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DC98" w14:textId="0BE2EE9E" w:rsidR="001C57F0" w:rsidRPr="00CD159D" w:rsidRDefault="00CE0818" w:rsidP="00B31276">
      <w:pPr>
        <w:bidi w:val="0"/>
        <w:spacing w:after="0" w:line="360" w:lineRule="auto"/>
        <w:contextualSpacing/>
        <w:jc w:val="both"/>
        <w:rPr>
          <w:rFonts w:asciiTheme="majorBidi" w:hAnsiTheme="majorBidi" w:cstheme="majorBidi"/>
          <w:b/>
          <w:bCs/>
        </w:rPr>
      </w:pPr>
      <w:commentRangeStart w:id="0"/>
      <w:r w:rsidRPr="00CD159D">
        <w:rPr>
          <w:rFonts w:asciiTheme="majorBidi" w:hAnsiTheme="majorBidi"/>
          <w:b/>
          <w:bCs/>
        </w:rPr>
        <w:t xml:space="preserve">Nurses' Knowledge, Attitudes, </w:t>
      </w:r>
      <w:r w:rsidR="00794118" w:rsidRPr="00CD159D">
        <w:rPr>
          <w:rFonts w:asciiTheme="majorBidi" w:hAnsiTheme="majorBidi"/>
          <w:b/>
          <w:bCs/>
        </w:rPr>
        <w:t>Skills</w:t>
      </w:r>
      <w:ins w:id="1" w:author="Meredith Armstrong" w:date="2023-12-11T14:53:00Z">
        <w:r w:rsidR="00A53C7F">
          <w:rPr>
            <w:rFonts w:asciiTheme="majorBidi" w:hAnsiTheme="majorBidi"/>
            <w:b/>
            <w:bCs/>
          </w:rPr>
          <w:t>,</w:t>
        </w:r>
      </w:ins>
      <w:r w:rsidR="00794118" w:rsidRPr="00CD159D">
        <w:rPr>
          <w:rFonts w:asciiTheme="majorBidi" w:hAnsiTheme="majorBidi"/>
          <w:b/>
          <w:bCs/>
        </w:rPr>
        <w:t xml:space="preserve"> </w:t>
      </w:r>
      <w:r w:rsidRPr="00CD159D">
        <w:rPr>
          <w:rFonts w:asciiTheme="majorBidi" w:hAnsiTheme="majorBidi"/>
          <w:b/>
          <w:bCs/>
        </w:rPr>
        <w:t xml:space="preserve">and </w:t>
      </w:r>
      <w:r w:rsidR="009143E6" w:rsidRPr="00CD159D">
        <w:rPr>
          <w:rFonts w:asciiTheme="majorBidi" w:hAnsiTheme="majorBidi" w:hint="cs"/>
          <w:b/>
          <w:bCs/>
        </w:rPr>
        <w:t>B</w:t>
      </w:r>
      <w:r w:rsidR="009143E6" w:rsidRPr="00CD159D">
        <w:rPr>
          <w:rFonts w:asciiTheme="majorBidi" w:hAnsiTheme="majorBidi"/>
          <w:b/>
          <w:bCs/>
        </w:rPr>
        <w:t xml:space="preserve">ehaviors </w:t>
      </w:r>
      <w:r w:rsidRPr="00CD159D">
        <w:rPr>
          <w:rFonts w:asciiTheme="majorBidi" w:hAnsiTheme="majorBidi"/>
          <w:b/>
          <w:bCs/>
        </w:rPr>
        <w:t xml:space="preserve">in Supporting Lesbian and </w:t>
      </w:r>
      <w:r w:rsidR="006344F8" w:rsidRPr="00CD159D">
        <w:rPr>
          <w:rFonts w:asciiTheme="majorBidi" w:hAnsiTheme="majorBidi"/>
          <w:b/>
          <w:bCs/>
        </w:rPr>
        <w:t xml:space="preserve">Gay (LG) </w:t>
      </w:r>
      <w:r w:rsidRPr="00CD159D">
        <w:rPr>
          <w:rFonts w:asciiTheme="majorBidi" w:hAnsiTheme="majorBidi"/>
          <w:b/>
          <w:bCs/>
        </w:rPr>
        <w:t xml:space="preserve">Parents at </w:t>
      </w:r>
      <w:bookmarkStart w:id="2" w:name="_Hlk150094255"/>
      <w:r w:rsidRPr="00CD159D">
        <w:rPr>
          <w:rFonts w:asciiTheme="majorBidi" w:hAnsiTheme="majorBidi"/>
          <w:b/>
          <w:bCs/>
        </w:rPr>
        <w:t>Mother and Child Health Clinics</w:t>
      </w:r>
      <w:bookmarkEnd w:id="2"/>
      <w:r w:rsidRPr="00CD159D">
        <w:rPr>
          <w:rFonts w:asciiTheme="majorBidi" w:hAnsiTheme="majorBidi"/>
          <w:b/>
          <w:bCs/>
        </w:rPr>
        <w:t>, and LG Parents' Experiences</w:t>
      </w:r>
      <w:r w:rsidR="00667E62" w:rsidRPr="00CD159D">
        <w:rPr>
          <w:rFonts w:asciiTheme="majorBidi" w:hAnsiTheme="majorBidi" w:cstheme="majorBidi"/>
          <w:b/>
          <w:bCs/>
        </w:rPr>
        <w:t xml:space="preserve"> </w:t>
      </w:r>
      <w:commentRangeEnd w:id="0"/>
      <w:r w:rsidR="00A93B5D">
        <w:rPr>
          <w:rStyle w:val="CommentReference"/>
        </w:rPr>
        <w:commentReference w:id="0"/>
      </w:r>
    </w:p>
    <w:p w14:paraId="0D9706C1" w14:textId="77777777" w:rsidR="00CD159D" w:rsidRDefault="00CD159D" w:rsidP="001C57F0">
      <w:pPr>
        <w:bidi w:val="0"/>
        <w:spacing w:after="0" w:line="360" w:lineRule="auto"/>
        <w:contextualSpacing/>
        <w:jc w:val="both"/>
        <w:rPr>
          <w:rFonts w:asciiTheme="majorBidi" w:hAnsiTheme="majorBidi" w:cstheme="majorBidi"/>
          <w:b/>
          <w:bCs/>
        </w:rPr>
      </w:pPr>
    </w:p>
    <w:p w14:paraId="3103F4CD" w14:textId="24488806" w:rsidR="00E6772D" w:rsidRDefault="00667E62" w:rsidP="00CD159D">
      <w:pPr>
        <w:bidi w:val="0"/>
        <w:spacing w:after="0" w:line="360" w:lineRule="auto"/>
        <w:contextualSpacing/>
        <w:jc w:val="both"/>
        <w:rPr>
          <w:rFonts w:asciiTheme="majorBidi" w:hAnsiTheme="majorBidi" w:cstheme="majorBidi"/>
          <w:b/>
          <w:bCs/>
        </w:rPr>
      </w:pPr>
      <w:r w:rsidRPr="00667E62">
        <w:rPr>
          <w:rFonts w:asciiTheme="majorBidi" w:hAnsiTheme="majorBidi" w:cstheme="majorBidi"/>
          <w:b/>
          <w:bCs/>
        </w:rPr>
        <w:t>Scientific Background</w:t>
      </w:r>
    </w:p>
    <w:p w14:paraId="097F5608" w14:textId="77777777" w:rsidR="00E861F2" w:rsidRPr="00D515F9" w:rsidRDefault="00E861F2" w:rsidP="00E861F2">
      <w:pPr>
        <w:autoSpaceDE w:val="0"/>
        <w:autoSpaceDN w:val="0"/>
        <w:bidi w:val="0"/>
        <w:adjustRightInd w:val="0"/>
        <w:spacing w:after="0" w:line="360" w:lineRule="auto"/>
        <w:jc w:val="both"/>
        <w:rPr>
          <w:rFonts w:asciiTheme="majorBidi" w:hAnsiTheme="majorBidi" w:cstheme="majorBidi"/>
          <w:i/>
          <w:iCs/>
          <w:u w:val="single"/>
        </w:rPr>
      </w:pPr>
      <w:r w:rsidRPr="00D515F9">
        <w:rPr>
          <w:rFonts w:asciiTheme="majorBidi" w:hAnsiTheme="majorBidi" w:cstheme="majorBidi"/>
          <w:i/>
          <w:iCs/>
          <w:u w:val="single"/>
        </w:rPr>
        <w:t>LGBT parenting</w:t>
      </w:r>
    </w:p>
    <w:p w14:paraId="75142F9E" w14:textId="223D6102" w:rsidR="00E861F2" w:rsidRPr="00424830" w:rsidRDefault="00032E0C" w:rsidP="00E861F2">
      <w:pPr>
        <w:autoSpaceDE w:val="0"/>
        <w:autoSpaceDN w:val="0"/>
        <w:bidi w:val="0"/>
        <w:adjustRightInd w:val="0"/>
        <w:spacing w:after="0" w:line="360" w:lineRule="auto"/>
        <w:jc w:val="both"/>
        <w:rPr>
          <w:rFonts w:asciiTheme="majorBidi" w:hAnsiTheme="majorBidi" w:cstheme="majorBidi"/>
        </w:rPr>
      </w:pPr>
      <w:ins w:id="3" w:author="Meredith Armstrong" w:date="2023-12-11T15:13:00Z">
        <w:r>
          <w:rPr>
            <w:rFonts w:asciiTheme="majorBidi" w:hAnsiTheme="majorBidi" w:cstheme="majorBidi"/>
          </w:rPr>
          <w:t>In</w:t>
        </w:r>
      </w:ins>
      <w:del w:id="4" w:author="Meredith Armstrong" w:date="2023-12-11T15:13:00Z">
        <w:r w:rsidR="00E861F2" w:rsidRPr="00424830" w:rsidDel="00032E0C">
          <w:rPr>
            <w:rFonts w:asciiTheme="majorBidi" w:hAnsiTheme="majorBidi" w:cstheme="majorBidi"/>
          </w:rPr>
          <w:delText>Over</w:delText>
        </w:r>
      </w:del>
      <w:r w:rsidR="00E861F2" w:rsidRPr="00424830">
        <w:rPr>
          <w:rFonts w:asciiTheme="majorBidi" w:hAnsiTheme="majorBidi" w:cstheme="majorBidi"/>
        </w:rPr>
        <w:t xml:space="preserve"> </w:t>
      </w:r>
      <w:ins w:id="5" w:author="Meredith Armstrong" w:date="2023-12-11T15:13:00Z">
        <w:r>
          <w:rPr>
            <w:rFonts w:asciiTheme="majorBidi" w:hAnsiTheme="majorBidi" w:cstheme="majorBidi"/>
          </w:rPr>
          <w:t>recent</w:t>
        </w:r>
      </w:ins>
      <w:del w:id="6" w:author="Meredith Armstrong" w:date="2023-12-11T15:13:00Z">
        <w:r w:rsidR="00E861F2" w:rsidRPr="00424830" w:rsidDel="00032E0C">
          <w:rPr>
            <w:rFonts w:asciiTheme="majorBidi" w:hAnsiTheme="majorBidi" w:cstheme="majorBidi"/>
          </w:rPr>
          <w:delText>the</w:delText>
        </w:r>
      </w:del>
      <w:r w:rsidR="00E861F2" w:rsidRPr="00424830">
        <w:rPr>
          <w:rFonts w:asciiTheme="majorBidi" w:hAnsiTheme="majorBidi" w:cstheme="majorBidi"/>
        </w:rPr>
        <w:t xml:space="preserve"> </w:t>
      </w:r>
      <w:del w:id="7" w:author="Meredith Armstrong" w:date="2023-12-11T15:13:00Z">
        <w:r w:rsidR="00E861F2" w:rsidRPr="00424830" w:rsidDel="00032E0C">
          <w:rPr>
            <w:rFonts w:asciiTheme="majorBidi" w:hAnsiTheme="majorBidi" w:cstheme="majorBidi"/>
          </w:rPr>
          <w:delText xml:space="preserve">past </w:delText>
        </w:r>
      </w:del>
      <w:r w:rsidR="00E861F2" w:rsidRPr="00424830">
        <w:rPr>
          <w:rFonts w:asciiTheme="majorBidi" w:hAnsiTheme="majorBidi" w:cstheme="majorBidi"/>
        </w:rPr>
        <w:t xml:space="preserve">decades, a </w:t>
      </w:r>
      <w:del w:id="8" w:author="Meredith Armstrong" w:date="2023-12-11T14:55:00Z">
        <w:r w:rsidR="00E861F2" w:rsidRPr="00424830" w:rsidDel="00A53C7F">
          <w:rPr>
            <w:rFonts w:asciiTheme="majorBidi" w:hAnsiTheme="majorBidi" w:cstheme="majorBidi"/>
          </w:rPr>
          <w:delText>variety of ne</w:delText>
        </w:r>
      </w:del>
      <w:ins w:id="9" w:author="Meredith Armstrong" w:date="2023-12-11T15:13:00Z">
        <w:r>
          <w:rPr>
            <w:rFonts w:asciiTheme="majorBidi" w:hAnsiTheme="majorBidi" w:cstheme="majorBidi"/>
          </w:rPr>
          <w:t>new</w:t>
        </w:r>
      </w:ins>
      <w:del w:id="10" w:author="Meredith Armstrong" w:date="2023-12-11T14:55:00Z">
        <w:r w:rsidR="00E861F2" w:rsidRPr="00424830" w:rsidDel="00A53C7F">
          <w:rPr>
            <w:rFonts w:asciiTheme="majorBidi" w:hAnsiTheme="majorBidi" w:cstheme="majorBidi"/>
          </w:rPr>
          <w:delText>w</w:delText>
        </w:r>
      </w:del>
      <w:r w:rsidR="00E861F2" w:rsidRPr="00424830">
        <w:rPr>
          <w:rFonts w:asciiTheme="majorBidi" w:hAnsiTheme="majorBidi" w:cstheme="majorBidi"/>
        </w:rPr>
        <w:t xml:space="preserve"> family </w:t>
      </w:r>
      <w:commentRangeStart w:id="11"/>
      <w:del w:id="12" w:author="Meredith Armstrong" w:date="2023-12-11T15:12:00Z">
        <w:r w:rsidR="00E861F2" w:rsidRPr="00424830" w:rsidDel="00032E0C">
          <w:rPr>
            <w:rFonts w:asciiTheme="majorBidi" w:hAnsiTheme="majorBidi" w:cstheme="majorBidi"/>
          </w:rPr>
          <w:delText xml:space="preserve">form </w:delText>
        </w:r>
      </w:del>
      <w:ins w:id="13" w:author="Meredith Armstrong" w:date="2023-12-11T16:24:00Z">
        <w:r w:rsidR="001B1B83">
          <w:rPr>
            <w:rFonts w:asciiTheme="majorBidi" w:hAnsiTheme="majorBidi" w:cstheme="majorBidi"/>
          </w:rPr>
          <w:t>fo</w:t>
        </w:r>
      </w:ins>
      <w:ins w:id="14" w:author="Meredith Armstrong" w:date="2023-12-11T16:25:00Z">
        <w:r w:rsidR="001B1B83">
          <w:rPr>
            <w:rFonts w:asciiTheme="majorBidi" w:hAnsiTheme="majorBidi" w:cstheme="majorBidi"/>
          </w:rPr>
          <w:t>rm</w:t>
        </w:r>
      </w:ins>
      <w:ins w:id="15" w:author="Meredith Armstrong" w:date="2023-12-11T15:12:00Z">
        <w:r w:rsidRPr="00424830">
          <w:rPr>
            <w:rFonts w:asciiTheme="majorBidi" w:hAnsiTheme="majorBidi" w:cstheme="majorBidi"/>
          </w:rPr>
          <w:t xml:space="preserve"> </w:t>
        </w:r>
      </w:ins>
      <w:commentRangeEnd w:id="11"/>
      <w:ins w:id="16" w:author="Meredith Armstrong" w:date="2023-12-11T16:25:00Z">
        <w:r w:rsidR="001B1B83">
          <w:rPr>
            <w:rStyle w:val="CommentReference"/>
          </w:rPr>
          <w:commentReference w:id="11"/>
        </w:r>
      </w:ins>
      <w:r w:rsidR="00E861F2" w:rsidRPr="00424830">
        <w:rPr>
          <w:rFonts w:asciiTheme="majorBidi" w:hAnsiTheme="majorBidi" w:cstheme="majorBidi"/>
        </w:rPr>
        <w:t xml:space="preserve">has emerged </w:t>
      </w:r>
      <w:del w:id="17" w:author="Meredith Armstrong" w:date="2023-12-11T15:13:00Z">
        <w:r w:rsidR="00E861F2" w:rsidRPr="00424830" w:rsidDel="00032E0C">
          <w:rPr>
            <w:rFonts w:asciiTheme="majorBidi" w:hAnsiTheme="majorBidi" w:cstheme="majorBidi"/>
          </w:rPr>
          <w:delText>alongside</w:delText>
        </w:r>
      </w:del>
      <w:del w:id="18" w:author="Meredith Armstrong" w:date="2023-12-11T15:14:00Z">
        <w:r w:rsidR="00E861F2" w:rsidRPr="00424830" w:rsidDel="00032E0C">
          <w:rPr>
            <w:rFonts w:asciiTheme="majorBidi" w:hAnsiTheme="majorBidi" w:cstheme="majorBidi"/>
          </w:rPr>
          <w:delText xml:space="preserve"> </w:delText>
        </w:r>
      </w:del>
      <w:ins w:id="19" w:author="Meredith Armstrong" w:date="2023-12-11T15:13:00Z">
        <w:r>
          <w:rPr>
            <w:rFonts w:asciiTheme="majorBidi" w:hAnsiTheme="majorBidi" w:cstheme="majorBidi"/>
          </w:rPr>
          <w:t xml:space="preserve">in addition to </w:t>
        </w:r>
      </w:ins>
      <w:r w:rsidR="00E861F2" w:rsidRPr="00424830">
        <w:rPr>
          <w:rFonts w:asciiTheme="majorBidi" w:hAnsiTheme="majorBidi" w:cstheme="majorBidi"/>
        </w:rPr>
        <w:t xml:space="preserve">the traditional </w:t>
      </w:r>
      <w:del w:id="20" w:author="Meredith Armstrong" w:date="2023-12-11T14:56:00Z">
        <w:r w:rsidR="00E861F2" w:rsidRPr="00424830" w:rsidDel="00A53C7F">
          <w:rPr>
            <w:rFonts w:asciiTheme="majorBidi" w:hAnsiTheme="majorBidi" w:cstheme="majorBidi"/>
          </w:rPr>
          <w:delText xml:space="preserve">family </w:delText>
        </w:r>
      </w:del>
      <w:r w:rsidR="00E861F2" w:rsidRPr="00424830">
        <w:rPr>
          <w:rFonts w:asciiTheme="majorBidi" w:hAnsiTheme="majorBidi" w:cstheme="majorBidi"/>
        </w:rPr>
        <w:t xml:space="preserve">model of a married heterosexual couple and their biologically related children </w:t>
      </w:r>
      <w:ins w:id="21" w:author="Meredith Armstrong" w:date="2023-12-11T15:14:00Z">
        <w:r>
          <w:rPr>
            <w:rFonts w:asciiTheme="majorBidi" w:hAnsiTheme="majorBidi" w:cstheme="majorBidi"/>
          </w:rPr>
          <w:t>in</w:t>
        </w:r>
        <w:r w:rsidRPr="00424830">
          <w:rPr>
            <w:rFonts w:asciiTheme="majorBidi" w:hAnsiTheme="majorBidi" w:cstheme="majorBidi"/>
          </w:rPr>
          <w:t xml:space="preserve"> </w:t>
        </w:r>
        <w:r>
          <w:rPr>
            <w:rFonts w:asciiTheme="majorBidi" w:hAnsiTheme="majorBidi" w:cstheme="majorBidi"/>
          </w:rPr>
          <w:t>many Western countries</w:t>
        </w:r>
        <w:r>
          <w:rPr>
            <w:rFonts w:asciiTheme="majorBidi" w:hAnsiTheme="majorBidi" w:cstheme="majorBidi"/>
          </w:rPr>
          <w:t xml:space="preserve"> </w:t>
        </w:r>
      </w:ins>
      <w:del w:id="22" w:author="Meredith Armstrong" w:date="2023-12-11T15:13:00Z">
        <w:r w:rsidR="00E861F2" w:rsidRPr="00424830" w:rsidDel="00032E0C">
          <w:rPr>
            <w:rFonts w:asciiTheme="majorBidi" w:hAnsiTheme="majorBidi" w:cstheme="majorBidi"/>
          </w:rPr>
          <w:delText>in many Western countries</w:delText>
        </w:r>
        <w:r w:rsidR="00E861F2" w:rsidDel="00032E0C">
          <w:rPr>
            <w:rFonts w:asciiTheme="majorBidi" w:hAnsiTheme="majorBidi" w:cstheme="majorBidi"/>
          </w:rPr>
          <w:delText xml:space="preserve"> </w:delText>
        </w:r>
      </w:del>
      <w:r w:rsidR="00E861F2">
        <w:rPr>
          <w:rFonts w:asciiTheme="majorBidi" w:hAnsiTheme="majorBidi" w:cstheme="majorBidi"/>
        </w:rPr>
        <w:t xml:space="preserve">[1-3]. </w:t>
      </w:r>
      <w:r w:rsidR="00E861F2" w:rsidRPr="00424830">
        <w:rPr>
          <w:rFonts w:asciiTheme="majorBidi" w:hAnsiTheme="majorBidi" w:cstheme="majorBidi"/>
        </w:rPr>
        <w:t>This development is associated with advancements in reproductive technologies as well as with significant social and legal changes</w:t>
      </w:r>
      <w:r w:rsidR="00E861F2">
        <w:rPr>
          <w:rFonts w:asciiTheme="majorBidi" w:hAnsiTheme="majorBidi" w:cstheme="majorBidi"/>
        </w:rPr>
        <w:t xml:space="preserve"> [4,5]. </w:t>
      </w:r>
      <w:ins w:id="23" w:author="Meredith Armstrong" w:date="2023-12-11T15:15:00Z">
        <w:r>
          <w:rPr>
            <w:rFonts w:asciiTheme="majorBidi" w:hAnsiTheme="majorBidi" w:cstheme="majorBidi"/>
          </w:rPr>
          <w:t>The</w:t>
        </w:r>
      </w:ins>
      <w:del w:id="24" w:author="Meredith Armstrong" w:date="2023-12-11T15:15:00Z">
        <w:r w:rsidR="00E861F2" w:rsidRPr="00424830" w:rsidDel="00032E0C">
          <w:rPr>
            <w:rFonts w:asciiTheme="majorBidi" w:hAnsiTheme="majorBidi" w:cstheme="majorBidi"/>
          </w:rPr>
          <w:delText>One</w:delText>
        </w:r>
      </w:del>
      <w:r w:rsidR="00E861F2" w:rsidRPr="00424830">
        <w:rPr>
          <w:rFonts w:asciiTheme="majorBidi" w:hAnsiTheme="majorBidi" w:cstheme="majorBidi"/>
        </w:rPr>
        <w:t xml:space="preserve"> </w:t>
      </w:r>
      <w:ins w:id="25" w:author="Meredith Armstrong" w:date="2023-12-11T15:15:00Z">
        <w:r>
          <w:rPr>
            <w:rFonts w:asciiTheme="majorBidi" w:hAnsiTheme="majorBidi" w:cstheme="majorBidi"/>
          </w:rPr>
          <w:t xml:space="preserve">LGBT-parent family is an </w:t>
        </w:r>
      </w:ins>
      <w:r w:rsidR="00E861F2" w:rsidRPr="00424830">
        <w:rPr>
          <w:rFonts w:asciiTheme="majorBidi" w:hAnsiTheme="majorBidi" w:cstheme="majorBidi"/>
        </w:rPr>
        <w:t xml:space="preserve">emerging family form </w:t>
      </w:r>
      <w:ins w:id="26" w:author="Meredith Armstrong" w:date="2023-12-11T15:15:00Z">
        <w:r>
          <w:rPr>
            <w:rFonts w:asciiTheme="majorBidi" w:hAnsiTheme="majorBidi" w:cstheme="majorBidi"/>
          </w:rPr>
          <w:t>that</w:t>
        </w:r>
      </w:ins>
      <w:del w:id="27" w:author="Meredith Armstrong" w:date="2023-12-11T15:15:00Z">
        <w:r w:rsidR="00E861F2" w:rsidRPr="00424830" w:rsidDel="00032E0C">
          <w:rPr>
            <w:rFonts w:asciiTheme="majorBidi" w:hAnsiTheme="majorBidi" w:cstheme="majorBidi"/>
          </w:rPr>
          <w:delText>on</w:delText>
        </w:r>
      </w:del>
      <w:r w:rsidR="00E861F2" w:rsidRPr="00424830">
        <w:rPr>
          <w:rFonts w:asciiTheme="majorBidi" w:hAnsiTheme="majorBidi" w:cstheme="majorBidi"/>
        </w:rPr>
        <w:t xml:space="preserve"> </w:t>
      </w:r>
      <w:ins w:id="28" w:author="Meredith Armstrong" w:date="2023-12-11T15:15:00Z">
        <w:r>
          <w:rPr>
            <w:rFonts w:asciiTheme="majorBidi" w:hAnsiTheme="majorBidi" w:cstheme="majorBidi"/>
          </w:rPr>
          <w:t>is</w:t>
        </w:r>
      </w:ins>
      <w:del w:id="29" w:author="Meredith Armstrong" w:date="2023-12-11T15:15:00Z">
        <w:r w:rsidR="00E861F2" w:rsidRPr="00424830" w:rsidDel="00032E0C">
          <w:rPr>
            <w:rFonts w:asciiTheme="majorBidi" w:hAnsiTheme="majorBidi" w:cstheme="majorBidi"/>
          </w:rPr>
          <w:delText>the</w:delText>
        </w:r>
      </w:del>
      <w:r w:rsidR="00E861F2" w:rsidRPr="00424830">
        <w:rPr>
          <w:rFonts w:asciiTheme="majorBidi" w:hAnsiTheme="majorBidi" w:cstheme="majorBidi"/>
        </w:rPr>
        <w:t xml:space="preserve"> </w:t>
      </w:r>
      <w:ins w:id="30" w:author="Meredith Armstrong" w:date="2023-12-11T15:15:00Z">
        <w:r>
          <w:rPr>
            <w:rFonts w:asciiTheme="majorBidi" w:hAnsiTheme="majorBidi" w:cstheme="majorBidi"/>
          </w:rPr>
          <w:t>currently</w:t>
        </w:r>
      </w:ins>
      <w:del w:id="31" w:author="Meredith Armstrong" w:date="2023-12-11T15:15:00Z">
        <w:r w:rsidR="00E861F2" w:rsidRPr="00424830" w:rsidDel="00032E0C">
          <w:rPr>
            <w:rFonts w:asciiTheme="majorBidi" w:hAnsiTheme="majorBidi" w:cstheme="majorBidi"/>
          </w:rPr>
          <w:delText>rise</w:delText>
        </w:r>
      </w:del>
      <w:r w:rsidR="00E861F2" w:rsidRPr="00424830">
        <w:rPr>
          <w:rFonts w:asciiTheme="majorBidi" w:hAnsiTheme="majorBidi" w:cstheme="majorBidi"/>
        </w:rPr>
        <w:t xml:space="preserve"> </w:t>
      </w:r>
      <w:ins w:id="32" w:author="Meredith Armstrong" w:date="2023-12-11T15:15:00Z">
        <w:r>
          <w:rPr>
            <w:rFonts w:asciiTheme="majorBidi" w:hAnsiTheme="majorBidi" w:cstheme="majorBidi"/>
          </w:rPr>
          <w:t>on</w:t>
        </w:r>
      </w:ins>
      <w:del w:id="33" w:author="Meredith Armstrong" w:date="2023-12-11T15:15:00Z">
        <w:r w:rsidR="00E861F2" w:rsidRPr="00424830" w:rsidDel="00032E0C">
          <w:rPr>
            <w:rFonts w:asciiTheme="majorBidi" w:hAnsiTheme="majorBidi" w:cstheme="majorBidi"/>
          </w:rPr>
          <w:delText>is</w:delText>
        </w:r>
      </w:del>
      <w:r w:rsidR="00E861F2" w:rsidRPr="00424830">
        <w:rPr>
          <w:rFonts w:asciiTheme="majorBidi" w:hAnsiTheme="majorBidi" w:cstheme="majorBidi"/>
        </w:rPr>
        <w:t xml:space="preserve"> the </w:t>
      </w:r>
      <w:del w:id="34" w:author="Meredith Armstrong" w:date="2023-12-11T15:15:00Z">
        <w:r w:rsidR="00E861F2" w:rsidRPr="00424830" w:rsidDel="00032E0C">
          <w:rPr>
            <w:rFonts w:asciiTheme="majorBidi" w:hAnsiTheme="majorBidi" w:cstheme="majorBidi"/>
          </w:rPr>
          <w:delText>LGBT-parent family</w:delText>
        </w:r>
      </w:del>
      <w:ins w:id="35" w:author="Meredith Armstrong" w:date="2023-12-11T15:15:00Z">
        <w:r>
          <w:rPr>
            <w:rFonts w:asciiTheme="majorBidi" w:hAnsiTheme="majorBidi" w:cstheme="majorBidi"/>
          </w:rPr>
          <w:t>rise</w:t>
        </w:r>
      </w:ins>
      <w:r w:rsidR="00E861F2" w:rsidRPr="00424830">
        <w:rPr>
          <w:rFonts w:asciiTheme="majorBidi" w:hAnsiTheme="majorBidi" w:cstheme="majorBidi"/>
        </w:rPr>
        <w:t xml:space="preserve">. </w:t>
      </w:r>
      <w:del w:id="36" w:author="Meredith Armstrong" w:date="2023-12-11T15:16:00Z">
        <w:r w:rsidR="00E861F2" w:rsidRPr="00424830" w:rsidDel="00032E0C">
          <w:rPr>
            <w:rFonts w:asciiTheme="majorBidi" w:hAnsiTheme="majorBidi" w:cstheme="majorBidi"/>
          </w:rPr>
          <w:delText xml:space="preserve">In the USA, </w:delText>
        </w:r>
      </w:del>
      <w:ins w:id="37" w:author="Meredith Armstrong" w:date="2023-12-11T15:16:00Z">
        <w:r>
          <w:rPr>
            <w:rFonts w:asciiTheme="majorBidi" w:hAnsiTheme="majorBidi" w:cstheme="majorBidi"/>
          </w:rPr>
          <w:t>A</w:t>
        </w:r>
      </w:ins>
      <w:del w:id="38" w:author="Meredith Armstrong" w:date="2023-12-11T15:16:00Z">
        <w:r w:rsidR="00E861F2" w:rsidRPr="00424830" w:rsidDel="00032E0C">
          <w:rPr>
            <w:rFonts w:asciiTheme="majorBidi" w:hAnsiTheme="majorBidi" w:cstheme="majorBidi"/>
          </w:rPr>
          <w:delText>a</w:delText>
        </w:r>
      </w:del>
      <w:r w:rsidR="00E861F2" w:rsidRPr="00424830">
        <w:rPr>
          <w:rFonts w:asciiTheme="majorBidi" w:hAnsiTheme="majorBidi" w:cstheme="majorBidi"/>
        </w:rPr>
        <w:t xml:space="preserve">pproximately 29% of LGBT </w:t>
      </w:r>
      <w:ins w:id="39" w:author="Meredith Armstrong" w:date="2023-12-11T15:16:00Z">
        <w:r>
          <w:rPr>
            <w:rFonts w:asciiTheme="majorBidi" w:hAnsiTheme="majorBidi" w:cstheme="majorBidi"/>
          </w:rPr>
          <w:t xml:space="preserve">US </w:t>
        </w:r>
      </w:ins>
      <w:r w:rsidR="00E861F2" w:rsidRPr="00424830">
        <w:rPr>
          <w:rFonts w:asciiTheme="majorBidi" w:hAnsiTheme="majorBidi" w:cstheme="majorBidi"/>
        </w:rPr>
        <w:t>adults are estimated to be parenting a child under the age of 18</w:t>
      </w:r>
      <w:r w:rsidR="00E861F2">
        <w:rPr>
          <w:rFonts w:asciiTheme="majorBidi" w:hAnsiTheme="majorBidi" w:cstheme="majorBidi"/>
        </w:rPr>
        <w:t xml:space="preserve"> [6]</w:t>
      </w:r>
      <w:r w:rsidR="00E861F2" w:rsidRPr="00424830">
        <w:rPr>
          <w:rFonts w:asciiTheme="majorBidi" w:hAnsiTheme="majorBidi" w:cstheme="majorBidi"/>
        </w:rPr>
        <w:t xml:space="preserve">. </w:t>
      </w:r>
      <w:del w:id="40" w:author="Meredith Armstrong" w:date="2023-12-11T15:16:00Z">
        <w:r w:rsidR="00E861F2" w:rsidRPr="00424830" w:rsidDel="00032E0C">
          <w:rPr>
            <w:rFonts w:asciiTheme="majorBidi" w:hAnsiTheme="majorBidi" w:cstheme="majorBidi"/>
          </w:rPr>
          <w:delText>It has been</w:delText>
        </w:r>
      </w:del>
      <w:ins w:id="41" w:author="Meredith Armstrong" w:date="2023-12-11T15:16:00Z">
        <w:r>
          <w:rPr>
            <w:rFonts w:asciiTheme="majorBidi" w:hAnsiTheme="majorBidi" w:cstheme="majorBidi"/>
          </w:rPr>
          <w:t xml:space="preserve">According to </w:t>
        </w:r>
      </w:ins>
      <w:del w:id="42" w:author="Meredith Armstrong" w:date="2023-12-11T15:16:00Z">
        <w:r w:rsidR="00E861F2" w:rsidRPr="00424830" w:rsidDel="00032E0C">
          <w:rPr>
            <w:rFonts w:asciiTheme="majorBidi" w:hAnsiTheme="majorBidi" w:cstheme="majorBidi"/>
          </w:rPr>
          <w:delText xml:space="preserve"> </w:delText>
        </w:r>
      </w:del>
      <w:r w:rsidR="00E861F2" w:rsidRPr="00424830">
        <w:rPr>
          <w:rFonts w:asciiTheme="majorBidi" w:hAnsiTheme="majorBidi" w:cstheme="majorBidi"/>
        </w:rPr>
        <w:t>report</w:t>
      </w:r>
      <w:del w:id="43" w:author="Meredith Armstrong" w:date="2023-12-11T15:16:00Z">
        <w:r w:rsidR="00E861F2" w:rsidRPr="00424830" w:rsidDel="00032E0C">
          <w:rPr>
            <w:rFonts w:asciiTheme="majorBidi" w:hAnsiTheme="majorBidi" w:cstheme="majorBidi"/>
          </w:rPr>
          <w:delText>ed</w:delText>
        </w:r>
      </w:del>
      <w:ins w:id="44" w:author="Meredith Armstrong" w:date="2023-12-11T15:17:00Z">
        <w:r>
          <w:rPr>
            <w:rFonts w:asciiTheme="majorBidi" w:hAnsiTheme="majorBidi" w:cstheme="majorBidi"/>
          </w:rPr>
          <w:t xml:space="preserve">s, </w:t>
        </w:r>
      </w:ins>
      <w:del w:id="45" w:author="Meredith Armstrong" w:date="2023-12-11T15:16:00Z">
        <w:r w:rsidR="00E861F2" w:rsidRPr="00424830" w:rsidDel="00032E0C">
          <w:rPr>
            <w:rFonts w:asciiTheme="majorBidi" w:hAnsiTheme="majorBidi" w:cstheme="majorBidi"/>
          </w:rPr>
          <w:delText xml:space="preserve"> that </w:delText>
        </w:r>
      </w:del>
      <w:r w:rsidR="00E861F2" w:rsidRPr="00424830">
        <w:rPr>
          <w:rFonts w:asciiTheme="majorBidi" w:hAnsiTheme="majorBidi" w:cstheme="majorBidi"/>
        </w:rPr>
        <w:t>between 2 million and 3.7 million children have an LGBTQ parent, with many being raised by a single LGBT parent</w:t>
      </w:r>
      <w:r w:rsidR="00E861F2">
        <w:rPr>
          <w:rFonts w:asciiTheme="majorBidi" w:hAnsiTheme="majorBidi" w:cstheme="majorBidi"/>
        </w:rPr>
        <w:t xml:space="preserve"> [7]. </w:t>
      </w:r>
      <w:r w:rsidR="00E861F2" w:rsidRPr="00424830">
        <w:rPr>
          <w:rFonts w:asciiTheme="majorBidi" w:hAnsiTheme="majorBidi" w:cstheme="majorBidi"/>
        </w:rPr>
        <w:t xml:space="preserve">Based on the </w:t>
      </w:r>
      <w:commentRangeStart w:id="46"/>
      <w:r w:rsidR="00E861F2" w:rsidRPr="00424830">
        <w:rPr>
          <w:rFonts w:asciiTheme="majorBidi" w:hAnsiTheme="majorBidi" w:cstheme="majorBidi"/>
        </w:rPr>
        <w:t>2016 household census</w:t>
      </w:r>
      <w:commentRangeEnd w:id="46"/>
      <w:r w:rsidR="00EB39A3">
        <w:rPr>
          <w:rStyle w:val="CommentReference"/>
        </w:rPr>
        <w:commentReference w:id="46"/>
      </w:r>
      <w:r w:rsidR="00E861F2" w:rsidRPr="00424830">
        <w:rPr>
          <w:rFonts w:asciiTheme="majorBidi" w:hAnsiTheme="majorBidi" w:cstheme="majorBidi"/>
        </w:rPr>
        <w:t xml:space="preserve">, approximately 114,000 same-sex couples were reported </w:t>
      </w:r>
      <w:del w:id="47" w:author="Meredith Armstrong" w:date="2023-12-11T15:17:00Z">
        <w:r w:rsidR="00E861F2" w:rsidRPr="00424830" w:rsidDel="00032E0C">
          <w:rPr>
            <w:rFonts w:asciiTheme="majorBidi" w:hAnsiTheme="majorBidi" w:cstheme="majorBidi"/>
          </w:rPr>
          <w:delText xml:space="preserve">as </w:delText>
        </w:r>
      </w:del>
      <w:ins w:id="48" w:author="Meredith Armstrong" w:date="2023-12-11T15:17:00Z">
        <w:r>
          <w:rPr>
            <w:rFonts w:asciiTheme="majorBidi" w:hAnsiTheme="majorBidi" w:cstheme="majorBidi"/>
          </w:rPr>
          <w:t>to be</w:t>
        </w:r>
        <w:r w:rsidRPr="00424830">
          <w:rPr>
            <w:rFonts w:asciiTheme="majorBidi" w:hAnsiTheme="majorBidi" w:cstheme="majorBidi"/>
          </w:rPr>
          <w:t xml:space="preserve"> </w:t>
        </w:r>
      </w:ins>
      <w:r w:rsidR="00E861F2" w:rsidRPr="00424830">
        <w:rPr>
          <w:rFonts w:asciiTheme="majorBidi" w:hAnsiTheme="majorBidi" w:cstheme="majorBidi"/>
        </w:rPr>
        <w:t>raising children</w:t>
      </w:r>
      <w:del w:id="49" w:author="Meredith Armstrong" w:date="2023-12-11T14:56:00Z">
        <w:r w:rsidR="00E861F2" w:rsidRPr="00424830" w:rsidDel="00A53C7F">
          <w:rPr>
            <w:rFonts w:asciiTheme="majorBidi" w:hAnsiTheme="majorBidi" w:cstheme="majorBidi"/>
          </w:rPr>
          <w:delText xml:space="preserve"> </w:delText>
        </w:r>
      </w:del>
      <w:del w:id="50" w:author="Courtney Marie" w:date="2023-12-01T20:08:00Z">
        <w:r w:rsidR="00E861F2" w:rsidRPr="00424830" w:rsidDel="00EB39A3">
          <w:rPr>
            <w:rFonts w:asciiTheme="majorBidi" w:hAnsiTheme="majorBidi" w:cstheme="majorBidi"/>
          </w:rPr>
          <w:delText>in</w:delText>
        </w:r>
      </w:del>
      <w:r w:rsidR="00E861F2" w:rsidRPr="00424830">
        <w:rPr>
          <w:rFonts w:asciiTheme="majorBidi" w:hAnsiTheme="majorBidi" w:cstheme="majorBidi"/>
        </w:rPr>
        <w:t xml:space="preserve">. </w:t>
      </w:r>
      <w:ins w:id="51" w:author="Meredith Armstrong" w:date="2023-12-11T15:18:00Z">
        <w:r>
          <w:rPr>
            <w:rFonts w:asciiTheme="majorBidi" w:hAnsiTheme="majorBidi" w:cstheme="majorBidi"/>
          </w:rPr>
          <w:t>Here</w:t>
        </w:r>
      </w:ins>
      <w:del w:id="52" w:author="Meredith Armstrong" w:date="2023-12-11T15:18:00Z">
        <w:r w:rsidR="00E861F2" w:rsidRPr="00424830" w:rsidDel="00032E0C">
          <w:rPr>
            <w:rFonts w:asciiTheme="majorBidi" w:hAnsiTheme="majorBidi" w:cstheme="majorBidi"/>
          </w:rPr>
          <w:delText>Of these</w:delText>
        </w:r>
      </w:del>
      <w:r w:rsidR="00E861F2" w:rsidRPr="00424830">
        <w:rPr>
          <w:rFonts w:asciiTheme="majorBidi" w:hAnsiTheme="majorBidi" w:cstheme="majorBidi"/>
        </w:rPr>
        <w:t xml:space="preserve">, </w:t>
      </w:r>
      <w:del w:id="53" w:author="Courtney Marie" w:date="2023-12-01T20:10:00Z">
        <w:r w:rsidR="00E861F2" w:rsidRPr="00424830" w:rsidDel="00EB39A3">
          <w:rPr>
            <w:rFonts w:asciiTheme="majorBidi" w:hAnsiTheme="majorBidi" w:cstheme="majorBidi"/>
          </w:rPr>
          <w:delText xml:space="preserve"> </w:delText>
        </w:r>
      </w:del>
      <w:r w:rsidR="00E861F2" w:rsidRPr="00424830">
        <w:rPr>
          <w:rFonts w:asciiTheme="majorBidi" w:hAnsiTheme="majorBidi" w:cstheme="majorBidi"/>
        </w:rPr>
        <w:t>28,000 were male same-sex couples and 86,000 were female same-sex couples [</w:t>
      </w:r>
      <w:r w:rsidR="00E861F2">
        <w:rPr>
          <w:rFonts w:asciiTheme="majorBidi" w:hAnsiTheme="majorBidi" w:cstheme="majorBidi"/>
        </w:rPr>
        <w:t>8</w:t>
      </w:r>
      <w:r w:rsidR="00E861F2" w:rsidRPr="00424830">
        <w:rPr>
          <w:rFonts w:asciiTheme="majorBidi" w:hAnsiTheme="majorBidi" w:cstheme="majorBidi"/>
        </w:rPr>
        <w:t xml:space="preserve">]. </w:t>
      </w:r>
      <w:del w:id="54" w:author="Meredith Armstrong" w:date="2023-12-11T15:18:00Z">
        <w:r w:rsidR="00E861F2" w:rsidRPr="007A408D" w:rsidDel="00032E0C">
          <w:rPr>
            <w:rFonts w:asciiTheme="majorBidi" w:hAnsiTheme="majorBidi" w:cstheme="majorBidi"/>
          </w:rPr>
          <w:delText xml:space="preserve">While </w:delText>
        </w:r>
      </w:del>
      <w:ins w:id="55" w:author="Meredith Armstrong" w:date="2023-12-11T15:18:00Z">
        <w:r>
          <w:rPr>
            <w:rFonts w:asciiTheme="majorBidi" w:hAnsiTheme="majorBidi" w:cstheme="majorBidi"/>
          </w:rPr>
          <w:t>Although</w:t>
        </w:r>
        <w:r w:rsidRPr="007A408D">
          <w:rPr>
            <w:rFonts w:asciiTheme="majorBidi" w:hAnsiTheme="majorBidi" w:cstheme="majorBidi"/>
          </w:rPr>
          <w:t xml:space="preserve"> </w:t>
        </w:r>
      </w:ins>
      <w:r w:rsidR="00E861F2" w:rsidRPr="007A408D">
        <w:rPr>
          <w:rFonts w:asciiTheme="majorBidi" w:hAnsiTheme="majorBidi" w:cstheme="majorBidi"/>
        </w:rPr>
        <w:t>there is anecdotal evidence suggesting a</w:t>
      </w:r>
      <w:r w:rsidR="00E861F2">
        <w:rPr>
          <w:rFonts w:asciiTheme="majorBidi" w:hAnsiTheme="majorBidi" w:cstheme="majorBidi"/>
        </w:rPr>
        <w:t xml:space="preserve"> dramatic </w:t>
      </w:r>
      <w:r w:rsidR="00E861F2" w:rsidRPr="007A408D">
        <w:rPr>
          <w:rFonts w:asciiTheme="majorBidi" w:hAnsiTheme="majorBidi" w:cstheme="majorBidi"/>
        </w:rPr>
        <w:t xml:space="preserve">increase in LGBT-parent and same-sex parent families in Israel, there is currently no formal estimate of these families </w:t>
      </w:r>
      <w:r w:rsidR="00E861F2" w:rsidRPr="00424830">
        <w:rPr>
          <w:rFonts w:asciiTheme="majorBidi" w:hAnsiTheme="majorBidi" w:cstheme="majorBidi"/>
        </w:rPr>
        <w:t>due to the absence of this demographic information in state surveys [</w:t>
      </w:r>
      <w:r w:rsidR="00E861F2">
        <w:rPr>
          <w:rFonts w:asciiTheme="majorBidi" w:hAnsiTheme="majorBidi" w:cstheme="majorBidi"/>
        </w:rPr>
        <w:t>9</w:t>
      </w:r>
      <w:r w:rsidR="00E861F2" w:rsidRPr="00424830">
        <w:rPr>
          <w:rFonts w:asciiTheme="majorBidi" w:hAnsiTheme="majorBidi" w:cstheme="majorBidi"/>
        </w:rPr>
        <w:t xml:space="preserve">]. </w:t>
      </w:r>
    </w:p>
    <w:p w14:paraId="2273C1E0" w14:textId="4D017D70" w:rsidR="00E861F2" w:rsidRDefault="00E861F2" w:rsidP="00E861F2">
      <w:pPr>
        <w:pStyle w:val="Default"/>
        <w:spacing w:line="360" w:lineRule="auto"/>
        <w:ind w:firstLine="720"/>
        <w:jc w:val="both"/>
        <w:rPr>
          <w:rFonts w:asciiTheme="majorBidi" w:hAnsiTheme="majorBidi" w:cstheme="majorBidi"/>
          <w:color w:val="auto"/>
          <w:sz w:val="22"/>
          <w:szCs w:val="22"/>
        </w:rPr>
      </w:pPr>
      <w:r w:rsidRPr="005A150D">
        <w:rPr>
          <w:rFonts w:asciiTheme="majorBidi" w:hAnsiTheme="majorBidi" w:cstheme="majorBidi"/>
          <w:sz w:val="22"/>
          <w:szCs w:val="22"/>
        </w:rPr>
        <w:t>T</w:t>
      </w:r>
      <w:r w:rsidRPr="005A150D">
        <w:rPr>
          <w:rFonts w:asciiTheme="majorBidi" w:hAnsiTheme="majorBidi" w:cstheme="majorBidi"/>
          <w:color w:val="auto"/>
          <w:sz w:val="22"/>
          <w:szCs w:val="22"/>
        </w:rPr>
        <w:t xml:space="preserve">he growing phenomenon of LGBT-parent families in Western </w:t>
      </w:r>
      <w:r w:rsidRPr="00CA368C">
        <w:rPr>
          <w:rFonts w:asciiTheme="majorBidi" w:hAnsiTheme="majorBidi" w:cstheme="majorBidi"/>
          <w:color w:val="auto"/>
          <w:sz w:val="22"/>
          <w:szCs w:val="22"/>
        </w:rPr>
        <w:t xml:space="preserve">countries has led to an increasing number of studies aimed at </w:t>
      </w:r>
      <w:r w:rsidRPr="00CA368C">
        <w:rPr>
          <w:rFonts w:asciiTheme="majorBidi" w:hAnsiTheme="majorBidi" w:cstheme="majorBidi"/>
          <w:sz w:val="22"/>
          <w:szCs w:val="22"/>
        </w:rPr>
        <w:t>examining</w:t>
      </w:r>
      <w:r w:rsidRPr="00CA368C">
        <w:rPr>
          <w:rFonts w:asciiTheme="majorBidi" w:hAnsiTheme="majorBidi" w:cstheme="majorBidi"/>
          <w:color w:val="auto"/>
          <w:sz w:val="22"/>
          <w:szCs w:val="22"/>
        </w:rPr>
        <w:t xml:space="preserve"> their impact on child development. Until recently, these studies have primarily focused on comparing children in these families with those in heterosexual two-parent families</w:t>
      </w:r>
      <w:r>
        <w:rPr>
          <w:rFonts w:asciiTheme="majorBidi" w:hAnsiTheme="majorBidi" w:cstheme="majorBidi"/>
          <w:color w:val="auto"/>
          <w:sz w:val="22"/>
          <w:szCs w:val="22"/>
        </w:rPr>
        <w:t xml:space="preserve"> [10,11]. </w:t>
      </w:r>
      <w:r w:rsidRPr="00CA368C">
        <w:rPr>
          <w:rFonts w:asciiTheme="majorBidi" w:hAnsiTheme="majorBidi" w:cstheme="majorBidi"/>
          <w:sz w:val="22"/>
          <w:szCs w:val="22"/>
        </w:rPr>
        <w:t>The</w:t>
      </w:r>
      <w:r w:rsidRPr="00CA368C">
        <w:rPr>
          <w:rFonts w:asciiTheme="majorBidi" w:hAnsiTheme="majorBidi" w:cstheme="majorBidi"/>
          <w:color w:val="auto"/>
          <w:sz w:val="22"/>
          <w:szCs w:val="22"/>
        </w:rPr>
        <w:t xml:space="preserve"> </w:t>
      </w:r>
      <w:ins w:id="56" w:author="Meredith Armstrong" w:date="2023-12-11T15:19:00Z">
        <w:r w:rsidR="00032E0C">
          <w:rPr>
            <w:rFonts w:asciiTheme="majorBidi" w:hAnsiTheme="majorBidi" w:cstheme="majorBidi"/>
            <w:color w:val="auto"/>
            <w:sz w:val="22"/>
            <w:szCs w:val="22"/>
          </w:rPr>
          <w:t>general</w:t>
        </w:r>
      </w:ins>
      <w:del w:id="57" w:author="Meredith Armstrong" w:date="2023-12-11T15:19:00Z">
        <w:r w:rsidRPr="00CA368C" w:rsidDel="00032E0C">
          <w:rPr>
            <w:rFonts w:asciiTheme="majorBidi" w:hAnsiTheme="majorBidi" w:cstheme="majorBidi"/>
            <w:color w:val="auto"/>
            <w:sz w:val="22"/>
            <w:szCs w:val="22"/>
          </w:rPr>
          <w:delText>overall</w:delText>
        </w:r>
      </w:del>
      <w:r w:rsidRPr="00CA368C">
        <w:rPr>
          <w:rFonts w:asciiTheme="majorBidi" w:hAnsiTheme="majorBidi" w:cstheme="majorBidi"/>
          <w:color w:val="auto"/>
          <w:sz w:val="22"/>
          <w:szCs w:val="22"/>
        </w:rPr>
        <w:t xml:space="preserve"> </w:t>
      </w:r>
      <w:ins w:id="58" w:author="Meredith Armstrong" w:date="2023-12-11T15:19:00Z">
        <w:r w:rsidR="00032E0C">
          <w:rPr>
            <w:rFonts w:asciiTheme="majorBidi" w:hAnsiTheme="majorBidi" w:cstheme="majorBidi"/>
            <w:color w:val="auto"/>
            <w:sz w:val="22"/>
            <w:szCs w:val="22"/>
          </w:rPr>
          <w:t>impression</w:t>
        </w:r>
      </w:ins>
      <w:del w:id="59" w:author="Meredith Armstrong" w:date="2023-12-11T15:19:00Z">
        <w:r w:rsidRPr="00CA368C" w:rsidDel="00032E0C">
          <w:rPr>
            <w:rFonts w:asciiTheme="majorBidi" w:hAnsiTheme="majorBidi" w:cstheme="majorBidi"/>
            <w:color w:val="auto"/>
            <w:sz w:val="22"/>
            <w:szCs w:val="22"/>
          </w:rPr>
          <w:delText>picture</w:delText>
        </w:r>
      </w:del>
      <w:r w:rsidRPr="00CA368C">
        <w:rPr>
          <w:rFonts w:asciiTheme="majorBidi" w:hAnsiTheme="majorBidi" w:cstheme="majorBidi"/>
          <w:color w:val="auto"/>
          <w:sz w:val="22"/>
          <w:szCs w:val="22"/>
        </w:rPr>
        <w:t xml:space="preserve"> </w:t>
      </w:r>
      <w:ins w:id="60" w:author="Meredith Armstrong" w:date="2023-12-11T15:19:00Z">
        <w:r w:rsidR="00032E0C">
          <w:rPr>
            <w:rFonts w:asciiTheme="majorBidi" w:hAnsiTheme="majorBidi" w:cstheme="majorBidi"/>
            <w:color w:val="auto"/>
            <w:sz w:val="22"/>
            <w:szCs w:val="22"/>
          </w:rPr>
          <w:t>conveyed</w:t>
        </w:r>
      </w:ins>
      <w:del w:id="61" w:author="Meredith Armstrong" w:date="2023-12-11T15:19:00Z">
        <w:r w:rsidRPr="00CA368C" w:rsidDel="00032E0C">
          <w:rPr>
            <w:rFonts w:asciiTheme="majorBidi" w:hAnsiTheme="majorBidi" w:cstheme="majorBidi"/>
            <w:color w:val="auto"/>
            <w:sz w:val="22"/>
            <w:szCs w:val="22"/>
          </w:rPr>
          <w:delText>portrayed</w:delText>
        </w:r>
      </w:del>
      <w:r w:rsidRPr="00CA368C">
        <w:rPr>
          <w:rFonts w:asciiTheme="majorBidi" w:hAnsiTheme="majorBidi" w:cstheme="majorBidi"/>
          <w:color w:val="auto"/>
          <w:sz w:val="22"/>
          <w:szCs w:val="22"/>
        </w:rPr>
        <w:t xml:space="preserve"> by these studies </w:t>
      </w:r>
      <w:ins w:id="62" w:author="Meredith Armstrong" w:date="2023-12-11T15:19:00Z">
        <w:r w:rsidR="00032E0C">
          <w:rPr>
            <w:rFonts w:asciiTheme="majorBidi" w:hAnsiTheme="majorBidi" w:cstheme="majorBidi"/>
            <w:color w:val="auto"/>
            <w:sz w:val="22"/>
            <w:szCs w:val="22"/>
          </w:rPr>
          <w:t>suggests</w:t>
        </w:r>
      </w:ins>
      <w:del w:id="63" w:author="Meredith Armstrong" w:date="2023-12-11T15:19:00Z">
        <w:r w:rsidRPr="00CA368C" w:rsidDel="00032E0C">
          <w:rPr>
            <w:rFonts w:asciiTheme="majorBidi" w:hAnsiTheme="majorBidi" w:cstheme="majorBidi"/>
            <w:color w:val="auto"/>
            <w:sz w:val="22"/>
            <w:szCs w:val="22"/>
          </w:rPr>
          <w:delText>indicates</w:delText>
        </w:r>
      </w:del>
      <w:r w:rsidRPr="00CA368C">
        <w:rPr>
          <w:rFonts w:asciiTheme="majorBidi" w:hAnsiTheme="majorBidi" w:cstheme="majorBidi"/>
          <w:color w:val="auto"/>
          <w:sz w:val="22"/>
          <w:szCs w:val="22"/>
        </w:rPr>
        <w:t xml:space="preserve"> </w:t>
      </w:r>
      <w:ins w:id="64" w:author="Meredith Armstrong" w:date="2023-12-11T15:19:00Z">
        <w:r w:rsidR="00032E0C">
          <w:rPr>
            <w:rFonts w:asciiTheme="majorBidi" w:hAnsiTheme="majorBidi" w:cstheme="majorBidi"/>
            <w:color w:val="auto"/>
            <w:sz w:val="22"/>
            <w:szCs w:val="22"/>
          </w:rPr>
          <w:t xml:space="preserve">that there are </w:t>
        </w:r>
      </w:ins>
      <w:r w:rsidRPr="00CA368C">
        <w:rPr>
          <w:rFonts w:asciiTheme="majorBidi" w:hAnsiTheme="majorBidi" w:cstheme="majorBidi"/>
          <w:sz w:val="22"/>
          <w:szCs w:val="22"/>
        </w:rPr>
        <w:t>either no differences at all</w:t>
      </w:r>
      <w:del w:id="65" w:author="Meredith Armstrong" w:date="2023-12-11T14:56:00Z">
        <w:r w:rsidRPr="00CA368C" w:rsidDel="00A53C7F">
          <w:rPr>
            <w:rFonts w:asciiTheme="majorBidi" w:hAnsiTheme="majorBidi" w:cstheme="majorBidi"/>
            <w:sz w:val="22"/>
            <w:szCs w:val="22"/>
          </w:rPr>
          <w:delText>,</w:delText>
        </w:r>
      </w:del>
      <w:r w:rsidRPr="00CA368C">
        <w:rPr>
          <w:rFonts w:asciiTheme="majorBidi" w:hAnsiTheme="majorBidi" w:cstheme="majorBidi"/>
          <w:sz w:val="22"/>
          <w:szCs w:val="22"/>
        </w:rPr>
        <w:t xml:space="preserve"> or </w:t>
      </w:r>
      <w:r w:rsidRPr="00CA368C">
        <w:rPr>
          <w:rFonts w:asciiTheme="majorBidi" w:hAnsiTheme="majorBidi" w:cstheme="majorBidi"/>
          <w:color w:val="auto"/>
          <w:sz w:val="22"/>
          <w:szCs w:val="22"/>
        </w:rPr>
        <w:t xml:space="preserve">differences that </w:t>
      </w:r>
      <w:ins w:id="66" w:author="Meredith Armstrong" w:date="2023-12-11T15:19:00Z">
        <w:r w:rsidR="00032E0C">
          <w:rPr>
            <w:rFonts w:asciiTheme="majorBidi" w:hAnsiTheme="majorBidi" w:cstheme="majorBidi"/>
            <w:color w:val="auto"/>
            <w:sz w:val="22"/>
            <w:szCs w:val="22"/>
          </w:rPr>
          <w:t xml:space="preserve">are in </w:t>
        </w:r>
      </w:ins>
      <w:r w:rsidRPr="00CA368C">
        <w:rPr>
          <w:rFonts w:asciiTheme="majorBidi" w:hAnsiTheme="majorBidi" w:cstheme="majorBidi"/>
          <w:color w:val="auto"/>
          <w:sz w:val="22"/>
          <w:szCs w:val="22"/>
        </w:rPr>
        <w:t xml:space="preserve">favor </w:t>
      </w:r>
      <w:ins w:id="67" w:author="Meredith Armstrong" w:date="2023-12-11T15:19:00Z">
        <w:r w:rsidR="00032E0C">
          <w:rPr>
            <w:rFonts w:asciiTheme="majorBidi" w:hAnsiTheme="majorBidi" w:cstheme="majorBidi"/>
            <w:color w:val="auto"/>
            <w:sz w:val="22"/>
            <w:szCs w:val="22"/>
          </w:rPr>
          <w:t xml:space="preserve">of </w:t>
        </w:r>
      </w:ins>
      <w:r w:rsidRPr="00CA368C">
        <w:rPr>
          <w:rFonts w:asciiTheme="majorBidi" w:hAnsiTheme="majorBidi" w:cstheme="majorBidi"/>
          <w:color w:val="auto"/>
          <w:sz w:val="22"/>
          <w:szCs w:val="22"/>
        </w:rPr>
        <w:t>the children in LGBT-parent families</w:t>
      </w:r>
      <w:r>
        <w:rPr>
          <w:rFonts w:asciiTheme="majorBidi" w:hAnsiTheme="majorBidi" w:cstheme="majorBidi"/>
          <w:color w:val="auto"/>
          <w:sz w:val="22"/>
          <w:szCs w:val="22"/>
        </w:rPr>
        <w:t xml:space="preserve"> [12]. </w:t>
      </w:r>
      <w:r w:rsidRPr="00CA368C">
        <w:rPr>
          <w:rFonts w:asciiTheme="majorBidi" w:hAnsiTheme="majorBidi" w:cstheme="majorBidi"/>
          <w:color w:val="auto"/>
          <w:sz w:val="22"/>
          <w:szCs w:val="22"/>
        </w:rPr>
        <w:t>It has been reported, for instance, that children and adolescents raised by both single and partnered lesbian or gay parents are well-adjusted</w:t>
      </w:r>
      <w:r>
        <w:rPr>
          <w:rFonts w:asciiTheme="majorBidi" w:hAnsiTheme="majorBidi" w:cstheme="majorBidi"/>
          <w:color w:val="auto"/>
          <w:sz w:val="22"/>
          <w:szCs w:val="22"/>
        </w:rPr>
        <w:t xml:space="preserve"> [10,13-18]</w:t>
      </w:r>
      <w:r w:rsidRPr="00CA368C">
        <w:rPr>
          <w:rFonts w:asciiTheme="majorBidi" w:hAnsiTheme="majorBidi" w:cstheme="majorBidi"/>
          <w:color w:val="auto"/>
          <w:sz w:val="22"/>
          <w:szCs w:val="22"/>
        </w:rPr>
        <w:t>.</w:t>
      </w:r>
      <w:r>
        <w:rPr>
          <w:rFonts w:asciiTheme="majorBidi" w:hAnsiTheme="majorBidi" w:cstheme="majorBidi"/>
          <w:color w:val="auto"/>
          <w:sz w:val="22"/>
          <w:szCs w:val="22"/>
        </w:rPr>
        <w:t xml:space="preserve"> </w:t>
      </w:r>
      <w:r w:rsidRPr="00F4244B">
        <w:rPr>
          <w:rFonts w:asciiTheme="majorBidi" w:hAnsiTheme="majorBidi" w:cstheme="majorBidi"/>
          <w:color w:val="auto"/>
          <w:sz w:val="22"/>
          <w:szCs w:val="22"/>
        </w:rPr>
        <w:t xml:space="preserve">It has also been reported that </w:t>
      </w:r>
      <w:ins w:id="68" w:author="Meredith Armstrong" w:date="2023-12-11T15:20:00Z">
        <w:r w:rsidR="00554C90">
          <w:rPr>
            <w:rFonts w:asciiTheme="majorBidi" w:hAnsiTheme="majorBidi" w:cstheme="majorBidi"/>
            <w:color w:val="auto"/>
            <w:sz w:val="22"/>
            <w:szCs w:val="22"/>
          </w:rPr>
          <w:t xml:space="preserve">children </w:t>
        </w:r>
      </w:ins>
      <w:del w:id="69" w:author="Meredith Armstrong" w:date="2023-12-11T15:19:00Z">
        <w:r w:rsidRPr="00F4244B" w:rsidDel="00032E0C">
          <w:rPr>
            <w:rFonts w:asciiTheme="majorBidi" w:hAnsiTheme="majorBidi" w:cstheme="majorBidi"/>
            <w:color w:val="auto"/>
            <w:sz w:val="22"/>
            <w:szCs w:val="22"/>
          </w:rPr>
          <w:delText xml:space="preserve">those </w:delText>
        </w:r>
      </w:del>
      <w:r w:rsidRPr="00F4244B">
        <w:rPr>
          <w:rFonts w:asciiTheme="majorBidi" w:hAnsiTheme="majorBidi" w:cstheme="majorBidi"/>
          <w:color w:val="auto"/>
          <w:sz w:val="22"/>
          <w:szCs w:val="22"/>
        </w:rPr>
        <w:t>raised in two-parent gay and lesbian families exhibit lower levels of externalizing problems [19], demonstrate higher levels of</w:t>
      </w:r>
      <w:ins w:id="70" w:author="Meredith Armstrong" w:date="2023-12-11T14:56:00Z">
        <w:r w:rsidR="00A53C7F">
          <w:rPr>
            <w:rFonts w:asciiTheme="majorBidi" w:hAnsiTheme="majorBidi" w:cstheme="majorBidi"/>
            <w:color w:val="auto"/>
            <w:sz w:val="22"/>
            <w:szCs w:val="22"/>
          </w:rPr>
          <w:t xml:space="preserve"> </w:t>
        </w:r>
      </w:ins>
      <w:del w:id="71" w:author="Meredith Armstrong" w:date="2023-12-11T14:56:00Z">
        <w:r w:rsidRPr="00F4244B" w:rsidDel="00A53C7F">
          <w:rPr>
            <w:rFonts w:asciiTheme="majorBidi" w:hAnsiTheme="majorBidi" w:cstheme="majorBidi"/>
            <w:color w:val="auto"/>
            <w:sz w:val="22"/>
            <w:szCs w:val="22"/>
          </w:rPr>
          <w:delText xml:space="preserve">  </w:delText>
        </w:r>
      </w:del>
      <w:r w:rsidRPr="00F4244B">
        <w:rPr>
          <w:rFonts w:asciiTheme="majorBidi" w:hAnsiTheme="majorBidi" w:cstheme="majorBidi"/>
          <w:color w:val="auto"/>
          <w:sz w:val="22"/>
          <w:szCs w:val="22"/>
        </w:rPr>
        <w:t xml:space="preserve">prosocial </w:t>
      </w:r>
      <w:ins w:id="72" w:author="Meredith Armstrong" w:date="2023-12-11T14:56:00Z">
        <w:r w:rsidR="00A53C7F">
          <w:rPr>
            <w:rFonts w:asciiTheme="majorBidi" w:hAnsiTheme="majorBidi" w:cstheme="majorBidi"/>
            <w:color w:val="auto"/>
            <w:sz w:val="22"/>
            <w:szCs w:val="22"/>
          </w:rPr>
          <w:t>behaviors</w:t>
        </w:r>
      </w:ins>
      <w:commentRangeStart w:id="73"/>
      <w:del w:id="74" w:author="Meredith Armstrong" w:date="2023-12-11T14:56:00Z">
        <w:r w:rsidRPr="00F4244B" w:rsidDel="00A53C7F">
          <w:rPr>
            <w:rFonts w:asciiTheme="majorBidi" w:hAnsiTheme="majorBidi" w:cstheme="majorBidi"/>
            <w:color w:val="auto"/>
            <w:sz w:val="22"/>
            <w:szCs w:val="22"/>
          </w:rPr>
          <w:delText>behaviours</w:delText>
        </w:r>
      </w:del>
      <w:r w:rsidRPr="00F4244B">
        <w:rPr>
          <w:rFonts w:asciiTheme="majorBidi" w:hAnsiTheme="majorBidi" w:cstheme="majorBidi"/>
          <w:color w:val="auto"/>
          <w:sz w:val="22"/>
          <w:szCs w:val="22"/>
        </w:rPr>
        <w:t xml:space="preserve"> </w:t>
      </w:r>
      <w:commentRangeEnd w:id="73"/>
      <w:r w:rsidR="006C5439">
        <w:rPr>
          <w:rStyle w:val="CommentReference"/>
          <w:rFonts w:asciiTheme="minorHAnsi" w:hAnsiTheme="minorHAnsi" w:cstheme="minorBidi"/>
          <w:color w:val="auto"/>
          <w:lang w:val="en-CA"/>
        </w:rPr>
        <w:commentReference w:id="73"/>
      </w:r>
      <w:r w:rsidRPr="00F4244B">
        <w:rPr>
          <w:rFonts w:asciiTheme="majorBidi" w:hAnsiTheme="majorBidi" w:cstheme="majorBidi"/>
          <w:color w:val="auto"/>
          <w:sz w:val="22"/>
          <w:szCs w:val="22"/>
        </w:rPr>
        <w:t>[20]</w:t>
      </w:r>
      <w:ins w:id="75" w:author="Meredith Armstrong" w:date="2023-12-11T14:56:00Z">
        <w:r w:rsidR="00A53C7F">
          <w:rPr>
            <w:rFonts w:asciiTheme="majorBidi" w:hAnsiTheme="majorBidi" w:cstheme="majorBidi"/>
            <w:color w:val="auto"/>
            <w:sz w:val="22"/>
            <w:szCs w:val="22"/>
          </w:rPr>
          <w:t>,</w:t>
        </w:r>
      </w:ins>
      <w:r w:rsidRPr="00F4244B">
        <w:rPr>
          <w:rFonts w:asciiTheme="majorBidi" w:hAnsiTheme="majorBidi" w:cstheme="majorBidi"/>
          <w:color w:val="auto"/>
          <w:sz w:val="22"/>
          <w:szCs w:val="22"/>
        </w:rPr>
        <w:t xml:space="preserve"> and achieve better </w:t>
      </w:r>
      <w:del w:id="76" w:author="Courtney Marie" w:date="2023-12-01T20:15:00Z">
        <w:r w:rsidRPr="00F4244B" w:rsidDel="006C5439">
          <w:rPr>
            <w:rFonts w:asciiTheme="majorBidi" w:hAnsiTheme="majorBidi" w:cstheme="majorBidi"/>
            <w:color w:val="auto"/>
            <w:sz w:val="22"/>
            <w:szCs w:val="22"/>
          </w:rPr>
          <w:delText xml:space="preserve">school </w:delText>
        </w:r>
      </w:del>
      <w:ins w:id="77" w:author="Courtney Marie" w:date="2023-12-01T20:15:00Z">
        <w:r w:rsidR="006C5439">
          <w:rPr>
            <w:rFonts w:asciiTheme="majorBidi" w:hAnsiTheme="majorBidi" w:cstheme="majorBidi"/>
            <w:color w:val="auto"/>
            <w:sz w:val="22"/>
            <w:szCs w:val="22"/>
          </w:rPr>
          <w:t>academic</w:t>
        </w:r>
        <w:r w:rsidR="006C5439" w:rsidRPr="00F4244B">
          <w:rPr>
            <w:rFonts w:asciiTheme="majorBidi" w:hAnsiTheme="majorBidi" w:cstheme="majorBidi"/>
            <w:color w:val="auto"/>
            <w:sz w:val="22"/>
            <w:szCs w:val="22"/>
          </w:rPr>
          <w:t xml:space="preserve"> </w:t>
        </w:r>
      </w:ins>
      <w:r w:rsidRPr="00F4244B">
        <w:rPr>
          <w:rFonts w:asciiTheme="majorBidi" w:hAnsiTheme="majorBidi" w:cstheme="majorBidi"/>
          <w:color w:val="auto"/>
          <w:sz w:val="22"/>
          <w:szCs w:val="22"/>
        </w:rPr>
        <w:t xml:space="preserve">outcomes [21] compared to </w:t>
      </w:r>
      <w:del w:id="78" w:author="Meredith Armstrong" w:date="2023-12-11T15:20:00Z">
        <w:r w:rsidRPr="00F4244B" w:rsidDel="00554C90">
          <w:rPr>
            <w:rFonts w:asciiTheme="majorBidi" w:hAnsiTheme="majorBidi" w:cstheme="majorBidi"/>
            <w:color w:val="auto"/>
            <w:sz w:val="22"/>
            <w:szCs w:val="22"/>
          </w:rPr>
          <w:delText xml:space="preserve">children </w:delText>
        </w:r>
      </w:del>
      <w:ins w:id="79" w:author="Meredith Armstrong" w:date="2023-12-11T15:20:00Z">
        <w:r w:rsidR="00554C90">
          <w:rPr>
            <w:rFonts w:asciiTheme="majorBidi" w:hAnsiTheme="majorBidi" w:cstheme="majorBidi"/>
            <w:color w:val="auto"/>
            <w:sz w:val="22"/>
            <w:szCs w:val="22"/>
          </w:rPr>
          <w:t>those</w:t>
        </w:r>
        <w:r w:rsidR="00554C90" w:rsidRPr="00F4244B">
          <w:rPr>
            <w:rFonts w:asciiTheme="majorBidi" w:hAnsiTheme="majorBidi" w:cstheme="majorBidi"/>
            <w:color w:val="auto"/>
            <w:sz w:val="22"/>
            <w:szCs w:val="22"/>
          </w:rPr>
          <w:t xml:space="preserve"> </w:t>
        </w:r>
      </w:ins>
      <w:r w:rsidRPr="00F4244B">
        <w:rPr>
          <w:rFonts w:asciiTheme="majorBidi" w:hAnsiTheme="majorBidi" w:cstheme="majorBidi"/>
          <w:color w:val="auto"/>
          <w:sz w:val="22"/>
          <w:szCs w:val="22"/>
        </w:rPr>
        <w:t>raised in heterosexual two-parent families. More recently</w:t>
      </w:r>
      <w:r w:rsidRPr="00CA368C">
        <w:rPr>
          <w:rFonts w:asciiTheme="majorBidi" w:hAnsiTheme="majorBidi" w:cstheme="majorBidi"/>
          <w:color w:val="auto"/>
          <w:sz w:val="22"/>
          <w:szCs w:val="22"/>
        </w:rPr>
        <w:t xml:space="preserve">, research has shifted </w:t>
      </w:r>
      <w:del w:id="80" w:author="Meredith Armstrong" w:date="2023-12-11T15:21:00Z">
        <w:r w:rsidRPr="00CA368C" w:rsidDel="00554C90">
          <w:rPr>
            <w:rFonts w:asciiTheme="majorBidi" w:hAnsiTheme="majorBidi" w:cstheme="majorBidi"/>
            <w:color w:val="auto"/>
            <w:sz w:val="22"/>
            <w:szCs w:val="22"/>
          </w:rPr>
          <w:delText xml:space="preserve">its </w:delText>
        </w:r>
      </w:del>
      <w:r w:rsidRPr="00CA368C">
        <w:rPr>
          <w:rFonts w:asciiTheme="majorBidi" w:hAnsiTheme="majorBidi" w:cstheme="majorBidi"/>
          <w:color w:val="auto"/>
          <w:sz w:val="22"/>
          <w:szCs w:val="22"/>
        </w:rPr>
        <w:t xml:space="preserve">focus from comparisons between same-sex and heterosexual parent families to investigation of differences within same-sex parent families, with findings showing that family </w:t>
      </w:r>
      <w:commentRangeStart w:id="81"/>
      <w:r w:rsidRPr="00CA368C">
        <w:rPr>
          <w:rFonts w:asciiTheme="majorBidi" w:hAnsiTheme="majorBidi" w:cstheme="majorBidi"/>
          <w:color w:val="auto"/>
          <w:sz w:val="22"/>
          <w:szCs w:val="22"/>
        </w:rPr>
        <w:t xml:space="preserve">processes </w:t>
      </w:r>
      <w:commentRangeEnd w:id="81"/>
      <w:r w:rsidR="00585A4E">
        <w:rPr>
          <w:rStyle w:val="CommentReference"/>
          <w:rFonts w:asciiTheme="minorHAnsi" w:hAnsiTheme="minorHAnsi" w:cstheme="minorBidi"/>
          <w:color w:val="auto"/>
          <w:lang w:val="en-CA"/>
        </w:rPr>
        <w:commentReference w:id="81"/>
      </w:r>
      <w:r w:rsidRPr="00CA368C">
        <w:rPr>
          <w:rFonts w:asciiTheme="majorBidi" w:hAnsiTheme="majorBidi" w:cstheme="majorBidi"/>
          <w:color w:val="auto"/>
          <w:sz w:val="22"/>
          <w:szCs w:val="22"/>
        </w:rPr>
        <w:t xml:space="preserve">and relationships have a greater impact on children's adjustment </w:t>
      </w:r>
      <w:ins w:id="82" w:author="Meredith Armstrong" w:date="2023-12-11T15:21:00Z">
        <w:r w:rsidR="00554C90">
          <w:rPr>
            <w:rFonts w:asciiTheme="majorBidi" w:hAnsiTheme="majorBidi" w:cstheme="majorBidi"/>
            <w:color w:val="auto"/>
            <w:sz w:val="22"/>
            <w:szCs w:val="22"/>
          </w:rPr>
          <w:t xml:space="preserve">compared to the </w:t>
        </w:r>
      </w:ins>
      <w:del w:id="83" w:author="Meredith Armstrong" w:date="2023-12-11T15:21:00Z">
        <w:r w:rsidRPr="00CA368C" w:rsidDel="00554C90">
          <w:rPr>
            <w:rFonts w:asciiTheme="majorBidi" w:hAnsiTheme="majorBidi" w:cstheme="majorBidi"/>
            <w:color w:val="auto"/>
            <w:sz w:val="22"/>
            <w:szCs w:val="22"/>
          </w:rPr>
          <w:delText xml:space="preserve">than </w:delText>
        </w:r>
      </w:del>
      <w:r w:rsidRPr="00CA368C">
        <w:rPr>
          <w:rFonts w:asciiTheme="majorBidi" w:hAnsiTheme="majorBidi" w:cstheme="majorBidi"/>
          <w:color w:val="auto"/>
          <w:sz w:val="22"/>
          <w:szCs w:val="22"/>
        </w:rPr>
        <w:t>family structure</w:t>
      </w:r>
      <w:r>
        <w:rPr>
          <w:rFonts w:asciiTheme="majorBidi" w:hAnsiTheme="majorBidi" w:cstheme="majorBidi"/>
          <w:color w:val="auto"/>
          <w:sz w:val="22"/>
          <w:szCs w:val="22"/>
        </w:rPr>
        <w:t xml:space="preserve"> [10, 22-24]. </w:t>
      </w:r>
    </w:p>
    <w:p w14:paraId="4DE1836B" w14:textId="4C430570" w:rsidR="00E861F2" w:rsidRPr="00143A3D" w:rsidRDefault="00E861F2" w:rsidP="00E861F2">
      <w:pPr>
        <w:autoSpaceDE w:val="0"/>
        <w:autoSpaceDN w:val="0"/>
        <w:bidi w:val="0"/>
        <w:adjustRightInd w:val="0"/>
        <w:spacing w:after="0" w:line="360" w:lineRule="auto"/>
        <w:ind w:firstLine="720"/>
        <w:jc w:val="both"/>
        <w:rPr>
          <w:rFonts w:asciiTheme="majorBidi" w:hAnsiTheme="majorBidi" w:cstheme="majorBidi"/>
        </w:rPr>
      </w:pPr>
      <w:r w:rsidRPr="00424830">
        <w:rPr>
          <w:rFonts w:asciiTheme="majorBidi" w:hAnsiTheme="majorBidi" w:cstheme="majorBidi"/>
        </w:rPr>
        <w:t xml:space="preserve">The proposed study </w:t>
      </w:r>
      <w:r w:rsidRPr="00CA368C">
        <w:rPr>
          <w:rFonts w:asciiTheme="majorBidi" w:hAnsiTheme="majorBidi" w:cstheme="majorBidi"/>
        </w:rPr>
        <w:t xml:space="preserve">focuses on families headed by </w:t>
      </w:r>
      <w:commentRangeStart w:id="84"/>
      <w:r w:rsidRPr="00CA368C">
        <w:rPr>
          <w:rFonts w:asciiTheme="majorBidi" w:hAnsiTheme="majorBidi" w:cstheme="majorBidi"/>
        </w:rPr>
        <w:t xml:space="preserve">cisgender </w:t>
      </w:r>
      <w:commentRangeEnd w:id="84"/>
      <w:r w:rsidR="00802C98">
        <w:rPr>
          <w:rStyle w:val="CommentReference"/>
        </w:rPr>
        <w:commentReference w:id="84"/>
      </w:r>
      <w:r w:rsidRPr="00CA368C">
        <w:rPr>
          <w:rFonts w:asciiTheme="majorBidi" w:hAnsiTheme="majorBidi" w:cstheme="majorBidi"/>
        </w:rPr>
        <w:t>lesbian mothers and gay fathers,</w:t>
      </w:r>
      <w:del w:id="85" w:author="Courtney Marie" w:date="2023-12-11T12:53:00Z">
        <w:r w:rsidRPr="00CA368C" w:rsidDel="003B40D8">
          <w:rPr>
            <w:rFonts w:asciiTheme="majorBidi" w:hAnsiTheme="majorBidi" w:cstheme="majorBidi"/>
          </w:rPr>
          <w:delText xml:space="preserve">  </w:delText>
        </w:r>
      </w:del>
      <w:ins w:id="86" w:author="Meredith Armstrong" w:date="2023-12-11T14:56:00Z">
        <w:r w:rsidR="00A53C7F">
          <w:rPr>
            <w:rFonts w:asciiTheme="majorBidi" w:hAnsiTheme="majorBidi" w:cstheme="majorBidi"/>
          </w:rPr>
          <w:t xml:space="preserve"> </w:t>
        </w:r>
      </w:ins>
      <w:r w:rsidRPr="00775BC7">
        <w:rPr>
          <w:rFonts w:asciiTheme="majorBidi" w:hAnsiTheme="majorBidi" w:cstheme="majorBidi"/>
        </w:rPr>
        <w:t>both single and coupled.</w:t>
      </w:r>
      <w:r>
        <w:rPr>
          <w:rFonts w:asciiTheme="majorBidi" w:hAnsiTheme="majorBidi" w:cstheme="majorBidi"/>
        </w:rPr>
        <w:t xml:space="preserve"> </w:t>
      </w:r>
      <w:del w:id="87" w:author="Meredith Armstrong" w:date="2023-12-11T15:22:00Z">
        <w:r w:rsidRPr="00CA368C" w:rsidDel="00554C90">
          <w:rPr>
            <w:rFonts w:asciiTheme="majorBidi" w:hAnsiTheme="majorBidi" w:cstheme="majorBidi"/>
          </w:rPr>
          <w:delText xml:space="preserve">The </w:delText>
        </w:r>
      </w:del>
      <w:ins w:id="88" w:author="Meredith Armstrong" w:date="2023-12-11T15:22:00Z">
        <w:r w:rsidR="00554C90">
          <w:rPr>
            <w:rFonts w:asciiTheme="majorBidi" w:hAnsiTheme="majorBidi" w:cstheme="majorBidi"/>
          </w:rPr>
          <w:t>C</w:t>
        </w:r>
      </w:ins>
      <w:del w:id="89" w:author="Meredith Armstrong" w:date="2023-12-11T15:22:00Z">
        <w:r w:rsidRPr="00CA368C" w:rsidDel="00554C90">
          <w:rPr>
            <w:rFonts w:asciiTheme="majorBidi" w:hAnsiTheme="majorBidi" w:cstheme="majorBidi"/>
          </w:rPr>
          <w:delText>c</w:delText>
        </w:r>
      </w:del>
      <w:r w:rsidRPr="00CA368C">
        <w:rPr>
          <w:rFonts w:asciiTheme="majorBidi" w:hAnsiTheme="majorBidi" w:cstheme="majorBidi"/>
        </w:rPr>
        <w:t>ommon routes to motherhood among Israeli lesbian women</w:t>
      </w:r>
      <w:del w:id="90" w:author="Meredith Armstrong" w:date="2023-12-11T15:22:00Z">
        <w:r w:rsidRPr="00CA368C" w:rsidDel="00554C90">
          <w:rPr>
            <w:rFonts w:asciiTheme="majorBidi" w:hAnsiTheme="majorBidi" w:cstheme="majorBidi"/>
          </w:rPr>
          <w:delText>,</w:delText>
        </w:r>
      </w:del>
      <w:r w:rsidRPr="00CA368C">
        <w:rPr>
          <w:rFonts w:asciiTheme="majorBidi" w:hAnsiTheme="majorBidi" w:cstheme="majorBidi"/>
        </w:rPr>
        <w:t xml:space="preserve"> who have received less research attention in Israel compared with gay fathers </w:t>
      </w:r>
      <w:r>
        <w:rPr>
          <w:rFonts w:asciiTheme="majorBidi" w:hAnsiTheme="majorBidi" w:cstheme="majorBidi"/>
        </w:rPr>
        <w:t xml:space="preserve">[25], </w:t>
      </w:r>
      <w:r w:rsidRPr="00CA368C">
        <w:rPr>
          <w:rFonts w:asciiTheme="majorBidi" w:hAnsiTheme="majorBidi" w:cstheme="majorBidi"/>
        </w:rPr>
        <w:t xml:space="preserve">include donor insemination, co-parenting arrangements with men, or adoption. </w:t>
      </w:r>
      <w:del w:id="91" w:author="Meredith Armstrong" w:date="2023-12-11T15:23:00Z">
        <w:r w:rsidRPr="00CA368C" w:rsidDel="00554C90">
          <w:rPr>
            <w:rFonts w:asciiTheme="majorBidi" w:hAnsiTheme="majorBidi" w:cstheme="majorBidi"/>
          </w:rPr>
          <w:delText>Gay</w:delText>
        </w:r>
      </w:del>
      <w:ins w:id="92" w:author="Meredith Armstrong" w:date="2023-12-11T15:23:00Z">
        <w:r w:rsidR="00554C90">
          <w:rPr>
            <w:rFonts w:asciiTheme="majorBidi" w:hAnsiTheme="majorBidi" w:cstheme="majorBidi"/>
          </w:rPr>
          <w:t>Currently,</w:t>
        </w:r>
      </w:ins>
      <w:r w:rsidRPr="00CA368C">
        <w:rPr>
          <w:rFonts w:asciiTheme="majorBidi" w:hAnsiTheme="majorBidi" w:cstheme="majorBidi"/>
        </w:rPr>
        <w:t xml:space="preserve"> </w:t>
      </w:r>
      <w:ins w:id="93" w:author="Meredith Armstrong" w:date="2023-12-11T15:23:00Z">
        <w:r w:rsidR="00554C90">
          <w:rPr>
            <w:rFonts w:asciiTheme="majorBidi" w:hAnsiTheme="majorBidi" w:cstheme="majorBidi"/>
          </w:rPr>
          <w:t xml:space="preserve">gay </w:t>
        </w:r>
      </w:ins>
      <w:r w:rsidRPr="00CA368C">
        <w:rPr>
          <w:rFonts w:asciiTheme="majorBidi" w:hAnsiTheme="majorBidi" w:cstheme="majorBidi"/>
        </w:rPr>
        <w:t xml:space="preserve">men in Israel are </w:t>
      </w:r>
      <w:ins w:id="94" w:author="Meredith Armstrong" w:date="2023-12-11T15:23:00Z">
        <w:r w:rsidR="00554C90">
          <w:rPr>
            <w:rFonts w:asciiTheme="majorBidi" w:hAnsiTheme="majorBidi" w:cstheme="majorBidi"/>
          </w:rPr>
          <w:t>seeking</w:t>
        </w:r>
      </w:ins>
      <w:del w:id="95" w:author="Meredith Armstrong" w:date="2023-12-11T15:23:00Z">
        <w:r w:rsidRPr="00CA368C" w:rsidDel="00554C90">
          <w:rPr>
            <w:rFonts w:asciiTheme="majorBidi" w:hAnsiTheme="majorBidi" w:cstheme="majorBidi"/>
          </w:rPr>
          <w:delText>currently</w:delText>
        </w:r>
      </w:del>
      <w:r w:rsidRPr="00CA368C">
        <w:rPr>
          <w:rFonts w:asciiTheme="majorBidi" w:hAnsiTheme="majorBidi" w:cstheme="majorBidi"/>
        </w:rPr>
        <w:t xml:space="preserve"> </w:t>
      </w:r>
      <w:del w:id="96" w:author="Meredith Armstrong" w:date="2023-12-11T15:23:00Z">
        <w:r w:rsidRPr="00CA368C" w:rsidDel="00554C90">
          <w:rPr>
            <w:rFonts w:asciiTheme="majorBidi" w:hAnsiTheme="majorBidi" w:cstheme="majorBidi"/>
          </w:rPr>
          <w:delText xml:space="preserve">pursuing </w:delText>
        </w:r>
      </w:del>
      <w:r w:rsidRPr="00CA368C">
        <w:rPr>
          <w:rFonts w:asciiTheme="majorBidi" w:hAnsiTheme="majorBidi" w:cstheme="majorBidi"/>
        </w:rPr>
        <w:t xml:space="preserve">fatherhood </w:t>
      </w:r>
      <w:ins w:id="97" w:author="Meredith Armstrong" w:date="2023-12-11T15:23:00Z">
        <w:r w:rsidR="00554C90">
          <w:rPr>
            <w:rFonts w:asciiTheme="majorBidi" w:hAnsiTheme="majorBidi" w:cstheme="majorBidi"/>
          </w:rPr>
          <w:t>primarily</w:t>
        </w:r>
      </w:ins>
      <w:del w:id="98" w:author="Meredith Armstrong" w:date="2023-12-11T15:23:00Z">
        <w:r w:rsidRPr="00CA368C" w:rsidDel="00554C90">
          <w:rPr>
            <w:rFonts w:asciiTheme="majorBidi" w:hAnsiTheme="majorBidi" w:cstheme="majorBidi"/>
          </w:rPr>
          <w:delText>predominantly</w:delText>
        </w:r>
      </w:del>
      <w:r w:rsidRPr="00CA368C">
        <w:rPr>
          <w:rFonts w:asciiTheme="majorBidi" w:hAnsiTheme="majorBidi" w:cstheme="majorBidi"/>
        </w:rPr>
        <w:t xml:space="preserve"> through surrogacy and co-parenting arrangements with women outside of marriage, particularly within the hetero-gay family context </w:t>
      </w:r>
      <w:r>
        <w:rPr>
          <w:rFonts w:asciiTheme="majorBidi" w:hAnsiTheme="majorBidi" w:cstheme="majorBidi"/>
        </w:rPr>
        <w:t xml:space="preserve">[26,27], </w:t>
      </w:r>
      <w:ins w:id="99" w:author="Meredith Armstrong" w:date="2023-12-11T15:23:00Z">
        <w:r w:rsidR="00554C90">
          <w:rPr>
            <w:rFonts w:asciiTheme="majorBidi" w:hAnsiTheme="majorBidi" w:cstheme="majorBidi"/>
          </w:rPr>
          <w:t>due</w:t>
        </w:r>
      </w:ins>
      <w:del w:id="100" w:author="Meredith Armstrong" w:date="2023-12-11T15:23:00Z">
        <w:r w:rsidRPr="00CA368C" w:rsidDel="00554C90">
          <w:rPr>
            <w:rFonts w:asciiTheme="majorBidi" w:hAnsiTheme="majorBidi" w:cstheme="majorBidi"/>
          </w:rPr>
          <w:delText>as</w:delText>
        </w:r>
      </w:del>
      <w:r w:rsidRPr="00CA368C">
        <w:rPr>
          <w:rFonts w:asciiTheme="majorBidi" w:hAnsiTheme="majorBidi" w:cstheme="majorBidi"/>
        </w:rPr>
        <w:t xml:space="preserve"> </w:t>
      </w:r>
      <w:ins w:id="101" w:author="Meredith Armstrong" w:date="2023-12-11T15:23:00Z">
        <w:r w:rsidR="00554C90">
          <w:rPr>
            <w:rFonts w:asciiTheme="majorBidi" w:hAnsiTheme="majorBidi" w:cstheme="majorBidi"/>
          </w:rPr>
          <w:t>to</w:t>
        </w:r>
      </w:ins>
      <w:del w:id="102" w:author="Meredith Armstrong" w:date="2023-12-11T15:23:00Z">
        <w:r w:rsidRPr="00CA368C" w:rsidDel="00554C90">
          <w:rPr>
            <w:rFonts w:asciiTheme="majorBidi" w:hAnsiTheme="majorBidi" w:cstheme="majorBidi"/>
          </w:rPr>
          <w:delText>their</w:delText>
        </w:r>
      </w:del>
      <w:r w:rsidRPr="00CA368C">
        <w:rPr>
          <w:rFonts w:asciiTheme="majorBidi" w:hAnsiTheme="majorBidi" w:cstheme="majorBidi"/>
        </w:rPr>
        <w:t xml:space="preserve"> </w:t>
      </w:r>
      <w:ins w:id="103" w:author="Meredith Armstrong" w:date="2023-12-11T15:23:00Z">
        <w:r w:rsidR="00554C90">
          <w:rPr>
            <w:rFonts w:asciiTheme="majorBidi" w:hAnsiTheme="majorBidi" w:cstheme="majorBidi"/>
          </w:rPr>
          <w:t>their</w:t>
        </w:r>
      </w:ins>
      <w:del w:id="104" w:author="Meredith Armstrong" w:date="2023-12-11T15:23:00Z">
        <w:r w:rsidRPr="00CA368C" w:rsidDel="00554C90">
          <w:rPr>
            <w:rFonts w:asciiTheme="majorBidi" w:hAnsiTheme="majorBidi" w:cstheme="majorBidi"/>
          </w:rPr>
          <w:delText>adoption</w:delText>
        </w:r>
      </w:del>
      <w:r w:rsidRPr="00CA368C">
        <w:rPr>
          <w:rFonts w:asciiTheme="majorBidi" w:hAnsiTheme="majorBidi" w:cstheme="majorBidi"/>
        </w:rPr>
        <w:t xml:space="preserve"> </w:t>
      </w:r>
      <w:ins w:id="105" w:author="Meredith Armstrong" w:date="2023-12-11T15:23:00Z">
        <w:r w:rsidR="00554C90">
          <w:rPr>
            <w:rFonts w:asciiTheme="majorBidi" w:hAnsiTheme="majorBidi" w:cstheme="majorBidi"/>
          </w:rPr>
          <w:t xml:space="preserve">limited </w:t>
        </w:r>
      </w:ins>
      <w:r w:rsidRPr="00CA368C">
        <w:rPr>
          <w:rFonts w:asciiTheme="majorBidi" w:hAnsiTheme="majorBidi" w:cstheme="majorBidi"/>
        </w:rPr>
        <w:t xml:space="preserve">opportunities </w:t>
      </w:r>
      <w:ins w:id="106" w:author="Meredith Armstrong" w:date="2023-12-11T15:23:00Z">
        <w:r w:rsidR="00554C90">
          <w:rPr>
            <w:rFonts w:asciiTheme="majorBidi" w:hAnsiTheme="majorBidi" w:cstheme="majorBidi"/>
          </w:rPr>
          <w:t>for</w:t>
        </w:r>
      </w:ins>
      <w:del w:id="107" w:author="Meredith Armstrong" w:date="2023-12-11T15:23:00Z">
        <w:r w:rsidRPr="00CA368C" w:rsidDel="00554C90">
          <w:rPr>
            <w:rFonts w:asciiTheme="majorBidi" w:hAnsiTheme="majorBidi" w:cstheme="majorBidi"/>
          </w:rPr>
          <w:delText>are</w:delText>
        </w:r>
      </w:del>
      <w:r w:rsidRPr="00CA368C">
        <w:rPr>
          <w:rFonts w:asciiTheme="majorBidi" w:hAnsiTheme="majorBidi" w:cstheme="majorBidi"/>
        </w:rPr>
        <w:t xml:space="preserve"> </w:t>
      </w:r>
      <w:ins w:id="108" w:author="Meredith Armstrong" w:date="2023-12-11T15:23:00Z">
        <w:r w:rsidR="00554C90">
          <w:rPr>
            <w:rFonts w:asciiTheme="majorBidi" w:hAnsiTheme="majorBidi" w:cstheme="majorBidi"/>
          </w:rPr>
          <w:t>adoption</w:t>
        </w:r>
      </w:ins>
      <w:del w:id="109" w:author="Meredith Armstrong" w:date="2023-12-11T15:23:00Z">
        <w:r w:rsidRPr="00CA368C" w:rsidDel="00554C90">
          <w:rPr>
            <w:rFonts w:asciiTheme="majorBidi" w:hAnsiTheme="majorBidi" w:cstheme="majorBidi"/>
          </w:rPr>
          <w:delText>limited</w:delText>
        </w:r>
      </w:del>
      <w:r w:rsidRPr="00CA368C">
        <w:rPr>
          <w:rFonts w:asciiTheme="majorBidi" w:hAnsiTheme="majorBidi" w:cstheme="majorBidi"/>
        </w:rPr>
        <w:t xml:space="preserve"> </w:t>
      </w:r>
      <w:r>
        <w:rPr>
          <w:rFonts w:asciiTheme="majorBidi" w:hAnsiTheme="majorBidi" w:cstheme="majorBidi"/>
        </w:rPr>
        <w:t xml:space="preserve">[28]. </w:t>
      </w:r>
      <w:ins w:id="110" w:author="Meredith Armstrong" w:date="2023-12-11T15:24:00Z">
        <w:r w:rsidR="00554C90">
          <w:rPr>
            <w:rFonts w:asciiTheme="majorBidi" w:hAnsiTheme="majorBidi" w:cstheme="majorBidi"/>
          </w:rPr>
          <w:t>Following</w:t>
        </w:r>
      </w:ins>
      <w:del w:id="111" w:author="Meredith Armstrong" w:date="2023-12-11T15:24:00Z">
        <w:r w:rsidRPr="00CA368C" w:rsidDel="00554C90">
          <w:rPr>
            <w:rFonts w:asciiTheme="majorBidi" w:hAnsiTheme="majorBidi" w:cstheme="majorBidi"/>
          </w:rPr>
          <w:delText>After</w:delText>
        </w:r>
      </w:del>
      <w:r w:rsidRPr="00CA368C">
        <w:rPr>
          <w:rFonts w:asciiTheme="majorBidi" w:hAnsiTheme="majorBidi" w:cstheme="majorBidi"/>
        </w:rPr>
        <w:t xml:space="preserve"> the 2021 amendment to the Israeli surrogacy law, which previously prohibited gay men, whether partnered or single, from utilizing local surrogacy services</w:t>
      </w:r>
      <w:r>
        <w:rPr>
          <w:rFonts w:asciiTheme="majorBidi" w:hAnsiTheme="majorBidi" w:cstheme="majorBidi"/>
        </w:rPr>
        <w:t xml:space="preserve"> [11], </w:t>
      </w:r>
      <w:r w:rsidRPr="00CA368C">
        <w:rPr>
          <w:rFonts w:asciiTheme="majorBidi" w:hAnsiTheme="majorBidi" w:cstheme="majorBidi"/>
        </w:rPr>
        <w:t xml:space="preserve">gay men </w:t>
      </w:r>
      <w:r w:rsidRPr="00456DCC">
        <w:rPr>
          <w:rFonts w:asciiTheme="majorBidi" w:hAnsiTheme="majorBidi" w:cstheme="majorBidi"/>
        </w:rPr>
        <w:t xml:space="preserve">now </w:t>
      </w:r>
      <w:proofErr w:type="gramStart"/>
      <w:r w:rsidRPr="00456DCC">
        <w:rPr>
          <w:rFonts w:asciiTheme="majorBidi" w:hAnsiTheme="majorBidi" w:cstheme="majorBidi"/>
        </w:rPr>
        <w:t xml:space="preserve">have the </w:t>
      </w:r>
      <w:r w:rsidRPr="00456DCC">
        <w:rPr>
          <w:rFonts w:asciiTheme="majorBidi" w:hAnsiTheme="majorBidi" w:cstheme="majorBidi"/>
        </w:rPr>
        <w:lastRenderedPageBreak/>
        <w:t>opportunity to</w:t>
      </w:r>
      <w:proofErr w:type="gramEnd"/>
      <w:r w:rsidRPr="00456DCC">
        <w:rPr>
          <w:rFonts w:asciiTheme="majorBidi" w:hAnsiTheme="majorBidi" w:cstheme="majorBidi"/>
        </w:rPr>
        <w:t xml:space="preserve"> use both national and international surrogacy as a means to achieve fatherhood. This shift </w:t>
      </w:r>
      <w:r>
        <w:rPr>
          <w:rFonts w:asciiTheme="majorBidi" w:hAnsiTheme="majorBidi" w:cstheme="majorBidi"/>
        </w:rPr>
        <w:t xml:space="preserve">will likely </w:t>
      </w:r>
      <w:r w:rsidRPr="00456DCC">
        <w:rPr>
          <w:rFonts w:asciiTheme="majorBidi" w:hAnsiTheme="majorBidi" w:cstheme="majorBidi"/>
        </w:rPr>
        <w:t>lead to an increase in the number of gay men contemplating the option of becoming fathers</w:t>
      </w:r>
      <w:r>
        <w:rPr>
          <w:rFonts w:asciiTheme="majorBidi" w:hAnsiTheme="majorBidi" w:cstheme="majorBidi"/>
        </w:rPr>
        <w:t xml:space="preserve"> [25].</w:t>
      </w:r>
      <w:r w:rsidRPr="00456DCC">
        <w:rPr>
          <w:rFonts w:asciiTheme="majorBidi" w:hAnsiTheme="majorBidi" w:cstheme="majorBidi"/>
        </w:rPr>
        <w:t xml:space="preserve"> </w:t>
      </w:r>
    </w:p>
    <w:p w14:paraId="5F7B7FED" w14:textId="2A63F156" w:rsidR="00E861F2" w:rsidRPr="00883DC6" w:rsidRDefault="00E861F2" w:rsidP="00E861F2">
      <w:pPr>
        <w:pStyle w:val="Text2"/>
        <w:spacing w:after="0"/>
        <w:contextualSpacing/>
      </w:pPr>
      <w:r w:rsidRPr="00143A3D">
        <w:t>Despite the increasing numbers of LGBT</w:t>
      </w:r>
      <w:r>
        <w:t>-</w:t>
      </w:r>
      <w:r w:rsidRPr="00143A3D">
        <w:t xml:space="preserve">parent families in Western countries and the extensive research revealing discriminatory experiences of LGBT people </w:t>
      </w:r>
      <w:r w:rsidRPr="00883DC6">
        <w:t xml:space="preserve">when accessing healthcare, there is limited research specifically exploring the experiences of LGBT parents seeking healthcare for their </w:t>
      </w:r>
      <w:r>
        <w:t xml:space="preserve">young </w:t>
      </w:r>
      <w:r w:rsidRPr="00883DC6">
        <w:t xml:space="preserve">children </w:t>
      </w:r>
      <w:r>
        <w:t xml:space="preserve">[29,30]. </w:t>
      </w:r>
      <w:r w:rsidRPr="00883DC6">
        <w:t xml:space="preserve">The proposed study attempts to fill this </w:t>
      </w:r>
      <w:del w:id="112" w:author="Meredith Armstrong" w:date="2023-12-11T15:25:00Z">
        <w:r w:rsidRPr="00883DC6" w:rsidDel="00554C90">
          <w:delText xml:space="preserve">void </w:delText>
        </w:r>
      </w:del>
      <w:ins w:id="113" w:author="Meredith Armstrong" w:date="2023-12-11T15:25:00Z">
        <w:r w:rsidR="00554C90">
          <w:t>gap</w:t>
        </w:r>
        <w:r w:rsidR="00554C90" w:rsidRPr="00883DC6">
          <w:t xml:space="preserve"> </w:t>
        </w:r>
      </w:ins>
      <w:r w:rsidRPr="00883DC6">
        <w:t xml:space="preserve">by </w:t>
      </w:r>
      <w:r>
        <w:t xml:space="preserve">investigating </w:t>
      </w:r>
      <w:r w:rsidRPr="00883DC6">
        <w:t>the experiences of Israeli lesbian and gay (LG) parents in maternal and child health</w:t>
      </w:r>
      <w:del w:id="114" w:author="Meredith Armstrong" w:date="2023-12-11T16:18:00Z">
        <w:r w:rsidRPr="00883DC6" w:rsidDel="001B1B83">
          <w:delText xml:space="preserve"> </w:delText>
        </w:r>
      </w:del>
      <w:r w:rsidRPr="00883DC6">
        <w:t>care clinics (MCHCs</w:t>
      </w:r>
      <w:r>
        <w:t xml:space="preserve">, </w:t>
      </w:r>
      <w:r w:rsidRPr="00CA368C">
        <w:t>known locally as “</w:t>
      </w:r>
      <w:proofErr w:type="spellStart"/>
      <w:r w:rsidRPr="00CA368C">
        <w:t>Tipat</w:t>
      </w:r>
      <w:proofErr w:type="spellEnd"/>
      <w:r w:rsidRPr="00CA368C">
        <w:t xml:space="preserve"> </w:t>
      </w:r>
      <w:proofErr w:type="spellStart"/>
      <w:r w:rsidRPr="00CA368C">
        <w:t>Halav</w:t>
      </w:r>
      <w:proofErr w:type="spellEnd"/>
      <w:r w:rsidRPr="00CA368C">
        <w:t xml:space="preserve">” – “a drop of milk”). </w:t>
      </w:r>
      <w:r>
        <w:t xml:space="preserve">This investigation may </w:t>
      </w:r>
      <w:del w:id="115" w:author="Meredith Armstrong" w:date="2023-12-11T15:26:00Z">
        <w:r w:rsidDel="00554C90">
          <w:delText xml:space="preserve">generate </w:delText>
        </w:r>
      </w:del>
      <w:ins w:id="116" w:author="Meredith Armstrong" w:date="2023-12-11T15:26:00Z">
        <w:r w:rsidR="00554C90">
          <w:t>provide</w:t>
        </w:r>
        <w:r w:rsidR="00554C90">
          <w:t xml:space="preserve"> </w:t>
        </w:r>
      </w:ins>
      <w:r>
        <w:t xml:space="preserve">insight into the </w:t>
      </w:r>
      <w:r w:rsidRPr="00885363">
        <w:t>unique needs and</w:t>
      </w:r>
      <w:r>
        <w:t xml:space="preserve"> challenges encountered by LG parents and their children in MCHCs, which </w:t>
      </w:r>
      <w:r w:rsidRPr="00CA368C">
        <w:t xml:space="preserve">are regarded as the primary preventive health service in the community for newborns and children up to the age of 6, </w:t>
      </w:r>
      <w:del w:id="117" w:author="Courtney Marie" w:date="2023-12-01T20:22:00Z">
        <w:r w:rsidRPr="00CA368C" w:rsidDel="00B45926">
          <w:delText xml:space="preserve"> </w:delText>
        </w:r>
      </w:del>
      <w:r w:rsidRPr="00CA368C">
        <w:t>and as a major source of guidance for parents</w:t>
      </w:r>
      <w:r>
        <w:t xml:space="preserve"> [31]. </w:t>
      </w:r>
    </w:p>
    <w:p w14:paraId="1FE7A20F" w14:textId="77777777" w:rsidR="00E861F2" w:rsidRDefault="00E861F2" w:rsidP="00E861F2">
      <w:pPr>
        <w:pStyle w:val="Text2"/>
        <w:spacing w:after="0"/>
        <w:contextualSpacing/>
        <w:rPr>
          <w:color w:val="1C1D1E"/>
          <w:shd w:val="clear" w:color="auto" w:fill="FFFFFF"/>
        </w:rPr>
      </w:pPr>
    </w:p>
    <w:p w14:paraId="1440CFB3" w14:textId="77777777" w:rsidR="00E861F2" w:rsidRPr="00D515F9" w:rsidRDefault="00E861F2" w:rsidP="00E861F2">
      <w:pPr>
        <w:pStyle w:val="Text2"/>
        <w:spacing w:after="0"/>
        <w:ind w:firstLine="0"/>
        <w:contextualSpacing/>
        <w:rPr>
          <w:i/>
          <w:iCs/>
          <w:u w:val="single"/>
        </w:rPr>
      </w:pPr>
      <w:r w:rsidRPr="00D515F9">
        <w:rPr>
          <w:i/>
          <w:iCs/>
          <w:u w:val="single"/>
        </w:rPr>
        <w:t xml:space="preserve">LGBT health and well-being </w:t>
      </w:r>
    </w:p>
    <w:p w14:paraId="156CCCFD" w14:textId="27CAD7CC" w:rsidR="00E861F2" w:rsidRPr="00D515F9" w:rsidRDefault="00E861F2" w:rsidP="00E861F2">
      <w:pPr>
        <w:pStyle w:val="Text2"/>
        <w:spacing w:after="0"/>
        <w:ind w:firstLine="0"/>
        <w:contextualSpacing/>
        <w:jc w:val="left"/>
      </w:pPr>
      <w:r w:rsidRPr="00D515F9">
        <w:t xml:space="preserve">Research reveals higher rates of </w:t>
      </w:r>
      <w:del w:id="118" w:author="Meredith Armstrong" w:date="2023-12-11T15:27:00Z">
        <w:r w:rsidRPr="00D515F9" w:rsidDel="00554C90">
          <w:delText xml:space="preserve">various </w:delText>
        </w:r>
      </w:del>
      <w:r w:rsidRPr="00D515F9">
        <w:t>physical and mental health difficulties within the LGBT community compared to the cis-heterosexual population, including depression, anxiety, and substance abuse [</w:t>
      </w:r>
      <w:r>
        <w:t xml:space="preserve">32-36]. </w:t>
      </w:r>
      <w:r w:rsidRPr="00D515F9">
        <w:t xml:space="preserve">These health disparities can be understood through the lens of the minority stress model, which asserts that </w:t>
      </w:r>
      <w:bookmarkStart w:id="119" w:name="_Hlk150347708"/>
      <w:r w:rsidRPr="00D515F9">
        <w:t xml:space="preserve">sexual minorities </w:t>
      </w:r>
      <w:bookmarkEnd w:id="119"/>
      <w:r w:rsidRPr="00D515F9">
        <w:t>encounter excess exposure to social stress due to their stigmatized social status, negatively affecting their health and well-being</w:t>
      </w:r>
      <w:r>
        <w:t xml:space="preserve"> [37,38]</w:t>
      </w:r>
      <w:r w:rsidRPr="00D515F9">
        <w:t>. The excess</w:t>
      </w:r>
      <w:ins w:id="120" w:author="Meredith Armstrong" w:date="2023-12-11T15:28:00Z">
        <w:r w:rsidR="00554C90">
          <w:t>ive</w:t>
        </w:r>
      </w:ins>
      <w:r w:rsidRPr="00D515F9">
        <w:t xml:space="preserve"> stress </w:t>
      </w:r>
      <w:ins w:id="121" w:author="Meredith Armstrong" w:date="2023-12-11T15:28:00Z">
        <w:r w:rsidR="00554C90">
          <w:t xml:space="preserve">and </w:t>
        </w:r>
      </w:ins>
      <w:r w:rsidRPr="00D515F9">
        <w:t>burden of sexual minorities encompasses both proximal and distal stressors</w:t>
      </w:r>
      <w:r>
        <w:t xml:space="preserve"> [38]</w:t>
      </w:r>
      <w:del w:id="122" w:author="Courtney Marie" w:date="2023-12-01T20:24:00Z">
        <w:r w:rsidRPr="00D515F9" w:rsidDel="00A14C47">
          <w:delText xml:space="preserve"> </w:delText>
        </w:r>
      </w:del>
      <w:r>
        <w:t>,</w:t>
      </w:r>
      <w:r w:rsidRPr="00D515F9">
        <w:t xml:space="preserve"> which are manifested in discriminatory policies and laws, as well as in individuals' experiences of discrimination or microaggressions</w:t>
      </w:r>
      <w:r>
        <w:t xml:space="preserve"> [37]. </w:t>
      </w:r>
      <w:ins w:id="123" w:author="Meredith Armstrong" w:date="2023-12-11T15:28:00Z">
        <w:r w:rsidR="00554C90">
          <w:t>D</w:t>
        </w:r>
        <w:r w:rsidR="00554C90" w:rsidRPr="00D515F9">
          <w:t xml:space="preserve">iscrimination </w:t>
        </w:r>
        <w:r w:rsidR="00554C90">
          <w:t>is o</w:t>
        </w:r>
      </w:ins>
      <w:del w:id="124" w:author="Meredith Armstrong" w:date="2023-12-11T15:28:00Z">
        <w:r w:rsidRPr="00D515F9" w:rsidDel="00554C90">
          <w:delText>O</w:delText>
        </w:r>
      </w:del>
      <w:r w:rsidRPr="00D515F9">
        <w:t xml:space="preserve">ne such distal stressor </w:t>
      </w:r>
      <w:del w:id="125" w:author="Meredith Armstrong" w:date="2023-12-11T15:29:00Z">
        <w:r w:rsidRPr="00D515F9" w:rsidDel="00554C90">
          <w:delText xml:space="preserve">is the </w:delText>
        </w:r>
      </w:del>
      <w:del w:id="126" w:author="Meredith Armstrong" w:date="2023-12-11T15:28:00Z">
        <w:r w:rsidRPr="00D515F9" w:rsidDel="00554C90">
          <w:delText xml:space="preserve">discrimination </w:delText>
        </w:r>
      </w:del>
      <w:r w:rsidRPr="00D515F9">
        <w:t>encountered by LGBT individuals within the healthcare system.</w:t>
      </w:r>
      <w:del w:id="127" w:author="Courtney Marie" w:date="2023-12-01T20:24:00Z">
        <w:r w:rsidRPr="00D515F9" w:rsidDel="00A14C47">
          <w:delText xml:space="preserve"> </w:delText>
        </w:r>
      </w:del>
      <w:r w:rsidRPr="00D515F9">
        <w:t xml:space="preserve"> Research has documented adverse and discriminatory interactions between healthcare professionals and LGBT individuals, linked to stigma and </w:t>
      </w:r>
      <w:proofErr w:type="gramStart"/>
      <w:r w:rsidRPr="00D515F9">
        <w:t>cis-heteronormativity</w:t>
      </w:r>
      <w:proofErr w:type="gramEnd"/>
      <w:r>
        <w:t xml:space="preserve"> [35, 39, 40]. </w:t>
      </w:r>
      <w:ins w:id="128" w:author="Meredith Armstrong" w:date="2023-12-11T15:30:00Z">
        <w:r w:rsidR="00526933" w:rsidRPr="00D515F9">
          <w:t xml:space="preserve">LGBT individuals in </w:t>
        </w:r>
        <w:commentRangeStart w:id="129"/>
        <w:r w:rsidR="00526933" w:rsidRPr="00D515F9">
          <w:t>healthcare settings</w:t>
        </w:r>
        <w:commentRangeEnd w:id="129"/>
        <w:r w:rsidR="00526933">
          <w:rPr>
            <w:rStyle w:val="CommentReference"/>
            <w:rFonts w:asciiTheme="minorHAnsi" w:hAnsiTheme="minorHAnsi" w:cstheme="minorBidi"/>
          </w:rPr>
          <w:commentReference w:id="129"/>
        </w:r>
        <w:r w:rsidR="00526933">
          <w:t xml:space="preserve"> are often subjected to discriminatory behaviors </w:t>
        </w:r>
      </w:ins>
      <w:ins w:id="130" w:author="Meredith Armstrong" w:date="2023-12-11T15:31:00Z">
        <w:r w:rsidR="00526933">
          <w:t>including s</w:t>
        </w:r>
      </w:ins>
      <w:del w:id="131" w:author="Meredith Armstrong" w:date="2023-12-11T15:31:00Z">
        <w:r w:rsidRPr="00D515F9" w:rsidDel="00526933">
          <w:delText>S</w:delText>
        </w:r>
      </w:del>
      <w:r w:rsidRPr="00D515F9">
        <w:t>tigmatization, denial or refusal of healthcare, verbal or physical abuse</w:t>
      </w:r>
      <w:r>
        <w:t xml:space="preserve"> [39]</w:t>
      </w:r>
      <w:r w:rsidRPr="00D515F9">
        <w:t>,</w:t>
      </w:r>
      <w:ins w:id="132" w:author="Meredith Armstrong" w:date="2023-12-11T15:31:00Z">
        <w:r w:rsidR="00526933">
          <w:t xml:space="preserve"> </w:t>
        </w:r>
      </w:ins>
      <w:del w:id="133" w:author="Meredith Armstrong" w:date="2023-12-11T15:31:00Z">
        <w:r w:rsidRPr="00D515F9" w:rsidDel="00526933">
          <w:delText xml:space="preserve"> </w:delText>
        </w:r>
      </w:del>
      <w:r w:rsidRPr="00D515F9">
        <w:t>heteronormative attitudes</w:t>
      </w:r>
      <w:ins w:id="134" w:author="Meredith Armstrong" w:date="2023-12-11T14:57:00Z">
        <w:r w:rsidR="00A53C7F">
          <w:t>,</w:t>
        </w:r>
      </w:ins>
      <w:r w:rsidRPr="00D515F9">
        <w:t xml:space="preserve"> and </w:t>
      </w:r>
      <w:ins w:id="135" w:author="Meredith Armstrong" w:date="2023-12-11T14:57:00Z">
        <w:r w:rsidR="00A53C7F">
          <w:t>judgment</w:t>
        </w:r>
      </w:ins>
      <w:del w:id="136" w:author="Meredith Armstrong" w:date="2023-12-11T14:57:00Z">
        <w:r w:rsidRPr="00D515F9" w:rsidDel="00A53C7F">
          <w:delText>judgement</w:delText>
        </w:r>
      </w:del>
      <w:r>
        <w:t xml:space="preserve"> [41]</w:t>
      </w:r>
      <w:del w:id="137" w:author="Meredith Armstrong" w:date="2023-12-11T15:30:00Z">
        <w:r w:rsidDel="00526933">
          <w:delText xml:space="preserve"> </w:delText>
        </w:r>
        <w:r w:rsidRPr="00D515F9" w:rsidDel="00526933">
          <w:delText xml:space="preserve">are some of the discriminatory behaviors faced by LGBT individuals in </w:delText>
        </w:r>
        <w:commentRangeStart w:id="138"/>
        <w:r w:rsidRPr="00D515F9" w:rsidDel="00526933">
          <w:delText>healthcare settings</w:delText>
        </w:r>
        <w:commentRangeEnd w:id="138"/>
        <w:r w:rsidR="00A14C47" w:rsidDel="00526933">
          <w:rPr>
            <w:rStyle w:val="CommentReference"/>
            <w:rFonts w:asciiTheme="minorHAnsi" w:hAnsiTheme="minorHAnsi" w:cstheme="minorBidi"/>
          </w:rPr>
          <w:commentReference w:id="138"/>
        </w:r>
      </w:del>
      <w:r w:rsidRPr="00D515F9">
        <w:t xml:space="preserve">. The impact of stigma on the healthcare experiences of the LGBT population is further exemplified by the negative attitudes toward this population observed among both students and providers in health professions, including nursing </w:t>
      </w:r>
      <w:r>
        <w:t>[41-44].</w:t>
      </w:r>
    </w:p>
    <w:p w14:paraId="0A00B9EA" w14:textId="6B96FE84" w:rsidR="00E861F2" w:rsidRPr="00D515F9" w:rsidRDefault="00E861F2" w:rsidP="00E861F2">
      <w:pPr>
        <w:pStyle w:val="Text2"/>
        <w:spacing w:after="0"/>
        <w:ind w:firstLine="284"/>
        <w:contextualSpacing/>
      </w:pPr>
      <w:r w:rsidRPr="00D515F9">
        <w:t xml:space="preserve">The discrimination encountered by LGBT individuals in healthcare settings creates a major obstacle for this population in accessing health services </w:t>
      </w:r>
      <w:r>
        <w:t>[35]</w:t>
      </w:r>
      <w:r w:rsidRPr="00D515F9">
        <w:t xml:space="preserve"> and high-quality </w:t>
      </w:r>
      <w:ins w:id="139" w:author="Meredith Armstrong" w:date="2023-12-11T14:57:00Z">
        <w:r w:rsidR="00A53C7F">
          <w:t>healthcare</w:t>
        </w:r>
      </w:ins>
      <w:del w:id="140" w:author="Meredith Armstrong" w:date="2023-12-11T14:57:00Z">
        <w:r w:rsidRPr="00D515F9" w:rsidDel="00A53C7F">
          <w:delText>health care</w:delText>
        </w:r>
      </w:del>
      <w:r w:rsidRPr="00D515F9">
        <w:t xml:space="preserve"> </w:t>
      </w:r>
      <w:r>
        <w:t>[45]</w:t>
      </w:r>
      <w:r w:rsidRPr="00D515F9">
        <w:t>. This discrimination is in part attributed to the absence of tailored LGBT training programs designed to aid health professionals in addressing their distinctive needs</w:t>
      </w:r>
      <w:r>
        <w:t xml:space="preserve"> [42,46,47]. </w:t>
      </w:r>
      <w:r w:rsidRPr="00D515F9">
        <w:t>Indeed, health professionals acknowledge their insufficient training in the context of LGBT-specific health needs</w:t>
      </w:r>
      <w:r>
        <w:t xml:space="preserve"> [46-4</w:t>
      </w:r>
      <w:bookmarkStart w:id="141" w:name="_Hlk150783771"/>
      <w:r>
        <w:t>8]</w:t>
      </w:r>
      <w:r w:rsidRPr="00D515F9">
        <w:t>.</w:t>
      </w:r>
      <w:r>
        <w:t xml:space="preserve"> </w:t>
      </w:r>
      <w:r w:rsidRPr="00D515F9">
        <w:t xml:space="preserve">Inadequate training results in </w:t>
      </w:r>
      <w:ins w:id="142" w:author="Meredith Armstrong" w:date="2023-12-11T14:57:00Z">
        <w:r w:rsidR="00A53C7F">
          <w:t xml:space="preserve">a </w:t>
        </w:r>
      </w:ins>
      <w:r w:rsidRPr="00D515F9">
        <w:t>lack of familiarity with LGBT-related health issues</w:t>
      </w:r>
      <w:r>
        <w:t xml:space="preserve"> [40]</w:t>
      </w:r>
      <w:r w:rsidRPr="00D515F9">
        <w:t xml:space="preserve"> as well as </w:t>
      </w:r>
      <w:del w:id="143" w:author="Meredith Armstrong" w:date="2023-12-11T14:57:00Z">
        <w:r w:rsidRPr="00D515F9" w:rsidDel="00A53C7F">
          <w:delText xml:space="preserve">in </w:delText>
        </w:r>
      </w:del>
      <w:r w:rsidRPr="00D515F9">
        <w:t>deficiencies in knowledge about LGBT health</w:t>
      </w:r>
      <w:del w:id="144" w:author="Meredith Armstrong" w:date="2023-12-11T16:19:00Z">
        <w:r w:rsidRPr="00D515F9" w:rsidDel="001B1B83">
          <w:delText xml:space="preserve"> </w:delText>
        </w:r>
      </w:del>
      <w:r w:rsidRPr="00D515F9">
        <w:t>care</w:t>
      </w:r>
      <w:r>
        <w:t xml:space="preserve"> [41, 42] </w:t>
      </w:r>
      <w:r w:rsidRPr="00D515F9">
        <w:t>and the provision of culturally competent care within healthcare settings</w:t>
      </w:r>
      <w:r>
        <w:t xml:space="preserve"> [40,</w:t>
      </w:r>
      <w:ins w:id="145" w:author="Courtney Marie" w:date="2023-12-01T20:26:00Z">
        <w:r w:rsidR="00A14C47">
          <w:t xml:space="preserve"> </w:t>
        </w:r>
      </w:ins>
      <w:r>
        <w:t xml:space="preserve">49, 50]. </w:t>
      </w:r>
    </w:p>
    <w:bookmarkEnd w:id="141"/>
    <w:p w14:paraId="58E8FBBB" w14:textId="5F7EB70F" w:rsidR="00E861F2" w:rsidRPr="006721E5" w:rsidRDefault="00E861F2" w:rsidP="00526933">
      <w:pPr>
        <w:pStyle w:val="Text2"/>
        <w:spacing w:after="0"/>
        <w:ind w:firstLine="0"/>
        <w:contextualSpacing/>
        <w:pPrChange w:id="146" w:author="Meredith Armstrong" w:date="2023-12-11T15:32:00Z">
          <w:pPr>
            <w:pStyle w:val="Text2"/>
            <w:spacing w:after="0"/>
            <w:ind w:firstLine="284"/>
            <w:contextualSpacing/>
          </w:pPr>
        </w:pPrChange>
      </w:pPr>
      <w:moveFromRangeStart w:id="147" w:author="Meredith Armstrong" w:date="2023-12-11T15:32:00Z" w:name="move153201180"/>
      <w:moveFrom w:id="148" w:author="Meredith Armstrong" w:date="2023-12-11T15:32:00Z">
        <w:r w:rsidRPr="00D515F9" w:rsidDel="00526933">
          <w:lastRenderedPageBreak/>
          <w:t xml:space="preserve">Yu et al. (2023), in </w:t>
        </w:r>
      </w:moveFrom>
      <w:moveFromRangeEnd w:id="147"/>
      <w:ins w:id="149" w:author="Meredith Armstrong" w:date="2023-12-11T15:32:00Z">
        <w:r w:rsidR="00526933">
          <w:t xml:space="preserve">In </w:t>
        </w:r>
      </w:ins>
      <w:r w:rsidRPr="00D515F9">
        <w:t xml:space="preserve">their systematic review, </w:t>
      </w:r>
      <w:moveToRangeStart w:id="150" w:author="Meredith Armstrong" w:date="2023-12-11T15:32:00Z" w:name="move153201180"/>
      <w:moveTo w:id="151" w:author="Meredith Armstrong" w:date="2023-12-11T15:32:00Z">
        <w:r w:rsidR="00526933" w:rsidRPr="00D515F9">
          <w:t>Yu et al. (2023)</w:t>
        </w:r>
      </w:moveTo>
      <w:ins w:id="152" w:author="Meredith Armstrong" w:date="2023-12-11T15:32:00Z">
        <w:r w:rsidR="00526933">
          <w:t xml:space="preserve"> </w:t>
        </w:r>
      </w:ins>
      <w:moveTo w:id="153" w:author="Meredith Armstrong" w:date="2023-12-11T15:32:00Z">
        <w:del w:id="154" w:author="Meredith Armstrong" w:date="2023-12-11T15:32:00Z">
          <w:r w:rsidR="00526933" w:rsidRPr="00D515F9" w:rsidDel="00526933">
            <w:delText xml:space="preserve">, in </w:delText>
          </w:r>
        </w:del>
      </w:moveTo>
      <w:moveToRangeEnd w:id="150"/>
      <w:r w:rsidRPr="00D515F9">
        <w:t xml:space="preserve">note that the concept of cultural competence, </w:t>
      </w:r>
      <w:del w:id="155" w:author="Meredith Armstrong" w:date="2023-12-11T16:27:00Z">
        <w:r w:rsidRPr="00D515F9" w:rsidDel="00235255">
          <w:delText>which is con</w:delText>
        </w:r>
      </w:del>
      <w:del w:id="156" w:author="Meredith Armstrong" w:date="2023-12-11T16:26:00Z">
        <w:r w:rsidRPr="00D515F9" w:rsidDel="00235255">
          <w:delText xml:space="preserve">sidered </w:delText>
        </w:r>
      </w:del>
      <w:r w:rsidRPr="00D515F9">
        <w:t>a standard of practice in health</w:t>
      </w:r>
      <w:del w:id="157" w:author="Meredith Armstrong" w:date="2023-12-11T16:19:00Z">
        <w:r w:rsidRPr="00D515F9" w:rsidDel="001B1B83">
          <w:delText xml:space="preserve"> </w:delText>
        </w:r>
      </w:del>
      <w:r w:rsidRPr="00D515F9">
        <w:t>care</w:t>
      </w:r>
      <w:r>
        <w:t xml:space="preserve"> [51], </w:t>
      </w:r>
      <w:r w:rsidRPr="00D515F9">
        <w:t>is commonly described as the complex integration of knowledge, skills, attitudes, and behaviors that enhance cross-cultural communication and interpersonal relationships. In recent years, the utilization of the cultural competence concept has evolved beyond its initial focus on race, ethnicity, and immigrant or refugee status to include considerations of sexual orientation and gender identity</w:t>
      </w:r>
      <w:r>
        <w:t xml:space="preserve"> [47]. </w:t>
      </w:r>
      <w:r w:rsidRPr="00D515F9">
        <w:t>The concept of cultural competence has served as a conceptual framework for the development of training programs aimed at reducing healthcare disparities related to marginalized populations by enhancing health professionals’ knowledge, skills, attitudes, and behaviors</w:t>
      </w:r>
      <w:r>
        <w:t xml:space="preserve"> [47, 52].</w:t>
      </w:r>
      <w:r w:rsidRPr="00D515F9">
        <w:t xml:space="preserve"> </w:t>
      </w:r>
      <w:r w:rsidRPr="00761740">
        <w:t xml:space="preserve">Research on cultural competence in healthcare professionals challenges the assumption that knowledge acquisition </w:t>
      </w:r>
      <w:proofErr w:type="gramStart"/>
      <w:r w:rsidRPr="00761740">
        <w:t>in itself is</w:t>
      </w:r>
      <w:proofErr w:type="gramEnd"/>
      <w:r w:rsidRPr="00761740">
        <w:t xml:space="preserve"> adequate for delivering culturally competent care, emphasizing the importance of training programs that address professionals’ attitudes and skills in addition to their knowledge, for the enhancement of inclusive practice [47,48,52, 53</w:t>
      </w:r>
      <w:r>
        <w:t xml:space="preserve">]. </w:t>
      </w:r>
      <w:r w:rsidRPr="00761740">
        <w:t xml:space="preserve">Practical experiences and frequency of caring for clients from different </w:t>
      </w:r>
      <w:ins w:id="158" w:author="Meredith Armstrong" w:date="2023-12-11T14:57:00Z">
        <w:r w:rsidR="00A53C7F">
          <w:t>cultural</w:t>
        </w:r>
      </w:ins>
      <w:del w:id="159" w:author="Meredith Armstrong" w:date="2023-12-11T14:57:00Z">
        <w:r w:rsidRPr="00761740" w:rsidDel="00A53C7F">
          <w:delText>culturally</w:delText>
        </w:r>
      </w:del>
      <w:r w:rsidRPr="00761740">
        <w:t xml:space="preserve"> backgrounds have also been found to be related to cultural competence in healthcare professionals [54].</w:t>
      </w:r>
    </w:p>
    <w:p w14:paraId="7D0E17D6" w14:textId="77777777" w:rsidR="00E861F2" w:rsidRPr="00D515F9" w:rsidRDefault="00E861F2" w:rsidP="00E861F2">
      <w:pPr>
        <w:pStyle w:val="Text2"/>
        <w:spacing w:after="0"/>
        <w:ind w:firstLine="284"/>
        <w:contextualSpacing/>
      </w:pPr>
    </w:p>
    <w:p w14:paraId="20B563F5" w14:textId="77777777" w:rsidR="00E861F2" w:rsidRPr="00D515F9" w:rsidRDefault="00E861F2" w:rsidP="00E861F2">
      <w:pPr>
        <w:autoSpaceDE w:val="0"/>
        <w:autoSpaceDN w:val="0"/>
        <w:bidi w:val="0"/>
        <w:adjustRightInd w:val="0"/>
        <w:spacing w:after="0" w:line="360" w:lineRule="auto"/>
        <w:rPr>
          <w:rFonts w:asciiTheme="majorBidi" w:hAnsiTheme="majorBidi" w:cstheme="majorBidi"/>
          <w:i/>
          <w:iCs/>
          <w:u w:val="single"/>
        </w:rPr>
      </w:pPr>
      <w:r w:rsidRPr="00950DD0">
        <w:rPr>
          <w:rFonts w:asciiTheme="majorBidi" w:hAnsiTheme="majorBidi" w:cstheme="majorBidi"/>
          <w:i/>
          <w:iCs/>
          <w:u w:val="single"/>
        </w:rPr>
        <w:t>Experiences</w:t>
      </w:r>
      <w:r w:rsidRPr="00D515F9">
        <w:rPr>
          <w:rFonts w:asciiTheme="majorBidi" w:hAnsiTheme="majorBidi" w:cstheme="majorBidi"/>
          <w:i/>
          <w:iCs/>
          <w:u w:val="single"/>
        </w:rPr>
        <w:t xml:space="preserve"> of LGBT parents seeking health</w:t>
      </w:r>
      <w:del w:id="160" w:author="Meredith Armstrong" w:date="2023-12-11T16:20:00Z">
        <w:r w:rsidRPr="00D515F9" w:rsidDel="001B1B83">
          <w:rPr>
            <w:rFonts w:asciiTheme="majorBidi" w:hAnsiTheme="majorBidi" w:cstheme="majorBidi"/>
            <w:i/>
            <w:iCs/>
            <w:u w:val="single"/>
          </w:rPr>
          <w:delText xml:space="preserve"> </w:delText>
        </w:r>
      </w:del>
      <w:r w:rsidRPr="00D515F9">
        <w:rPr>
          <w:rFonts w:asciiTheme="majorBidi" w:hAnsiTheme="majorBidi" w:cstheme="majorBidi"/>
          <w:i/>
          <w:iCs/>
          <w:u w:val="single"/>
        </w:rPr>
        <w:t>care for their children</w:t>
      </w:r>
    </w:p>
    <w:p w14:paraId="69C8612D" w14:textId="7F441D30" w:rsidR="00E861F2" w:rsidRPr="00D515F9" w:rsidRDefault="00E861F2" w:rsidP="00E861F2">
      <w:pPr>
        <w:pStyle w:val="Text2"/>
        <w:spacing w:after="0"/>
        <w:ind w:firstLine="0"/>
        <w:contextualSpacing/>
      </w:pPr>
      <w:r w:rsidRPr="00D515F9">
        <w:t xml:space="preserve">Deficiencies in the provision of culturally competent health services have also been documented </w:t>
      </w:r>
      <w:ins w:id="161" w:author="Meredith Armstrong" w:date="2023-12-11T14:57:00Z">
        <w:r w:rsidR="00A53C7F">
          <w:t>concerning</w:t>
        </w:r>
      </w:ins>
      <w:del w:id="162" w:author="Meredith Armstrong" w:date="2023-12-11T14:57:00Z">
        <w:r w:rsidRPr="00D515F9" w:rsidDel="00A53C7F">
          <w:delText>in relation to</w:delText>
        </w:r>
      </w:del>
      <w:r w:rsidRPr="00D515F9">
        <w:t xml:space="preserve"> LGBT parents seeking health</w:t>
      </w:r>
      <w:del w:id="163" w:author="Meredith Armstrong" w:date="2023-12-11T16:20:00Z">
        <w:r w:rsidRPr="00D515F9" w:rsidDel="001B1B83">
          <w:delText xml:space="preserve"> </w:delText>
        </w:r>
      </w:del>
      <w:r w:rsidRPr="00D515F9">
        <w:t>care. The overall picture that emerges from the limited research on the healthcare experiences of LGBT parents reveals the stress they encounter in the process of becoming parents</w:t>
      </w:r>
      <w:r>
        <w:t xml:space="preserve"> [55]</w:t>
      </w:r>
      <w:ins w:id="164" w:author="Meredith Armstrong" w:date="2023-12-11T15:33:00Z">
        <w:r w:rsidR="00526933">
          <w:t>,</w:t>
        </w:r>
      </w:ins>
      <w:r w:rsidRPr="00D515F9">
        <w:t xml:space="preserve"> as well as the negative attitudes, discrimination</w:t>
      </w:r>
      <w:ins w:id="165" w:author="Meredith Armstrong" w:date="2023-12-11T14:57:00Z">
        <w:r w:rsidR="00A53C7F">
          <w:t>,</w:t>
        </w:r>
      </w:ins>
      <w:r w:rsidRPr="00D515F9">
        <w:t xml:space="preserve"> and stigmatization they face within maternal and child healthcare settings, both of which are </w:t>
      </w:r>
      <w:del w:id="166" w:author="Courtney Marie" w:date="2023-12-03T18:57:00Z">
        <w:r w:rsidRPr="00D515F9" w:rsidDel="00950DD0">
          <w:delText xml:space="preserve"> </w:delText>
        </w:r>
      </w:del>
      <w:r w:rsidRPr="00D515F9">
        <w:t xml:space="preserve">attributed to </w:t>
      </w:r>
      <w:del w:id="167" w:author="Courtney Marie" w:date="2023-12-03T18:57:00Z">
        <w:r w:rsidRPr="00D515F9" w:rsidDel="00950DD0">
          <w:delText xml:space="preserve"> </w:delText>
        </w:r>
      </w:del>
      <w:r w:rsidRPr="00D515F9">
        <w:t xml:space="preserve">heteronormativity </w:t>
      </w:r>
      <w:del w:id="168" w:author="Courtney Marie" w:date="2023-12-03T18:57:00Z">
        <w:r w:rsidRPr="00D515F9" w:rsidDel="00950DD0">
          <w:delText xml:space="preserve"> </w:delText>
        </w:r>
      </w:del>
      <w:r w:rsidRPr="00D515F9">
        <w:t>and a lack of knowledge among healthcare professionals about LGBT-parent families</w:t>
      </w:r>
      <w:r>
        <w:t xml:space="preserve"> [29, 56-58]</w:t>
      </w:r>
      <w:r w:rsidRPr="00D515F9">
        <w:t>. It should be noted, however, that some LGBT parents experience both positive and negative attitudes in their interactions with child healthcare providers</w:t>
      </w:r>
      <w:r>
        <w:t xml:space="preserve"> [56]. </w:t>
      </w:r>
      <w:r w:rsidRPr="00D515F9">
        <w:t>Moreover,</w:t>
      </w:r>
      <w:r w:rsidRPr="00D515F9">
        <w:rPr>
          <w:rFonts w:ascii="Segoe UI" w:hAnsi="Segoe UI" w:cs="Segoe UI"/>
          <w:color w:val="212121"/>
          <w:shd w:val="clear" w:color="auto" w:fill="FFFFFF"/>
        </w:rPr>
        <w:t xml:space="preserve"> </w:t>
      </w:r>
      <w:r w:rsidRPr="00D515F9">
        <w:t>not all LGBT parents experience direct discrimination within healthcare settings</w:t>
      </w:r>
      <w:r>
        <w:t xml:space="preserve"> [30]. </w:t>
      </w:r>
      <w:r w:rsidRPr="00D515F9">
        <w:t>This is evident in reports of encounters with healthcare professionals who, despite their positive attitudes and a desire to provide inclusive services, either pose inappropriate questions or refrain from asking any questions at all regarding their family constellation</w:t>
      </w:r>
      <w:r>
        <w:t xml:space="preserve"> [50].</w:t>
      </w:r>
    </w:p>
    <w:p w14:paraId="4744FDDF" w14:textId="77777777" w:rsidR="00E861F2" w:rsidRPr="00D515F9" w:rsidRDefault="00E861F2" w:rsidP="00E861F2">
      <w:pPr>
        <w:pStyle w:val="Text2"/>
        <w:ind w:firstLine="284"/>
        <w:contextualSpacing/>
      </w:pPr>
      <w:r w:rsidRPr="00D515F9">
        <w:t>Inappropriate remarks and questions posed by health professionals are attributed to their lack of knowledge about LGBT-parent families</w:t>
      </w:r>
      <w:r>
        <w:t xml:space="preserve"> [57, 59]. </w:t>
      </w:r>
      <w:r w:rsidRPr="00D515F9">
        <w:t xml:space="preserve">Health professionals indeed perceive their lack of knowledge about these families as a major barrier to delivering them inclusive health services. While many </w:t>
      </w:r>
      <w:proofErr w:type="gramStart"/>
      <w:r w:rsidRPr="00D515F9">
        <w:t>hold</w:t>
      </w:r>
      <w:proofErr w:type="gramEnd"/>
      <w:r w:rsidRPr="00D515F9">
        <w:t xml:space="preserve"> positive views towards LGBT parents, they emphasize their lack of confidence in working with them, attributing it to their limited knowledge and unfamiliarity with LGBT families as well as to </w:t>
      </w:r>
      <w:del w:id="169" w:author="Courtney Marie" w:date="2023-12-03T18:59:00Z">
        <w:r w:rsidRPr="00D515F9" w:rsidDel="00950DD0">
          <w:delText xml:space="preserve"> </w:delText>
        </w:r>
      </w:del>
      <w:r w:rsidRPr="00D515F9">
        <w:t>insufficient skills to effectively engage with these families</w:t>
      </w:r>
      <w:r>
        <w:t xml:space="preserve"> [50].</w:t>
      </w:r>
      <w:r w:rsidRPr="00D515F9">
        <w:t xml:space="preserve"> </w:t>
      </w:r>
      <w:r w:rsidRPr="00D515F9">
        <w:rPr>
          <w:rFonts w:ascii="Segoe UI" w:hAnsi="Segoe UI" w:cs="Segoe UI"/>
          <w:color w:val="0F0F0F"/>
        </w:rPr>
        <w:t xml:space="preserve"> </w:t>
      </w:r>
    </w:p>
    <w:p w14:paraId="3CCC3DE3" w14:textId="6AA083D1" w:rsidR="00E861F2" w:rsidRPr="00D515F9" w:rsidRDefault="00E861F2" w:rsidP="00E861F2">
      <w:pPr>
        <w:pStyle w:val="Text2"/>
        <w:ind w:firstLine="284"/>
        <w:contextualSpacing/>
      </w:pPr>
      <w:r w:rsidRPr="00D515F9">
        <w:t>Health professionals' lack of confidence is manifested, among other issues, in their apprehension about language use, particularly the fear of using inappropriate or offensive language</w:t>
      </w:r>
      <w:r>
        <w:t xml:space="preserve"> [50]. </w:t>
      </w:r>
      <w:r w:rsidRPr="00D515F9">
        <w:t xml:space="preserve">Language use is a major challenge also reported by LGBT parents. This includes the language used in maternity </w:t>
      </w:r>
      <w:r w:rsidRPr="00D515F9">
        <w:lastRenderedPageBreak/>
        <w:t xml:space="preserve">and child healthcare settings’ forms and in their face-to-face encounters with </w:t>
      </w:r>
      <w:del w:id="170" w:author="Meredith Armstrong" w:date="2023-12-11T14:57:00Z">
        <w:r w:rsidRPr="00D515F9" w:rsidDel="00A53C7F">
          <w:delText xml:space="preserve">the </w:delText>
        </w:r>
      </w:del>
      <w:r w:rsidRPr="00D515F9">
        <w:t xml:space="preserve">healthcare professionals, which they interpret as an indication that their parenthood is not being acknowledged </w:t>
      </w:r>
      <w:r>
        <w:t xml:space="preserve">[58- 60]. </w:t>
      </w:r>
      <w:r w:rsidRPr="00D515F9">
        <w:t>The absence of acknowledgment, which is especially prominent in the context of non-biological parents, diminishes LGBT parents’ trust in health professionals</w:t>
      </w:r>
      <w:r>
        <w:t xml:space="preserve"> [57].</w:t>
      </w:r>
      <w:r w:rsidRPr="00D515F9">
        <w:t xml:space="preserve"> </w:t>
      </w:r>
    </w:p>
    <w:p w14:paraId="026EFA32" w14:textId="004FBAD6" w:rsidR="00E861F2" w:rsidRPr="00D515F9" w:rsidRDefault="00E861F2" w:rsidP="00E861F2">
      <w:pPr>
        <w:pStyle w:val="Text2"/>
        <w:ind w:firstLine="284"/>
        <w:contextualSpacing/>
      </w:pPr>
      <w:r w:rsidRPr="00D515F9">
        <w:t>The overall findings, portraying both LGBT parents’ negative experiences within maternal and child healthcare settings and healthcare providers’ lack of knowledge, skills</w:t>
      </w:r>
      <w:ins w:id="171" w:author="Meredith Armstrong" w:date="2023-12-11T14:57:00Z">
        <w:r w:rsidR="00A53C7F">
          <w:t>,</w:t>
        </w:r>
      </w:ins>
      <w:r w:rsidRPr="00D515F9">
        <w:t xml:space="preserve"> and confidence in assisting them, stress the need to develop LGBT cultural competency training</w:t>
      </w:r>
      <w:del w:id="172" w:author="Courtney Marie" w:date="2023-12-03T19:01:00Z">
        <w:r w:rsidRPr="00D515F9" w:rsidDel="00950DD0">
          <w:delText>s</w:delText>
        </w:r>
      </w:del>
      <w:r w:rsidRPr="00D515F9">
        <w:t xml:space="preserve"> for healthcare providers. Such training</w:t>
      </w:r>
      <w:del w:id="173" w:author="Courtney Marie" w:date="2023-12-03T19:01:00Z">
        <w:r w:rsidRPr="00D515F9" w:rsidDel="00950DD0">
          <w:delText>s</w:delText>
        </w:r>
      </w:del>
      <w:r w:rsidRPr="00D515F9">
        <w:t xml:space="preserve"> may enhance their competence to assist LGBT-parent families, enabling</w:t>
      </w:r>
      <w:ins w:id="174" w:author="Meredith Armstrong" w:date="2023-12-11T14:58:00Z">
        <w:r w:rsidR="00A53C7F">
          <w:t xml:space="preserve"> </w:t>
        </w:r>
      </w:ins>
      <w:del w:id="175" w:author="Meredith Armstrong" w:date="2023-12-11T14:58:00Z">
        <w:r w:rsidRPr="00D515F9" w:rsidDel="00A53C7F">
          <w:delText xml:space="preserve">  </w:delText>
        </w:r>
      </w:del>
      <w:r w:rsidRPr="00D515F9">
        <w:t>them to implement LGBT-inclusive practices</w:t>
      </w:r>
      <w:del w:id="176" w:author="Meredith Armstrong" w:date="2023-12-11T15:37:00Z">
        <w:r w:rsidRPr="00D515F9" w:rsidDel="00526933">
          <w:delText>,</w:delText>
        </w:r>
      </w:del>
      <w:ins w:id="177" w:author="Meredith Armstrong" w:date="2023-12-11T15:38:00Z">
        <w:r w:rsidR="00526933">
          <w:t xml:space="preserve">. </w:t>
        </w:r>
      </w:ins>
      <w:del w:id="178" w:author="Meredith Armstrong" w:date="2023-12-11T15:38:00Z">
        <w:r w:rsidRPr="00D515F9" w:rsidDel="00526933">
          <w:delText xml:space="preserve"> </w:delText>
        </w:r>
      </w:del>
      <w:del w:id="179" w:author="Meredith Armstrong" w:date="2023-12-11T15:37:00Z">
        <w:r w:rsidRPr="00D515F9" w:rsidDel="00526933">
          <w:delText>which</w:delText>
        </w:r>
      </w:del>
      <w:ins w:id="180" w:author="Meredith Armstrong" w:date="2023-12-11T15:37:00Z">
        <w:r w:rsidR="00526933">
          <w:t>This</w:t>
        </w:r>
      </w:ins>
      <w:r w:rsidRPr="00D515F9">
        <w:t>, in turn, may promote the health and well-being of parents and children in LGBT families.</w:t>
      </w:r>
    </w:p>
    <w:p w14:paraId="768103A3" w14:textId="77777777" w:rsidR="00E861F2" w:rsidRPr="00D515F9" w:rsidRDefault="00E861F2" w:rsidP="00E861F2">
      <w:pPr>
        <w:pStyle w:val="Text2"/>
        <w:ind w:firstLine="284"/>
        <w:contextualSpacing/>
      </w:pPr>
      <w:r w:rsidRPr="00D515F9">
        <w:t xml:space="preserve">To the best of our knowledge, no previous study has addressed the experiences of Israeli LGBT parents seeking healthcare for their children. The proposed study seeks to advance our understanding of the healthcare experiences of Israeli LGBT parents by </w:t>
      </w:r>
      <w:bookmarkStart w:id="181" w:name="_Hlk151545880"/>
      <w:r w:rsidRPr="00D515F9">
        <w:t xml:space="preserve">focusing on cisgender gay fathers and lesbian mothers, who have served as the focal point of studies on LGBT parent families in Israel </w:t>
      </w:r>
      <w:bookmarkEnd w:id="181"/>
      <w:r>
        <w:t xml:space="preserve">[25]. </w:t>
      </w:r>
      <w:r w:rsidRPr="00D515F9">
        <w:t>Through the lens of the minority stress model</w:t>
      </w:r>
      <w:r>
        <w:t xml:space="preserve"> [37, 38], </w:t>
      </w:r>
      <w:del w:id="182" w:author="Courtney Marie" w:date="2023-12-03T19:02:00Z">
        <w:r w:rsidRPr="00D515F9" w:rsidDel="00F55782">
          <w:delText xml:space="preserve"> </w:delText>
        </w:r>
      </w:del>
      <w:r w:rsidRPr="00D515F9">
        <w:t xml:space="preserve">the study will explore the healthcare experiences of lesbian and gay (LG) parents </w:t>
      </w:r>
      <w:bookmarkStart w:id="183" w:name="_Hlk151374783"/>
      <w:r w:rsidRPr="00D515F9">
        <w:t xml:space="preserve">within Maternal and Child Health Clinics </w:t>
      </w:r>
      <w:bookmarkEnd w:id="183"/>
      <w:r w:rsidRPr="00D515F9">
        <w:t xml:space="preserve">(MCHCs), which serve as the primary health service for newborns and their parents in the community, providing preventive healthcare and guidance up to the age of 6 </w:t>
      </w:r>
      <w:r>
        <w:t>[31].</w:t>
      </w:r>
    </w:p>
    <w:p w14:paraId="4E757C40" w14:textId="77777777" w:rsidR="00E861F2" w:rsidRPr="00D515F9" w:rsidRDefault="00E861F2" w:rsidP="00E861F2">
      <w:pPr>
        <w:pStyle w:val="Text2"/>
        <w:spacing w:after="0"/>
        <w:ind w:firstLine="284"/>
        <w:contextualSpacing/>
      </w:pPr>
    </w:p>
    <w:p w14:paraId="0C2C93B9" w14:textId="77777777" w:rsidR="00E861F2" w:rsidRPr="00D515F9" w:rsidRDefault="00E861F2" w:rsidP="00E861F2">
      <w:pPr>
        <w:pStyle w:val="Text2"/>
        <w:spacing w:after="0"/>
        <w:ind w:firstLine="0"/>
        <w:contextualSpacing/>
        <w:rPr>
          <w:i/>
          <w:iCs/>
          <w:u w:val="single"/>
          <w:rtl/>
        </w:rPr>
      </w:pPr>
      <w:r w:rsidRPr="00D515F9">
        <w:rPr>
          <w:i/>
          <w:iCs/>
          <w:u w:val="single"/>
        </w:rPr>
        <w:t>Maternal and Child Health Clinics (MCHCs) in Israel</w:t>
      </w:r>
    </w:p>
    <w:p w14:paraId="252BC5F9" w14:textId="327B2EC5" w:rsidR="00E861F2" w:rsidRPr="00D515F9" w:rsidRDefault="00E861F2" w:rsidP="00E861F2">
      <w:pPr>
        <w:pStyle w:val="Text2"/>
        <w:ind w:firstLine="0"/>
        <w:contextualSpacing/>
      </w:pPr>
      <w:r w:rsidRPr="00D515F9">
        <w:t xml:space="preserve">In Israel, </w:t>
      </w:r>
      <w:ins w:id="184" w:author="Meredith Armstrong" w:date="2023-12-11T15:39:00Z">
        <w:r w:rsidR="00526933">
          <w:t xml:space="preserve">the provision of </w:t>
        </w:r>
      </w:ins>
      <w:r w:rsidRPr="00D515F9">
        <w:t xml:space="preserve">personalized preventive medicine for parents and children is </w:t>
      </w:r>
      <w:del w:id="185" w:author="Meredith Armstrong" w:date="2023-12-11T15:39:00Z">
        <w:r w:rsidRPr="00D515F9" w:rsidDel="00526933">
          <w:delText>provided,</w:delText>
        </w:r>
      </w:del>
      <w:ins w:id="186" w:author="Meredith Armstrong" w:date="2023-12-11T15:39:00Z">
        <w:r w:rsidR="00526933">
          <w:t>largely</w:t>
        </w:r>
      </w:ins>
      <w:r w:rsidRPr="00D515F9">
        <w:t xml:space="preserve"> </w:t>
      </w:r>
      <w:ins w:id="187" w:author="Meredith Armstrong" w:date="2023-12-11T15:39:00Z">
        <w:r w:rsidR="00526933">
          <w:t>facilitated</w:t>
        </w:r>
      </w:ins>
      <w:del w:id="188" w:author="Meredith Armstrong" w:date="2023-12-11T15:39:00Z">
        <w:r w:rsidRPr="00D515F9" w:rsidDel="00526933">
          <w:delText>to</w:delText>
        </w:r>
      </w:del>
      <w:r w:rsidRPr="00D515F9">
        <w:t xml:space="preserve"> </w:t>
      </w:r>
      <w:del w:id="189" w:author="Meredith Armstrong" w:date="2023-12-11T15:39:00Z">
        <w:r w:rsidRPr="00D515F9" w:rsidDel="00526933">
          <w:delText xml:space="preserve">a large extent, </w:delText>
        </w:r>
      </w:del>
      <w:r w:rsidRPr="00D515F9">
        <w:t>by MCHCs (“</w:t>
      </w:r>
      <w:proofErr w:type="spellStart"/>
      <w:r w:rsidRPr="00D515F9">
        <w:t>Tipat</w:t>
      </w:r>
      <w:proofErr w:type="spellEnd"/>
      <w:r w:rsidRPr="00D515F9">
        <w:t xml:space="preserve"> </w:t>
      </w:r>
      <w:proofErr w:type="spellStart"/>
      <w:r w:rsidRPr="00D515F9">
        <w:t>Halav</w:t>
      </w:r>
      <w:proofErr w:type="spellEnd"/>
      <w:r w:rsidRPr="00D515F9">
        <w:t xml:space="preserve">”), </w:t>
      </w:r>
      <w:ins w:id="190" w:author="Meredith Armstrong" w:date="2023-12-11T15:39:00Z">
        <w:r w:rsidR="00526933">
          <w:t xml:space="preserve">which are </w:t>
        </w:r>
      </w:ins>
      <w:r w:rsidRPr="00D515F9">
        <w:t xml:space="preserve">also </w:t>
      </w:r>
      <w:ins w:id="191" w:author="Meredith Armstrong" w:date="2023-12-11T15:39:00Z">
        <w:r w:rsidR="00526933">
          <w:t>referred</w:t>
        </w:r>
      </w:ins>
      <w:del w:id="192" w:author="Meredith Armstrong" w:date="2023-12-11T15:39:00Z">
        <w:r w:rsidRPr="00D515F9" w:rsidDel="00526933">
          <w:delText>known</w:delText>
        </w:r>
      </w:del>
      <w:r w:rsidRPr="00D515F9">
        <w:t xml:space="preserve"> </w:t>
      </w:r>
      <w:ins w:id="193" w:author="Meredith Armstrong" w:date="2023-12-11T15:39:00Z">
        <w:r w:rsidR="00526933">
          <w:t xml:space="preserve">to </w:t>
        </w:r>
      </w:ins>
      <w:r w:rsidRPr="00D515F9">
        <w:t xml:space="preserve">as “Family Health Centers”, under the </w:t>
      </w:r>
      <w:ins w:id="194" w:author="Meredith Armstrong" w:date="2023-12-11T15:40:00Z">
        <w:r w:rsidR="004064B9">
          <w:t>supervision</w:t>
        </w:r>
      </w:ins>
      <w:del w:id="195" w:author="Meredith Armstrong" w:date="2023-12-11T15:39:00Z">
        <w:r w:rsidRPr="00D515F9" w:rsidDel="00526933">
          <w:delText>supervision</w:delText>
        </w:r>
      </w:del>
      <w:r w:rsidRPr="00D515F9">
        <w:t xml:space="preserve"> of the Israel</w:t>
      </w:r>
      <w:ins w:id="196" w:author="Courtney Marie" w:date="2023-12-03T19:04:00Z">
        <w:r w:rsidR="00F55782">
          <w:t>i</w:t>
        </w:r>
      </w:ins>
      <w:r w:rsidRPr="00D515F9">
        <w:t xml:space="preserve"> Ministry of Health [</w:t>
      </w:r>
      <w:r>
        <w:t>61</w:t>
      </w:r>
      <w:r w:rsidRPr="00D515F9">
        <w:t xml:space="preserve">]. </w:t>
      </w:r>
      <w:r w:rsidRPr="00D515F9">
        <w:rPr>
          <w:rFonts w:hint="cs"/>
        </w:rPr>
        <w:t>T</w:t>
      </w:r>
      <w:r w:rsidRPr="00D515F9">
        <w:t xml:space="preserve">he first health service </w:t>
      </w:r>
      <w:del w:id="197" w:author="Courtney Marie" w:date="2023-12-03T19:04:00Z">
        <w:r w:rsidRPr="00D515F9" w:rsidDel="00F55782">
          <w:delText xml:space="preserve"> </w:delText>
        </w:r>
      </w:del>
      <w:r w:rsidRPr="00D515F9">
        <w:t>encountered by newborns and their parents in the community is provided by MCHCs [</w:t>
      </w:r>
      <w:r>
        <w:t>62</w:t>
      </w:r>
      <w:r w:rsidRPr="00D515F9">
        <w:t>], as part of the National Health Insurance Law 1994 [</w:t>
      </w:r>
      <w:r>
        <w:t>63</w:t>
      </w:r>
      <w:r w:rsidRPr="00D515F9">
        <w:t xml:space="preserve">]. At present, </w:t>
      </w:r>
      <w:ins w:id="198" w:author="Meredith Armstrong" w:date="2023-12-11T14:58:00Z">
        <w:r w:rsidR="00A53C7F">
          <w:t>approximately 900 MCHCs are operating</w:t>
        </w:r>
      </w:ins>
      <w:del w:id="199" w:author="Meredith Armstrong" w:date="2023-12-11T14:58:00Z">
        <w:r w:rsidRPr="00D515F9" w:rsidDel="00A53C7F">
          <w:delText xml:space="preserve">there are approximately </w:delText>
        </w:r>
        <w:r w:rsidDel="00A53C7F">
          <w:rPr>
            <w:rFonts w:hint="cs"/>
            <w:rtl/>
          </w:rPr>
          <w:delText>900</w:delText>
        </w:r>
        <w:r w:rsidRPr="00D515F9" w:rsidDel="00A53C7F">
          <w:delText xml:space="preserve"> MCHCs operating</w:delText>
        </w:r>
      </w:del>
      <w:r w:rsidRPr="00D515F9">
        <w:t xml:space="preserve"> throughout Israel</w:t>
      </w:r>
      <w:r>
        <w:t xml:space="preserve"> [</w:t>
      </w:r>
      <w:r>
        <w:rPr>
          <w:rFonts w:hint="cs"/>
          <w:rtl/>
        </w:rPr>
        <w:t>64</w:t>
      </w:r>
      <w:r>
        <w:t xml:space="preserve">], </w:t>
      </w:r>
      <w:r w:rsidRPr="00D515F9">
        <w:t xml:space="preserve">distributed across seven districts. These MCHCs serve about </w:t>
      </w:r>
      <w:r>
        <w:t>136,000</w:t>
      </w:r>
      <w:r w:rsidRPr="00D515F9">
        <w:t xml:space="preserve"> babies </w:t>
      </w:r>
      <w:r>
        <w:t>(</w:t>
      </w:r>
      <w:commentRangeStart w:id="200"/>
      <w:r>
        <w:t>according to 2019</w:t>
      </w:r>
      <w:commentRangeEnd w:id="200"/>
      <w:r w:rsidR="00F55782">
        <w:rPr>
          <w:rStyle w:val="CommentReference"/>
          <w:rFonts w:asciiTheme="minorHAnsi" w:hAnsiTheme="minorHAnsi" w:cstheme="minorBidi"/>
        </w:rPr>
        <w:commentReference w:id="200"/>
      </w:r>
      <w:r>
        <w:t>) [65]</w:t>
      </w:r>
      <w:r w:rsidRPr="00D515F9">
        <w:t xml:space="preserve">.  Their services include the prevention of infectious diseases </w:t>
      </w:r>
      <w:ins w:id="201" w:author="Meredith Armstrong" w:date="2023-12-11T14:58:00Z">
        <w:r w:rsidR="00A53C7F">
          <w:t>employing</w:t>
        </w:r>
      </w:ins>
      <w:del w:id="202" w:author="Meredith Armstrong" w:date="2023-12-11T14:58:00Z">
        <w:r w:rsidRPr="00D515F9" w:rsidDel="00A53C7F">
          <w:delText>by means of</w:delText>
        </w:r>
      </w:del>
      <w:r w:rsidRPr="00D515F9">
        <w:t xml:space="preserve"> routine immunization up to the age of 30 months; routine examinations, such as growth monit</w:t>
      </w:r>
      <w:ins w:id="203" w:author="Courtney Marie" w:date="2023-12-03T19:06:00Z">
        <w:r w:rsidR="00F55782">
          <w:t>o</w:t>
        </w:r>
      </w:ins>
      <w:del w:id="204" w:author="Courtney Marie" w:date="2023-12-03T19:06:00Z">
        <w:r w:rsidRPr="00D515F9" w:rsidDel="00F55782">
          <w:delText>e</w:delText>
        </w:r>
      </w:del>
      <w:r w:rsidRPr="00D515F9">
        <w:t>ring, aimed at early detection of health and developmental issues; and referrals to diagnostic tests, such as eye tests, hearing tests, communication tests, and language tests</w:t>
      </w:r>
      <w:r>
        <w:t xml:space="preserve"> [62, 65]. </w:t>
      </w:r>
      <w:r w:rsidRPr="00D515F9">
        <w:t>MCHCs also dedicate special attention to parent-child contact and care.  In addition, they provide parental guidance and advice on various topics such as nutrition, breastfeeding, child development, dental health, hygiene, parenting, and child safety</w:t>
      </w:r>
      <w:r>
        <w:t xml:space="preserve"> [31, 62, 65]</w:t>
      </w:r>
      <w:ins w:id="205" w:author="Courtney Marie" w:date="2023-12-03T19:07:00Z">
        <w:r w:rsidR="00F55782">
          <w:t>.</w:t>
        </w:r>
      </w:ins>
      <w:r w:rsidRPr="00D515F9">
        <w:t xml:space="preserve"> </w:t>
      </w:r>
    </w:p>
    <w:p w14:paraId="1B56A9EA" w14:textId="6A18A22B" w:rsidR="00E861F2" w:rsidRPr="00D515F9" w:rsidRDefault="00E861F2" w:rsidP="00E861F2">
      <w:pPr>
        <w:pStyle w:val="Text2"/>
        <w:ind w:firstLine="0"/>
        <w:contextualSpacing/>
      </w:pPr>
      <w:r w:rsidRPr="00D515F9">
        <w:rPr>
          <w:rFonts w:ascii="CcplvbAdvTT86d47313" w:hAnsi="CcplvbAdvTT86d47313" w:cs="CcplvbAdvTT86d47313"/>
          <w:color w:val="131413"/>
        </w:rPr>
        <w:t xml:space="preserve">        </w:t>
      </w:r>
      <w:r w:rsidRPr="00D515F9">
        <w:t xml:space="preserve">The growing </w:t>
      </w:r>
      <w:del w:id="206" w:author="Courtney Marie" w:date="2023-12-03T19:07:00Z">
        <w:r w:rsidRPr="00D515F9" w:rsidDel="008835E8">
          <w:delText xml:space="preserve"> </w:delText>
        </w:r>
      </w:del>
      <w:r w:rsidRPr="00D515F9">
        <w:t xml:space="preserve">phenomenon of LG-parent families in Israel suggests that MCHCs are increasingly involved in </w:t>
      </w:r>
      <w:ins w:id="207" w:author="Meredith Armstrong" w:date="2023-12-11T14:58:00Z">
        <w:r w:rsidR="00A53C7F">
          <w:t>assisting</w:t>
        </w:r>
      </w:ins>
      <w:del w:id="208" w:author="Meredith Armstrong" w:date="2023-12-11T14:58:00Z">
        <w:r w:rsidRPr="00D515F9" w:rsidDel="00A53C7F">
          <w:delText>providing assistance to</w:delText>
        </w:r>
      </w:del>
      <w:r w:rsidRPr="00D515F9">
        <w:t xml:space="preserve"> these families.  However, no research to date has investigated the experience and competency of Israeli healthcare providers in MCHCs to work with LG-parent families. The proposed study attempts to fill this gap by examining the experiences and competency of MCHCs’ </w:t>
      </w:r>
      <w:commentRangeStart w:id="209"/>
      <w:r w:rsidRPr="00D515F9">
        <w:t>nurses</w:t>
      </w:r>
      <w:commentRangeEnd w:id="209"/>
      <w:r w:rsidR="008835E8">
        <w:rPr>
          <w:rStyle w:val="CommentReference"/>
          <w:rFonts w:asciiTheme="minorHAnsi" w:hAnsiTheme="minorHAnsi" w:cstheme="minorBidi"/>
        </w:rPr>
        <w:commentReference w:id="209"/>
      </w:r>
      <w:r w:rsidRPr="00D515F9">
        <w:t xml:space="preserve">, who </w:t>
      </w:r>
      <w:r w:rsidRPr="00D515F9">
        <w:lastRenderedPageBreak/>
        <w:t>serve as primary health providers in these settings</w:t>
      </w:r>
      <w:r>
        <w:t xml:space="preserve"> [31],</w:t>
      </w:r>
      <w:r w:rsidRPr="00D515F9">
        <w:t xml:space="preserve"> </w:t>
      </w:r>
      <w:del w:id="210" w:author="Courtney Marie" w:date="2023-12-03T19:08:00Z">
        <w:r w:rsidRPr="00D515F9" w:rsidDel="008835E8">
          <w:delText xml:space="preserve"> </w:delText>
        </w:r>
      </w:del>
      <w:r w:rsidRPr="00D515F9">
        <w:t xml:space="preserve">to support these families, </w:t>
      </w:r>
      <w:del w:id="211" w:author="Courtney Marie" w:date="2023-12-03T19:08:00Z">
        <w:r w:rsidRPr="00D515F9" w:rsidDel="008835E8">
          <w:delText xml:space="preserve"> </w:delText>
        </w:r>
      </w:del>
      <w:r w:rsidRPr="00D515F9">
        <w:t>using the conceptual framework of cultural competency.</w:t>
      </w:r>
    </w:p>
    <w:p w14:paraId="1F18C0EA" w14:textId="77777777" w:rsidR="00E861F2" w:rsidRPr="00D515F9" w:rsidRDefault="00E861F2" w:rsidP="00E861F2">
      <w:pPr>
        <w:pStyle w:val="Text1"/>
        <w:keepNext/>
        <w:spacing w:after="0"/>
        <w:contextualSpacing/>
        <w:rPr>
          <w:rFonts w:asciiTheme="majorBidi" w:hAnsiTheme="majorBidi" w:cstheme="minorBidi"/>
        </w:rPr>
      </w:pPr>
      <w:r w:rsidRPr="00D515F9">
        <w:rPr>
          <w:rFonts w:asciiTheme="majorBidi" w:hAnsiTheme="majorBidi"/>
          <w:b/>
          <w:bCs/>
        </w:rPr>
        <w:t xml:space="preserve">B. </w:t>
      </w:r>
      <w:r w:rsidRPr="00D515F9">
        <w:rPr>
          <w:rFonts w:asciiTheme="majorBidi" w:hAnsiTheme="majorBidi" w:cstheme="minorBidi"/>
          <w:b/>
          <w:bCs/>
        </w:rPr>
        <w:t>Research Objectives and Expected Significance</w:t>
      </w:r>
    </w:p>
    <w:p w14:paraId="13AD950C" w14:textId="5BB049D7" w:rsidR="00E861F2" w:rsidRPr="00D515F9" w:rsidRDefault="00E861F2" w:rsidP="00E861F2">
      <w:pPr>
        <w:autoSpaceDE w:val="0"/>
        <w:autoSpaceDN w:val="0"/>
        <w:bidi w:val="0"/>
        <w:adjustRightInd w:val="0"/>
        <w:spacing w:after="0" w:line="360" w:lineRule="auto"/>
        <w:rPr>
          <w:rFonts w:asciiTheme="majorBidi" w:hAnsiTheme="majorBidi"/>
        </w:rPr>
      </w:pPr>
      <w:r w:rsidRPr="00D515F9">
        <w:rPr>
          <w:rFonts w:asciiTheme="majorBidi" w:hAnsiTheme="majorBidi"/>
        </w:rPr>
        <w:t>The proposed study focuses on</w:t>
      </w:r>
      <w:del w:id="212" w:author="Courtney Marie" w:date="2023-12-03T19:08:00Z">
        <w:r w:rsidRPr="00D515F9" w:rsidDel="008835E8">
          <w:rPr>
            <w:rFonts w:asciiTheme="majorBidi" w:hAnsiTheme="majorBidi"/>
          </w:rPr>
          <w:delText xml:space="preserve"> </w:delText>
        </w:r>
      </w:del>
      <w:r w:rsidRPr="00D515F9">
        <w:rPr>
          <w:rFonts w:asciiTheme="majorBidi" w:hAnsiTheme="majorBidi"/>
        </w:rPr>
        <w:t xml:space="preserve"> both </w:t>
      </w:r>
      <w:del w:id="213" w:author="Courtney Marie" w:date="2023-12-03T19:08:00Z">
        <w:r w:rsidRPr="00D515F9" w:rsidDel="008835E8">
          <w:rPr>
            <w:rFonts w:asciiTheme="majorBidi" w:hAnsiTheme="majorBidi"/>
          </w:rPr>
          <w:delText xml:space="preserve"> </w:delText>
        </w:r>
      </w:del>
      <w:r w:rsidRPr="00D515F9">
        <w:rPr>
          <w:rFonts w:asciiTheme="majorBidi" w:hAnsiTheme="majorBidi"/>
        </w:rPr>
        <w:t xml:space="preserve">LG parents utilizing MCHC services and nurses in MCHCs. The specific aims of the study are to: (1) examine nurses’ level and </w:t>
      </w:r>
      <w:commentRangeStart w:id="214"/>
      <w:r w:rsidRPr="00D515F9">
        <w:rPr>
          <w:rFonts w:asciiTheme="majorBidi" w:hAnsiTheme="majorBidi"/>
        </w:rPr>
        <w:t>source of a</w:t>
      </w:r>
      <w:ins w:id="215" w:author="Courtney Marie" w:date="2023-12-03T19:11:00Z">
        <w:r w:rsidR="008835E8">
          <w:rPr>
            <w:rFonts w:asciiTheme="majorBidi" w:hAnsiTheme="majorBidi"/>
          </w:rPr>
          <w:t>c</w:t>
        </w:r>
      </w:ins>
      <w:r w:rsidRPr="00D515F9">
        <w:rPr>
          <w:rFonts w:asciiTheme="majorBidi" w:hAnsiTheme="majorBidi"/>
        </w:rPr>
        <w:t>qu</w:t>
      </w:r>
      <w:ins w:id="216" w:author="Courtney Marie" w:date="2023-12-03T19:10:00Z">
        <w:r w:rsidR="008835E8">
          <w:rPr>
            <w:rFonts w:asciiTheme="majorBidi" w:hAnsiTheme="majorBidi"/>
          </w:rPr>
          <w:t>a</w:t>
        </w:r>
      </w:ins>
      <w:r w:rsidRPr="00D515F9">
        <w:rPr>
          <w:rFonts w:asciiTheme="majorBidi" w:hAnsiTheme="majorBidi"/>
        </w:rPr>
        <w:t xml:space="preserve">intance </w:t>
      </w:r>
      <w:commentRangeEnd w:id="214"/>
      <w:r w:rsidR="008835E8">
        <w:rPr>
          <w:rStyle w:val="CommentReference"/>
        </w:rPr>
        <w:commentReference w:id="214"/>
      </w:r>
      <w:r w:rsidRPr="00D515F9">
        <w:rPr>
          <w:rFonts w:asciiTheme="majorBidi" w:hAnsiTheme="majorBidi"/>
        </w:rPr>
        <w:t>with LG people and LG parents, knowledge level about homosexu</w:t>
      </w:r>
      <w:ins w:id="217" w:author="Courtney Marie" w:date="2023-12-03T19:12:00Z">
        <w:r w:rsidR="006B53BD">
          <w:rPr>
            <w:rFonts w:asciiTheme="majorBidi" w:hAnsiTheme="majorBidi"/>
          </w:rPr>
          <w:t>a</w:t>
        </w:r>
      </w:ins>
      <w:r w:rsidRPr="00D515F9">
        <w:rPr>
          <w:rFonts w:asciiTheme="majorBidi" w:hAnsiTheme="majorBidi"/>
        </w:rPr>
        <w:t>lity, attitudes toward LG parenting, perc</w:t>
      </w:r>
      <w:del w:id="218" w:author="Courtney Marie" w:date="2023-12-03T19:13:00Z">
        <w:r w:rsidRPr="00D515F9" w:rsidDel="006B53BD">
          <w:rPr>
            <w:rFonts w:asciiTheme="majorBidi" w:hAnsiTheme="majorBidi"/>
          </w:rPr>
          <w:delText>i</w:delText>
        </w:r>
      </w:del>
      <w:r w:rsidRPr="00D515F9">
        <w:rPr>
          <w:rFonts w:asciiTheme="majorBidi" w:hAnsiTheme="majorBidi"/>
        </w:rPr>
        <w:t>e</w:t>
      </w:r>
      <w:ins w:id="219" w:author="Courtney Marie" w:date="2023-12-03T19:13:00Z">
        <w:r w:rsidR="006B53BD">
          <w:rPr>
            <w:rFonts w:asciiTheme="majorBidi" w:hAnsiTheme="majorBidi"/>
          </w:rPr>
          <w:t>i</w:t>
        </w:r>
      </w:ins>
      <w:r w:rsidRPr="00D515F9">
        <w:rPr>
          <w:rFonts w:asciiTheme="majorBidi" w:hAnsiTheme="majorBidi"/>
        </w:rPr>
        <w:t xml:space="preserve">ved skills to work with LG-parent families and practice behaviors with these families; </w:t>
      </w:r>
      <w:commentRangeStart w:id="220"/>
      <w:r w:rsidRPr="00D515F9">
        <w:rPr>
          <w:rFonts w:asciiTheme="majorBidi" w:hAnsiTheme="majorBidi"/>
        </w:rPr>
        <w:t xml:space="preserve">(2) </w:t>
      </w:r>
      <w:commentRangeEnd w:id="220"/>
      <w:r w:rsidR="006B53BD">
        <w:rPr>
          <w:rStyle w:val="CommentReference"/>
        </w:rPr>
        <w:commentReference w:id="220"/>
      </w:r>
      <w:r w:rsidRPr="00D515F9">
        <w:rPr>
          <w:rFonts w:asciiTheme="majorBidi" w:hAnsiTheme="majorBidi"/>
        </w:rPr>
        <w:t>examine the association between nurses’ knowledge level about homosexu</w:t>
      </w:r>
      <w:ins w:id="221" w:author="Courtney Marie" w:date="2023-12-03T19:13:00Z">
        <w:r w:rsidR="006B53BD">
          <w:rPr>
            <w:rFonts w:asciiTheme="majorBidi" w:hAnsiTheme="majorBidi"/>
          </w:rPr>
          <w:t>a</w:t>
        </w:r>
      </w:ins>
      <w:r w:rsidRPr="00D515F9">
        <w:rPr>
          <w:rFonts w:asciiTheme="majorBidi" w:hAnsiTheme="majorBidi"/>
        </w:rPr>
        <w:t>lity and attitudes toward LG parenting; (</w:t>
      </w:r>
      <w:commentRangeStart w:id="222"/>
      <w:r w:rsidRPr="00D515F9">
        <w:rPr>
          <w:rFonts w:asciiTheme="majorBidi" w:hAnsiTheme="majorBidi"/>
        </w:rPr>
        <w:t>3</w:t>
      </w:r>
      <w:commentRangeEnd w:id="222"/>
      <w:r w:rsidR="007424A3">
        <w:rPr>
          <w:rStyle w:val="CommentReference"/>
        </w:rPr>
        <w:commentReference w:id="222"/>
      </w:r>
      <w:r w:rsidRPr="00D515F9">
        <w:rPr>
          <w:rFonts w:asciiTheme="majorBidi" w:hAnsiTheme="majorBidi"/>
        </w:rPr>
        <w:t>) examine the association between LG-related variables (e.g., level of a</w:t>
      </w:r>
      <w:ins w:id="223" w:author="Courtney Marie" w:date="2023-12-03T19:16:00Z">
        <w:r w:rsidR="006B53BD">
          <w:rPr>
            <w:rFonts w:asciiTheme="majorBidi" w:hAnsiTheme="majorBidi"/>
          </w:rPr>
          <w:t>c</w:t>
        </w:r>
      </w:ins>
      <w:r w:rsidRPr="00D515F9">
        <w:rPr>
          <w:rFonts w:asciiTheme="majorBidi" w:hAnsiTheme="majorBidi"/>
        </w:rPr>
        <w:t>qu</w:t>
      </w:r>
      <w:ins w:id="224" w:author="Courtney Marie" w:date="2023-12-03T19:16:00Z">
        <w:r w:rsidR="006B53BD">
          <w:rPr>
            <w:rFonts w:asciiTheme="majorBidi" w:hAnsiTheme="majorBidi"/>
          </w:rPr>
          <w:t>a</w:t>
        </w:r>
      </w:ins>
      <w:r w:rsidRPr="00D515F9">
        <w:rPr>
          <w:rFonts w:asciiTheme="majorBidi" w:hAnsiTheme="majorBidi"/>
        </w:rPr>
        <w:t xml:space="preserve">intance with LG people and LG parents, level of LG-specific training, </w:t>
      </w:r>
      <w:del w:id="225" w:author="Courtney Marie" w:date="2023-12-03T19:16:00Z">
        <w:r w:rsidRPr="00D515F9" w:rsidDel="007424A3">
          <w:rPr>
            <w:rFonts w:asciiTheme="majorBidi" w:hAnsiTheme="majorBidi"/>
          </w:rPr>
          <w:delText xml:space="preserve"> </w:delText>
        </w:r>
      </w:del>
      <w:r w:rsidRPr="00D515F9">
        <w:rPr>
          <w:rFonts w:asciiTheme="majorBidi" w:hAnsiTheme="majorBidi"/>
        </w:rPr>
        <w:t xml:space="preserve">and the number of LG parents the nurses had </w:t>
      </w:r>
      <w:r>
        <w:rPr>
          <w:rFonts w:asciiTheme="majorBidi" w:hAnsiTheme="majorBidi"/>
        </w:rPr>
        <w:t xml:space="preserve">previously </w:t>
      </w:r>
      <w:r w:rsidRPr="00D515F9">
        <w:rPr>
          <w:rFonts w:asciiTheme="majorBidi" w:hAnsiTheme="majorBidi"/>
        </w:rPr>
        <w:t>supported) and nurses’ knowledge level about homosexu</w:t>
      </w:r>
      <w:ins w:id="226" w:author="Courtney Marie" w:date="2023-12-03T19:17:00Z">
        <w:r w:rsidR="007424A3">
          <w:rPr>
            <w:rFonts w:asciiTheme="majorBidi" w:hAnsiTheme="majorBidi"/>
          </w:rPr>
          <w:t>a</w:t>
        </w:r>
      </w:ins>
      <w:r w:rsidRPr="00D515F9">
        <w:rPr>
          <w:rFonts w:asciiTheme="majorBidi" w:hAnsiTheme="majorBidi"/>
        </w:rPr>
        <w:t>lity, attitudes toward LG parenting, perceived skills to work with LG-parent families and practice behaviors with these families; (4)</w:t>
      </w:r>
      <w:r>
        <w:rPr>
          <w:rFonts w:asciiTheme="majorBidi" w:hAnsiTheme="majorBidi"/>
        </w:rPr>
        <w:t xml:space="preserve"> </w:t>
      </w:r>
      <w:r w:rsidRPr="00D515F9">
        <w:rPr>
          <w:rFonts w:asciiTheme="majorBidi" w:hAnsiTheme="majorBidi"/>
        </w:rPr>
        <w:t xml:space="preserve">identify the variables </w:t>
      </w:r>
      <w:r>
        <w:rPr>
          <w:rFonts w:asciiTheme="majorBidi" w:hAnsiTheme="majorBidi"/>
        </w:rPr>
        <w:t xml:space="preserve">predicting </w:t>
      </w:r>
      <w:r w:rsidRPr="00D515F9">
        <w:rPr>
          <w:rFonts w:asciiTheme="majorBidi" w:hAnsiTheme="majorBidi"/>
        </w:rPr>
        <w:t>nurses’ practice behaviors with LG-parent families; (5) explore the experiences of nurses in providing care to LG-parent families; and (6) explore the healt</w:t>
      </w:r>
      <w:ins w:id="227" w:author="Courtney Marie" w:date="2023-12-03T19:19:00Z">
        <w:r w:rsidR="007424A3">
          <w:rPr>
            <w:rFonts w:asciiTheme="majorBidi" w:hAnsiTheme="majorBidi"/>
          </w:rPr>
          <w:t>h</w:t>
        </w:r>
      </w:ins>
      <w:r w:rsidRPr="00D515F9">
        <w:rPr>
          <w:rFonts w:asciiTheme="majorBidi" w:hAnsiTheme="majorBidi"/>
        </w:rPr>
        <w:t>care experiences of LG parents within MCHCs.</w:t>
      </w:r>
    </w:p>
    <w:p w14:paraId="053B9E24" w14:textId="7B284B6E" w:rsidR="00E861F2" w:rsidRPr="00D515F9" w:rsidRDefault="00E861F2" w:rsidP="00E861F2">
      <w:pPr>
        <w:autoSpaceDE w:val="0"/>
        <w:autoSpaceDN w:val="0"/>
        <w:bidi w:val="0"/>
        <w:adjustRightInd w:val="0"/>
        <w:spacing w:after="0" w:line="360" w:lineRule="auto"/>
        <w:ind w:firstLine="720"/>
        <w:rPr>
          <w:rFonts w:asciiTheme="majorBidi" w:hAnsiTheme="majorBidi"/>
        </w:rPr>
      </w:pPr>
      <w:r w:rsidRPr="00D515F9">
        <w:rPr>
          <w:rFonts w:asciiTheme="majorBidi" w:hAnsiTheme="majorBidi"/>
        </w:rPr>
        <w:t>The proposed research marks the first effort to investigate both the experiences and competency of Israeli MCHCs’ nurses to support</w:t>
      </w:r>
      <w:del w:id="228" w:author="Courtney Marie" w:date="2023-12-03T19:20:00Z">
        <w:r w:rsidRPr="00D515F9" w:rsidDel="00A20597">
          <w:rPr>
            <w:rFonts w:asciiTheme="majorBidi" w:hAnsiTheme="majorBidi"/>
          </w:rPr>
          <w:delText xml:space="preserve"> </w:delText>
        </w:r>
      </w:del>
      <w:r w:rsidRPr="00D515F9">
        <w:rPr>
          <w:rFonts w:asciiTheme="majorBidi" w:hAnsiTheme="majorBidi"/>
        </w:rPr>
        <w:t xml:space="preserve"> LG</w:t>
      </w:r>
      <w:ins w:id="229" w:author="Meredith Armstrong" w:date="2023-12-11T15:42:00Z">
        <w:r w:rsidR="004064B9">
          <w:rPr>
            <w:rFonts w:asciiTheme="majorBidi" w:hAnsiTheme="majorBidi"/>
          </w:rPr>
          <w:t>-</w:t>
        </w:r>
      </w:ins>
      <w:del w:id="230" w:author="Meredith Armstrong" w:date="2023-12-11T15:42:00Z">
        <w:r w:rsidRPr="00D515F9" w:rsidDel="004064B9">
          <w:rPr>
            <w:rFonts w:asciiTheme="majorBidi" w:hAnsiTheme="majorBidi"/>
          </w:rPr>
          <w:delText xml:space="preserve"> </w:delText>
        </w:r>
      </w:del>
      <w:ins w:id="231" w:author="Meredith Armstrong" w:date="2023-12-11T14:58:00Z">
        <w:r w:rsidR="00A53C7F">
          <w:rPr>
            <w:rFonts w:asciiTheme="majorBidi" w:hAnsiTheme="majorBidi"/>
          </w:rPr>
          <w:t>parent families</w:t>
        </w:r>
      </w:ins>
      <w:del w:id="232" w:author="Meredith Armstrong" w:date="2023-12-11T14:58:00Z">
        <w:r w:rsidRPr="00D515F9" w:rsidDel="00A53C7F">
          <w:rPr>
            <w:rFonts w:asciiTheme="majorBidi" w:hAnsiTheme="majorBidi"/>
          </w:rPr>
          <w:delText>parent-families</w:delText>
        </w:r>
      </w:del>
      <w:r w:rsidRPr="00D515F9">
        <w:rPr>
          <w:rFonts w:asciiTheme="majorBidi" w:hAnsiTheme="majorBidi"/>
        </w:rPr>
        <w:t xml:space="preserve"> and the healthcare experiences of Israeli LG parents within MCHCs. As such, it may enrich the scant body of knowledge </w:t>
      </w:r>
      <w:r>
        <w:rPr>
          <w:rFonts w:asciiTheme="majorBidi" w:hAnsiTheme="majorBidi"/>
        </w:rPr>
        <w:t xml:space="preserve">[30,60] </w:t>
      </w:r>
      <w:r w:rsidRPr="00D515F9">
        <w:rPr>
          <w:rFonts w:asciiTheme="majorBidi" w:hAnsiTheme="majorBidi"/>
        </w:rPr>
        <w:t>on sexual minority parents’ experiences in accessing healthcare for their children, as well as extend the limited research</w:t>
      </w:r>
      <w:r>
        <w:rPr>
          <w:rFonts w:asciiTheme="majorBidi" w:hAnsiTheme="majorBidi"/>
        </w:rPr>
        <w:t xml:space="preserve"> [66]</w:t>
      </w:r>
      <w:r w:rsidRPr="00D515F9">
        <w:rPr>
          <w:rFonts w:asciiTheme="majorBidi" w:hAnsiTheme="majorBidi"/>
        </w:rPr>
        <w:t xml:space="preserve"> on nurses’ perspectives regarding challenges in providing culturally competent services. The study will also </w:t>
      </w:r>
      <w:ins w:id="233" w:author="Meredith Armstrong" w:date="2023-12-11T15:42:00Z">
        <w:r w:rsidR="004064B9">
          <w:rPr>
            <w:rFonts w:asciiTheme="majorBidi" w:hAnsiTheme="majorBidi"/>
          </w:rPr>
          <w:t>illuminate</w:t>
        </w:r>
      </w:ins>
      <w:del w:id="234" w:author="Meredith Armstrong" w:date="2023-12-11T15:42:00Z">
        <w:r w:rsidRPr="00D515F9" w:rsidDel="004064B9">
          <w:rPr>
            <w:rFonts w:asciiTheme="majorBidi" w:hAnsiTheme="majorBidi"/>
          </w:rPr>
          <w:delText>shed</w:delText>
        </w:r>
      </w:del>
      <w:r w:rsidRPr="00D515F9">
        <w:rPr>
          <w:rFonts w:asciiTheme="majorBidi" w:hAnsiTheme="majorBidi"/>
        </w:rPr>
        <w:t xml:space="preserve"> </w:t>
      </w:r>
      <w:del w:id="235" w:author="Meredith Armstrong" w:date="2023-12-11T15:42:00Z">
        <w:r w:rsidRPr="00D515F9" w:rsidDel="004064B9">
          <w:rPr>
            <w:rFonts w:asciiTheme="majorBidi" w:hAnsiTheme="majorBidi"/>
          </w:rPr>
          <w:delText xml:space="preserve">light on </w:delText>
        </w:r>
      </w:del>
      <w:r w:rsidRPr="00D515F9">
        <w:rPr>
          <w:rFonts w:asciiTheme="majorBidi" w:hAnsiTheme="majorBidi"/>
        </w:rPr>
        <w:t xml:space="preserve">LG parents’ interactions with nurses in </w:t>
      </w:r>
      <w:del w:id="236" w:author="Meredith Armstrong" w:date="2023-12-11T15:42:00Z">
        <w:r w:rsidRPr="00D515F9" w:rsidDel="004064B9">
          <w:rPr>
            <w:rFonts w:asciiTheme="majorBidi" w:hAnsiTheme="majorBidi"/>
          </w:rPr>
          <w:delText>MCHCs</w:delText>
        </w:r>
      </w:del>
      <w:ins w:id="237" w:author="Meredith Armstrong" w:date="2023-12-11T15:42:00Z">
        <w:r w:rsidR="004064B9">
          <w:rPr>
            <w:rFonts w:asciiTheme="majorBidi" w:hAnsiTheme="majorBidi"/>
          </w:rPr>
          <w:t>MCHCs</w:t>
        </w:r>
      </w:ins>
      <w:r w:rsidRPr="00D515F9">
        <w:rPr>
          <w:rFonts w:asciiTheme="majorBidi" w:hAnsiTheme="majorBidi"/>
        </w:rPr>
        <w:t xml:space="preserve">, and the factors </w:t>
      </w:r>
      <w:ins w:id="238" w:author="Meredith Armstrong" w:date="2023-12-11T15:43:00Z">
        <w:r w:rsidR="004064B9">
          <w:rPr>
            <w:rFonts w:asciiTheme="majorBidi" w:hAnsiTheme="majorBidi"/>
          </w:rPr>
          <w:t>that shape</w:t>
        </w:r>
      </w:ins>
      <w:del w:id="239" w:author="Meredith Armstrong" w:date="2023-12-11T15:42:00Z">
        <w:r w:rsidRPr="00D515F9" w:rsidDel="004064B9">
          <w:rPr>
            <w:rFonts w:asciiTheme="majorBidi" w:hAnsiTheme="majorBidi"/>
          </w:rPr>
          <w:delText>shaping</w:delText>
        </w:r>
      </w:del>
      <w:r w:rsidRPr="00D515F9">
        <w:rPr>
          <w:rFonts w:asciiTheme="majorBidi" w:hAnsiTheme="majorBidi"/>
        </w:rPr>
        <w:t xml:space="preserve"> them. The contribution of the proposed study may extend </w:t>
      </w:r>
      <w:del w:id="240" w:author="Courtney Marie" w:date="2023-12-03T19:21:00Z">
        <w:r w:rsidRPr="00D515F9" w:rsidDel="00A20597">
          <w:rPr>
            <w:rFonts w:asciiTheme="majorBidi" w:hAnsiTheme="majorBidi"/>
          </w:rPr>
          <w:delText xml:space="preserve"> </w:delText>
        </w:r>
      </w:del>
      <w:r w:rsidRPr="00D515F9">
        <w:rPr>
          <w:rFonts w:asciiTheme="majorBidi" w:hAnsiTheme="majorBidi"/>
        </w:rPr>
        <w:t xml:space="preserve">beyond the specific case of LG-parent families in the context of MCHCs, as it may enhance our understanding of </w:t>
      </w:r>
      <w:ins w:id="241" w:author="Meredith Armstrong" w:date="2023-12-11T14:59:00Z">
        <w:r w:rsidR="00A53C7F">
          <w:rPr>
            <w:rFonts w:asciiTheme="majorBidi" w:hAnsiTheme="majorBidi"/>
          </w:rPr>
          <w:t>how</w:t>
        </w:r>
      </w:ins>
      <w:del w:id="242" w:author="Meredith Armstrong" w:date="2023-12-11T14:59:00Z">
        <w:r w:rsidRPr="00D515F9" w:rsidDel="00A53C7F">
          <w:rPr>
            <w:rFonts w:asciiTheme="majorBidi" w:hAnsiTheme="majorBidi"/>
          </w:rPr>
          <w:delText>the ways in which</w:delText>
        </w:r>
      </w:del>
      <w:r w:rsidRPr="00D515F9">
        <w:rPr>
          <w:rFonts w:asciiTheme="majorBidi" w:hAnsiTheme="majorBidi"/>
        </w:rPr>
        <w:t xml:space="preserve"> sexual minority status shapes the interactions between sexual minority individuals and healthcare providers.</w:t>
      </w:r>
    </w:p>
    <w:p w14:paraId="5B2E8812" w14:textId="41FEECF6" w:rsidR="00E861F2" w:rsidRDefault="00E861F2" w:rsidP="00E861F2">
      <w:pPr>
        <w:autoSpaceDE w:val="0"/>
        <w:autoSpaceDN w:val="0"/>
        <w:bidi w:val="0"/>
        <w:adjustRightInd w:val="0"/>
        <w:spacing w:after="0" w:line="360" w:lineRule="auto"/>
        <w:ind w:firstLine="720"/>
        <w:rPr>
          <w:rFonts w:asciiTheme="majorBidi" w:hAnsiTheme="majorBidi"/>
        </w:rPr>
      </w:pPr>
      <w:del w:id="243" w:author="Meredith Armstrong" w:date="2023-12-11T15:43:00Z">
        <w:r w:rsidRPr="00D515F9" w:rsidDel="004064B9">
          <w:rPr>
            <w:rFonts w:asciiTheme="majorBidi" w:hAnsiTheme="majorBidi"/>
          </w:rPr>
          <w:delText xml:space="preserve">In practical terms, </w:delText>
        </w:r>
      </w:del>
      <w:ins w:id="244" w:author="Meredith Armstrong" w:date="2023-12-11T15:43:00Z">
        <w:r w:rsidR="004064B9">
          <w:rPr>
            <w:rFonts w:asciiTheme="majorBidi" w:hAnsiTheme="majorBidi"/>
          </w:rPr>
          <w:t>T</w:t>
        </w:r>
      </w:ins>
      <w:del w:id="245" w:author="Meredith Armstrong" w:date="2023-12-11T15:43:00Z">
        <w:r w:rsidRPr="00D515F9" w:rsidDel="004064B9">
          <w:rPr>
            <w:rFonts w:asciiTheme="majorBidi" w:hAnsiTheme="majorBidi"/>
          </w:rPr>
          <w:delText>t</w:delText>
        </w:r>
      </w:del>
      <w:r w:rsidRPr="00D515F9">
        <w:rPr>
          <w:rFonts w:asciiTheme="majorBidi" w:hAnsiTheme="majorBidi"/>
        </w:rPr>
        <w:t xml:space="preserve">he </w:t>
      </w:r>
      <w:del w:id="246" w:author="Courtney Marie" w:date="2023-12-03T19:21:00Z">
        <w:r w:rsidRPr="00D515F9" w:rsidDel="00A20597">
          <w:rPr>
            <w:rFonts w:asciiTheme="majorBidi" w:hAnsiTheme="majorBidi"/>
          </w:rPr>
          <w:delText xml:space="preserve"> </w:delText>
        </w:r>
      </w:del>
      <w:r w:rsidRPr="00D515F9">
        <w:rPr>
          <w:rFonts w:asciiTheme="majorBidi" w:hAnsiTheme="majorBidi"/>
        </w:rPr>
        <w:t>insights derived from this study may assist nurses in MCHCs in recognizing the unique needs and challenges faced by LG parents when accessing healthcare for their children. This</w:t>
      </w:r>
      <w:ins w:id="247" w:author="Meredith Armstrong" w:date="2023-12-11T15:44:00Z">
        <w:r w:rsidR="004064B9">
          <w:rPr>
            <w:rFonts w:asciiTheme="majorBidi" w:hAnsiTheme="majorBidi"/>
          </w:rPr>
          <w:t xml:space="preserve"> </w:t>
        </w:r>
      </w:ins>
      <w:del w:id="248" w:author="Meredith Armstrong" w:date="2023-12-11T15:44:00Z">
        <w:r w:rsidRPr="00D515F9" w:rsidDel="004064B9">
          <w:rPr>
            <w:rFonts w:asciiTheme="majorBidi" w:hAnsiTheme="majorBidi"/>
          </w:rPr>
          <w:delText xml:space="preserve">, in turn, </w:delText>
        </w:r>
      </w:del>
      <w:r w:rsidRPr="00D515F9">
        <w:rPr>
          <w:rFonts w:asciiTheme="majorBidi" w:hAnsiTheme="majorBidi"/>
        </w:rPr>
        <w:t xml:space="preserve">may facilitate the development of interventions tailored to address their specific needs. </w:t>
      </w:r>
      <w:del w:id="249" w:author="Meredith Armstrong" w:date="2023-12-11T15:44:00Z">
        <w:r w:rsidRPr="00D515F9" w:rsidDel="004064B9">
          <w:rPr>
            <w:rFonts w:asciiTheme="majorBidi" w:hAnsiTheme="majorBidi"/>
          </w:rPr>
          <w:delText xml:space="preserve">The </w:delText>
        </w:r>
      </w:del>
      <w:ins w:id="250" w:author="Meredith Armstrong" w:date="2023-12-11T15:44:00Z">
        <w:r w:rsidR="004064B9">
          <w:rPr>
            <w:rFonts w:asciiTheme="majorBidi" w:hAnsiTheme="majorBidi"/>
          </w:rPr>
          <w:t>I</w:t>
        </w:r>
      </w:ins>
      <w:del w:id="251" w:author="Meredith Armstrong" w:date="2023-12-11T15:44:00Z">
        <w:r w:rsidRPr="00D515F9" w:rsidDel="004064B9">
          <w:rPr>
            <w:rFonts w:asciiTheme="majorBidi" w:hAnsiTheme="majorBidi"/>
          </w:rPr>
          <w:delText>i</w:delText>
        </w:r>
      </w:del>
      <w:r w:rsidRPr="00D515F9">
        <w:rPr>
          <w:rFonts w:asciiTheme="majorBidi" w:hAnsiTheme="majorBidi"/>
        </w:rPr>
        <w:t xml:space="preserve">nsights derived from the proposed study may also contribute to health </w:t>
      </w:r>
      <w:ins w:id="252" w:author="Meredith Armstrong" w:date="2023-12-11T14:59:00Z">
        <w:r w:rsidR="00A53C7F">
          <w:rPr>
            <w:rFonts w:asciiTheme="majorBidi" w:hAnsiTheme="majorBidi"/>
          </w:rPr>
          <w:t>policymakers</w:t>
        </w:r>
      </w:ins>
      <w:del w:id="253" w:author="Meredith Armstrong" w:date="2023-12-11T14:59:00Z">
        <w:r w:rsidRPr="00D515F9" w:rsidDel="00A53C7F">
          <w:rPr>
            <w:rFonts w:asciiTheme="majorBidi" w:hAnsiTheme="majorBidi"/>
          </w:rPr>
          <w:delText>policy makers</w:delText>
        </w:r>
      </w:del>
      <w:r w:rsidRPr="00D515F9">
        <w:rPr>
          <w:rFonts w:asciiTheme="majorBidi" w:hAnsiTheme="majorBidi"/>
        </w:rPr>
        <w:t xml:space="preserve"> in establishing training programs designed to aid nurses in MCHCs in implementing LG-inclusive practices.</w:t>
      </w:r>
    </w:p>
    <w:p w14:paraId="27A5487B" w14:textId="77777777" w:rsidR="00E861F2" w:rsidRPr="00D515F9" w:rsidRDefault="00E861F2" w:rsidP="00E861F2">
      <w:pPr>
        <w:pStyle w:val="Text1"/>
        <w:spacing w:after="0"/>
        <w:contextualSpacing/>
        <w:rPr>
          <w:rFonts w:asciiTheme="majorBidi" w:hAnsiTheme="majorBidi"/>
          <w:b/>
          <w:bCs/>
        </w:rPr>
      </w:pPr>
      <w:r w:rsidRPr="00D515F9">
        <w:rPr>
          <w:rFonts w:asciiTheme="majorBidi" w:hAnsiTheme="majorBidi"/>
          <w:b/>
          <w:bCs/>
        </w:rPr>
        <w:t>C. Detailed description of the proposed research</w:t>
      </w:r>
    </w:p>
    <w:p w14:paraId="0ADA6E21" w14:textId="77777777" w:rsidR="00E861F2" w:rsidRPr="00D515F9" w:rsidRDefault="00E861F2" w:rsidP="00E861F2">
      <w:pPr>
        <w:pStyle w:val="Text1"/>
        <w:spacing w:after="0"/>
        <w:contextualSpacing/>
        <w:rPr>
          <w:rFonts w:ascii="Times New Roman" w:hAnsi="Times New Roman" w:cs="Times New Roman"/>
          <w:i/>
          <w:iCs/>
        </w:rPr>
      </w:pPr>
      <w:r w:rsidRPr="00D515F9">
        <w:rPr>
          <w:rFonts w:asciiTheme="majorBidi" w:hAnsiTheme="majorBidi"/>
          <w:i/>
          <w:iCs/>
        </w:rPr>
        <w:t xml:space="preserve">C.1 </w:t>
      </w:r>
      <w:r w:rsidRPr="00D515F9">
        <w:rPr>
          <w:rFonts w:ascii="Times New Roman" w:hAnsi="Times New Roman" w:cs="Times New Roman"/>
          <w:i/>
          <w:iCs/>
        </w:rPr>
        <w:t>Research Hypotheses</w:t>
      </w:r>
    </w:p>
    <w:p w14:paraId="78BF9A7D" w14:textId="4F67C760" w:rsidR="00E861F2" w:rsidRPr="00D515F9"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r w:rsidRPr="00D515F9">
        <w:rPr>
          <w:rFonts w:asciiTheme="majorBidi" w:hAnsiTheme="majorBidi" w:cstheme="majorBidi"/>
        </w:rPr>
        <w:t>Level of knowledge about homosexuality w</w:t>
      </w:r>
      <w:r>
        <w:rPr>
          <w:rFonts w:asciiTheme="majorBidi" w:hAnsiTheme="majorBidi" w:cstheme="majorBidi"/>
        </w:rPr>
        <w:t xml:space="preserve">ill </w:t>
      </w:r>
      <w:r w:rsidRPr="00D515F9">
        <w:rPr>
          <w:rFonts w:asciiTheme="majorBidi" w:hAnsiTheme="majorBidi" w:cstheme="majorBidi"/>
        </w:rPr>
        <w:t xml:space="preserve">be (a) positively associated with </w:t>
      </w:r>
      <w:ins w:id="254" w:author="Meredith Armstrong" w:date="2023-12-11T14:59:00Z">
        <w:r w:rsidR="00A53C7F">
          <w:rPr>
            <w:rFonts w:asciiTheme="majorBidi" w:hAnsiTheme="majorBidi" w:cstheme="majorBidi"/>
          </w:rPr>
          <w:t xml:space="preserve">the </w:t>
        </w:r>
      </w:ins>
      <w:r w:rsidRPr="00D515F9">
        <w:rPr>
          <w:rFonts w:asciiTheme="majorBidi" w:hAnsiTheme="majorBidi" w:cstheme="majorBidi"/>
        </w:rPr>
        <w:t xml:space="preserve">perception of benefits of LG parenting, and (b) negatively associated with negative beliefs about LG parenting. </w:t>
      </w:r>
    </w:p>
    <w:p w14:paraId="69969795" w14:textId="77777777" w:rsidR="00E861F2" w:rsidRPr="00C87431"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r w:rsidRPr="00C87431">
        <w:rPr>
          <w:rFonts w:asciiTheme="majorBidi" w:hAnsiTheme="majorBidi" w:cstheme="majorBidi"/>
        </w:rPr>
        <w:t>Level of acquaintance with LG individual</w:t>
      </w:r>
      <w:r>
        <w:rPr>
          <w:rFonts w:asciiTheme="majorBidi" w:hAnsiTheme="majorBidi" w:cstheme="majorBidi"/>
        </w:rPr>
        <w:t>s</w:t>
      </w:r>
      <w:r w:rsidRPr="00C87431">
        <w:rPr>
          <w:rFonts w:asciiTheme="majorBidi" w:hAnsiTheme="majorBidi" w:cstheme="majorBidi"/>
        </w:rPr>
        <w:t xml:space="preserve"> will be (a) positively associated with knowledge about homosexuality, perception of benefits of LG parenting, skills competence, and </w:t>
      </w:r>
      <w:r>
        <w:rPr>
          <w:rFonts w:asciiTheme="majorBidi" w:hAnsiTheme="majorBidi" w:cstheme="majorBidi"/>
        </w:rPr>
        <w:t xml:space="preserve">practice </w:t>
      </w:r>
      <w:r w:rsidRPr="00C87431">
        <w:rPr>
          <w:rFonts w:asciiTheme="majorBidi" w:hAnsiTheme="majorBidi" w:cstheme="majorBidi"/>
        </w:rPr>
        <w:lastRenderedPageBreak/>
        <w:t xml:space="preserve">behaviors; and (b) negatively associated with </w:t>
      </w:r>
      <w:del w:id="255" w:author="Courtney Marie" w:date="2023-12-03T19:24:00Z">
        <w:r w:rsidRPr="00C87431" w:rsidDel="00790929">
          <w:rPr>
            <w:rFonts w:asciiTheme="majorBidi" w:hAnsiTheme="majorBidi" w:cstheme="majorBidi"/>
          </w:rPr>
          <w:delText xml:space="preserve"> </w:delText>
        </w:r>
      </w:del>
      <w:r w:rsidRPr="00C87431">
        <w:rPr>
          <w:rFonts w:asciiTheme="majorBidi" w:hAnsiTheme="majorBidi" w:cstheme="majorBidi"/>
        </w:rPr>
        <w:t xml:space="preserve">negative beliefs about LG parenting. </w:t>
      </w:r>
    </w:p>
    <w:p w14:paraId="514217CE" w14:textId="77777777" w:rsidR="00E861F2" w:rsidRPr="00D515F9"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commentRangeStart w:id="256"/>
      <w:r w:rsidRPr="00D515F9">
        <w:rPr>
          <w:rFonts w:asciiTheme="majorBidi" w:hAnsiTheme="majorBidi" w:cstheme="majorBidi"/>
        </w:rPr>
        <w:t>Level of acquaintance with LG parents w</w:t>
      </w:r>
      <w:r>
        <w:rPr>
          <w:rFonts w:asciiTheme="majorBidi" w:hAnsiTheme="majorBidi" w:cstheme="majorBidi"/>
        </w:rPr>
        <w:t xml:space="preserve">ill </w:t>
      </w:r>
      <w:del w:id="257" w:author="Courtney Marie" w:date="2023-12-03T19:24:00Z">
        <w:r w:rsidRPr="00D515F9" w:rsidDel="00790929">
          <w:rPr>
            <w:rFonts w:asciiTheme="majorBidi" w:hAnsiTheme="majorBidi" w:cstheme="majorBidi"/>
          </w:rPr>
          <w:delText xml:space="preserve"> </w:delText>
        </w:r>
      </w:del>
      <w:r w:rsidRPr="00D515F9">
        <w:rPr>
          <w:rFonts w:asciiTheme="majorBidi" w:hAnsiTheme="majorBidi" w:cstheme="majorBidi"/>
        </w:rPr>
        <w:t xml:space="preserve">be (a) positively associated with knowledge about homosexuality, perception of benefits of LG parenting, skills competence, and </w:t>
      </w:r>
      <w:r>
        <w:rPr>
          <w:rFonts w:asciiTheme="majorBidi" w:hAnsiTheme="majorBidi" w:cstheme="majorBidi"/>
        </w:rPr>
        <w:t xml:space="preserve">practice </w:t>
      </w:r>
      <w:r w:rsidRPr="00D515F9">
        <w:rPr>
          <w:rFonts w:asciiTheme="majorBidi" w:hAnsiTheme="majorBidi" w:cstheme="majorBidi"/>
        </w:rPr>
        <w:t xml:space="preserve">behaviors; and (b) negatively associated with negative beliefs about LG parenting. </w:t>
      </w:r>
      <w:commentRangeEnd w:id="256"/>
      <w:r w:rsidR="00790929">
        <w:rPr>
          <w:rStyle w:val="CommentReference"/>
        </w:rPr>
        <w:commentReference w:id="256"/>
      </w:r>
    </w:p>
    <w:p w14:paraId="6F980A28" w14:textId="77777777" w:rsidR="00E861F2" w:rsidRPr="00005FED"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r w:rsidRPr="00D515F9">
        <w:rPr>
          <w:rFonts w:asciiTheme="majorBidi" w:hAnsiTheme="majorBidi" w:cstheme="majorBidi"/>
        </w:rPr>
        <w:t>The number of LG parents</w:t>
      </w:r>
      <w:r w:rsidRPr="00747F94">
        <w:rPr>
          <w:rFonts w:asciiTheme="majorBidi" w:hAnsiTheme="majorBidi"/>
        </w:rPr>
        <w:t xml:space="preserve"> </w:t>
      </w:r>
      <w:r w:rsidRPr="00D515F9">
        <w:rPr>
          <w:rFonts w:asciiTheme="majorBidi" w:hAnsiTheme="majorBidi"/>
        </w:rPr>
        <w:t xml:space="preserve">the nurses had </w:t>
      </w:r>
      <w:r>
        <w:rPr>
          <w:rFonts w:asciiTheme="majorBidi" w:hAnsiTheme="majorBidi"/>
        </w:rPr>
        <w:t xml:space="preserve">previously </w:t>
      </w:r>
      <w:r w:rsidRPr="00D515F9">
        <w:rPr>
          <w:rFonts w:asciiTheme="majorBidi" w:hAnsiTheme="majorBidi"/>
        </w:rPr>
        <w:t xml:space="preserve">supported </w:t>
      </w:r>
      <w:r w:rsidRPr="00D515F9">
        <w:rPr>
          <w:rFonts w:asciiTheme="majorBidi" w:hAnsiTheme="majorBidi" w:cstheme="majorBidi"/>
        </w:rPr>
        <w:t>w</w:t>
      </w:r>
      <w:r>
        <w:rPr>
          <w:rFonts w:asciiTheme="majorBidi" w:hAnsiTheme="majorBidi" w:cstheme="majorBidi"/>
        </w:rPr>
        <w:t xml:space="preserve">ill </w:t>
      </w:r>
      <w:del w:id="258" w:author="Courtney Marie" w:date="2023-12-03T19:26:00Z">
        <w:r w:rsidRPr="00D515F9" w:rsidDel="00790929">
          <w:rPr>
            <w:rFonts w:asciiTheme="majorBidi" w:hAnsiTheme="majorBidi" w:cstheme="majorBidi"/>
          </w:rPr>
          <w:delText xml:space="preserve"> </w:delText>
        </w:r>
      </w:del>
      <w:r w:rsidRPr="00D515F9">
        <w:rPr>
          <w:rFonts w:asciiTheme="majorBidi" w:hAnsiTheme="majorBidi" w:cstheme="majorBidi"/>
        </w:rPr>
        <w:t xml:space="preserve">be (a) positively associated with knowledge about homosexuality, </w:t>
      </w:r>
      <w:r w:rsidRPr="00005FED">
        <w:rPr>
          <w:rFonts w:asciiTheme="majorBidi" w:hAnsiTheme="majorBidi" w:cstheme="majorBidi"/>
        </w:rPr>
        <w:t>perception of benefits of LG parenting, skills competence, and practice behaviors; and (b) negatively associated with negative beliefs about LG parenting.</w:t>
      </w:r>
    </w:p>
    <w:p w14:paraId="36CA95F2" w14:textId="77777777" w:rsidR="00E861F2" w:rsidRPr="00005FED"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commentRangeStart w:id="259"/>
      <w:r w:rsidRPr="00005FED">
        <w:rPr>
          <w:rFonts w:asciiTheme="majorBidi" w:hAnsiTheme="majorBidi" w:cstheme="majorBidi"/>
        </w:rPr>
        <w:t xml:space="preserve">Level of training </w:t>
      </w:r>
      <w:commentRangeEnd w:id="259"/>
      <w:r w:rsidR="00790929">
        <w:rPr>
          <w:rStyle w:val="CommentReference"/>
        </w:rPr>
        <w:commentReference w:id="259"/>
      </w:r>
      <w:r w:rsidRPr="00005FED">
        <w:rPr>
          <w:rFonts w:asciiTheme="majorBidi" w:hAnsiTheme="majorBidi" w:cstheme="majorBidi"/>
        </w:rPr>
        <w:t xml:space="preserve">focused on issues related to LG individuals </w:t>
      </w:r>
      <w:del w:id="260" w:author="Courtney Marie" w:date="2023-12-03T19:27:00Z">
        <w:r w:rsidRPr="00005FED" w:rsidDel="00790929">
          <w:rPr>
            <w:rFonts w:asciiTheme="majorBidi" w:hAnsiTheme="majorBidi" w:cstheme="majorBidi"/>
          </w:rPr>
          <w:delText xml:space="preserve"> </w:delText>
        </w:r>
      </w:del>
      <w:r w:rsidRPr="00005FED">
        <w:rPr>
          <w:rFonts w:asciiTheme="majorBidi" w:hAnsiTheme="majorBidi" w:cstheme="majorBidi"/>
        </w:rPr>
        <w:t>will be (a) positively associated with knowledge about homosexuality, perception of benefits of LG parenting, skills competence, and practice behaviors; and (b) negatively associated with negative beliefs about LG parenting.</w:t>
      </w:r>
    </w:p>
    <w:p w14:paraId="14E730AB" w14:textId="77777777" w:rsidR="00E861F2" w:rsidRDefault="00E861F2" w:rsidP="00E861F2">
      <w:pPr>
        <w:pStyle w:val="ListParagraph"/>
        <w:widowControl w:val="0"/>
        <w:numPr>
          <w:ilvl w:val="0"/>
          <w:numId w:val="12"/>
        </w:numPr>
        <w:autoSpaceDE w:val="0"/>
        <w:autoSpaceDN w:val="0"/>
        <w:bidi w:val="0"/>
        <w:adjustRightInd w:val="0"/>
        <w:spacing w:line="360" w:lineRule="auto"/>
        <w:rPr>
          <w:rFonts w:asciiTheme="majorBidi" w:hAnsiTheme="majorBidi" w:cstheme="majorBidi"/>
        </w:rPr>
      </w:pPr>
      <w:commentRangeStart w:id="261"/>
      <w:r w:rsidRPr="00005FED">
        <w:rPr>
          <w:rFonts w:asciiTheme="majorBidi" w:hAnsiTheme="majorBidi" w:cstheme="majorBidi"/>
        </w:rPr>
        <w:t>Level of training focused on issues related to LG parents</w:t>
      </w:r>
      <w:r w:rsidRPr="00005FED">
        <w:rPr>
          <w:rFonts w:asciiTheme="majorBidi" w:hAnsiTheme="majorBidi" w:cstheme="majorBidi"/>
          <w:b/>
          <w:bCs/>
        </w:rPr>
        <w:t xml:space="preserve"> </w:t>
      </w:r>
      <w:r w:rsidRPr="00005FED">
        <w:rPr>
          <w:rFonts w:asciiTheme="majorBidi" w:hAnsiTheme="majorBidi" w:cstheme="majorBidi"/>
        </w:rPr>
        <w:t>will be (a) positively associated with knowledge about homosexuality, perception of benefits of LG parenting, skills competence, and practice behaviors; and (b) negatively associated with negative beliefs about LG parenting.</w:t>
      </w:r>
      <w:commentRangeEnd w:id="261"/>
      <w:r w:rsidR="00790929">
        <w:rPr>
          <w:rStyle w:val="CommentReference"/>
        </w:rPr>
        <w:commentReference w:id="261"/>
      </w:r>
    </w:p>
    <w:p w14:paraId="6F2E4584" w14:textId="35720DC5" w:rsidR="004B5A90" w:rsidRPr="0073480C" w:rsidRDefault="004B5A90" w:rsidP="0073480C">
      <w:pPr>
        <w:pStyle w:val="Text2"/>
        <w:spacing w:after="0"/>
        <w:ind w:firstLine="0"/>
        <w:contextualSpacing/>
        <w:rPr>
          <w:i/>
          <w:iCs/>
        </w:rPr>
      </w:pPr>
      <w:r w:rsidRPr="00881103">
        <w:rPr>
          <w:i/>
          <w:iCs/>
        </w:rPr>
        <w:t xml:space="preserve">C. 2 Research </w:t>
      </w:r>
      <w:r w:rsidR="00CD40F3">
        <w:rPr>
          <w:i/>
          <w:iCs/>
        </w:rPr>
        <w:t>D</w:t>
      </w:r>
      <w:r w:rsidRPr="00881103">
        <w:rPr>
          <w:i/>
          <w:iCs/>
        </w:rPr>
        <w:t xml:space="preserve">esign and </w:t>
      </w:r>
      <w:r w:rsidR="00CD40F3">
        <w:rPr>
          <w:i/>
          <w:iCs/>
        </w:rPr>
        <w:t>M</w:t>
      </w:r>
      <w:r w:rsidRPr="00881103">
        <w:rPr>
          <w:i/>
          <w:iCs/>
        </w:rPr>
        <w:t xml:space="preserve">ethods </w:t>
      </w:r>
    </w:p>
    <w:p w14:paraId="1DB9076F" w14:textId="78C8E128" w:rsidR="00CC2A6E" w:rsidRDefault="0073480C" w:rsidP="00AC0C90">
      <w:pPr>
        <w:autoSpaceDE w:val="0"/>
        <w:autoSpaceDN w:val="0"/>
        <w:bidi w:val="0"/>
        <w:adjustRightInd w:val="0"/>
        <w:spacing w:after="0" w:line="360" w:lineRule="auto"/>
        <w:rPr>
          <w:rFonts w:asciiTheme="majorBidi" w:hAnsiTheme="majorBidi" w:cstheme="majorBidi"/>
        </w:rPr>
      </w:pPr>
      <w:r w:rsidRPr="00D25C24">
        <w:rPr>
          <w:rFonts w:asciiTheme="majorBidi" w:hAnsiTheme="majorBidi" w:cstheme="majorBidi"/>
        </w:rPr>
        <w:t>The proposed study will employ a mixed-method design</w:t>
      </w:r>
      <w:r w:rsidR="00B32941">
        <w:rPr>
          <w:rFonts w:asciiTheme="majorBidi" w:hAnsiTheme="majorBidi" w:cstheme="majorBidi"/>
        </w:rPr>
        <w:t xml:space="preserve">, </w:t>
      </w:r>
      <w:del w:id="262" w:author="Meredith Armstrong" w:date="2023-12-11T15:44:00Z">
        <w:r w:rsidR="00B32941" w:rsidDel="004064B9">
          <w:rPr>
            <w:rFonts w:asciiTheme="majorBidi" w:hAnsiTheme="majorBidi" w:cstheme="majorBidi"/>
          </w:rPr>
          <w:delText xml:space="preserve">using </w:delText>
        </w:r>
      </w:del>
      <w:ins w:id="263" w:author="Meredith Armstrong" w:date="2023-12-11T15:45:00Z">
        <w:r w:rsidR="004064B9">
          <w:rPr>
            <w:rFonts w:asciiTheme="majorBidi" w:hAnsiTheme="majorBidi" w:cstheme="majorBidi"/>
          </w:rPr>
          <w:t>incorporating</w:t>
        </w:r>
      </w:ins>
      <w:ins w:id="264" w:author="Meredith Armstrong" w:date="2023-12-11T15:44:00Z">
        <w:r w:rsidR="004064B9">
          <w:rPr>
            <w:rFonts w:asciiTheme="majorBidi" w:hAnsiTheme="majorBidi" w:cstheme="majorBidi"/>
          </w:rPr>
          <w:t xml:space="preserve"> </w:t>
        </w:r>
      </w:ins>
      <w:r w:rsidR="00B32941">
        <w:rPr>
          <w:rFonts w:asciiTheme="majorBidi" w:hAnsiTheme="majorBidi" w:cstheme="majorBidi"/>
        </w:rPr>
        <w:t>both quantitative and qualitative methods</w:t>
      </w:r>
      <w:r w:rsidRPr="00D25C24">
        <w:rPr>
          <w:rFonts w:asciiTheme="majorBidi" w:hAnsiTheme="majorBidi" w:cstheme="majorBidi"/>
        </w:rPr>
        <w:t xml:space="preserve">. </w:t>
      </w:r>
      <w:r w:rsidR="00DC3171" w:rsidRPr="00DC3171">
        <w:rPr>
          <w:rFonts w:asciiTheme="majorBidi" w:hAnsiTheme="majorBidi" w:cstheme="majorBidi"/>
        </w:rPr>
        <w:t>Specifically, we will use a convergent parallel mixed-methods design, whereby the qualitative and quantitative data will be collected concurrently</w:t>
      </w:r>
      <w:r w:rsidR="00DC3171">
        <w:rPr>
          <w:rFonts w:asciiTheme="majorBidi" w:hAnsiTheme="majorBidi" w:cstheme="majorBidi"/>
        </w:rPr>
        <w:t xml:space="preserve"> </w:t>
      </w:r>
      <w:r w:rsidR="00B40C0F">
        <w:rPr>
          <w:rFonts w:asciiTheme="majorBidi" w:hAnsiTheme="majorBidi" w:cstheme="majorBidi"/>
        </w:rPr>
        <w:t xml:space="preserve">and </w:t>
      </w:r>
      <w:r w:rsidR="00DC3171" w:rsidRPr="00DC3171">
        <w:rPr>
          <w:rFonts w:asciiTheme="majorBidi" w:hAnsiTheme="majorBidi" w:cstheme="majorBidi"/>
        </w:rPr>
        <w:t>analy</w:t>
      </w:r>
      <w:r w:rsidR="00DC3171">
        <w:rPr>
          <w:rFonts w:asciiTheme="majorBidi" w:hAnsiTheme="majorBidi" w:cstheme="majorBidi"/>
        </w:rPr>
        <w:t>z</w:t>
      </w:r>
      <w:r w:rsidR="00DC3171" w:rsidRPr="00DC3171">
        <w:rPr>
          <w:rFonts w:asciiTheme="majorBidi" w:hAnsiTheme="majorBidi" w:cstheme="majorBidi"/>
        </w:rPr>
        <w:t>ed independently</w:t>
      </w:r>
      <w:r w:rsidR="00AC0C90">
        <w:rPr>
          <w:rFonts w:asciiTheme="majorBidi" w:hAnsiTheme="majorBidi" w:cstheme="majorBidi"/>
        </w:rPr>
        <w:t xml:space="preserve"> [67]</w:t>
      </w:r>
      <w:ins w:id="265" w:author="Courtney Marie" w:date="2023-12-03T19:30:00Z">
        <w:r w:rsidR="00DB5859">
          <w:rPr>
            <w:rFonts w:asciiTheme="majorBidi" w:hAnsiTheme="majorBidi" w:cstheme="majorBidi"/>
          </w:rPr>
          <w:t>.</w:t>
        </w:r>
      </w:ins>
      <w:r w:rsidR="00DC3171" w:rsidRPr="00DC3171">
        <w:rPr>
          <w:rFonts w:asciiTheme="majorBidi" w:hAnsiTheme="majorBidi" w:cstheme="majorBidi"/>
        </w:rPr>
        <w:t xml:space="preserve"> </w:t>
      </w:r>
    </w:p>
    <w:p w14:paraId="36D2649F" w14:textId="77777777" w:rsidR="00AC0C90" w:rsidRDefault="00AC0C90" w:rsidP="00AC0C90">
      <w:pPr>
        <w:autoSpaceDE w:val="0"/>
        <w:autoSpaceDN w:val="0"/>
        <w:bidi w:val="0"/>
        <w:adjustRightInd w:val="0"/>
        <w:spacing w:after="0" w:line="360" w:lineRule="auto"/>
        <w:rPr>
          <w:rFonts w:asciiTheme="majorBidi" w:hAnsiTheme="majorBidi" w:cstheme="majorBidi"/>
        </w:rPr>
      </w:pPr>
    </w:p>
    <w:p w14:paraId="50C6DE26" w14:textId="44804320" w:rsidR="00CC2A6E" w:rsidRDefault="006A7E90" w:rsidP="00CC2A6E">
      <w:pPr>
        <w:autoSpaceDE w:val="0"/>
        <w:autoSpaceDN w:val="0"/>
        <w:bidi w:val="0"/>
        <w:adjustRightInd w:val="0"/>
        <w:spacing w:after="0" w:line="360" w:lineRule="auto"/>
        <w:rPr>
          <w:rFonts w:asciiTheme="majorBidi" w:hAnsiTheme="majorBidi" w:cstheme="majorBidi"/>
          <w:i/>
          <w:iCs/>
        </w:rPr>
      </w:pPr>
      <w:r>
        <w:rPr>
          <w:rFonts w:asciiTheme="majorBidi" w:hAnsiTheme="majorBidi" w:cstheme="majorBidi"/>
          <w:i/>
          <w:iCs/>
        </w:rPr>
        <w:t xml:space="preserve">C. 2. 1 </w:t>
      </w:r>
      <w:r w:rsidR="00CC2A6E" w:rsidRPr="00D25C24">
        <w:rPr>
          <w:rFonts w:asciiTheme="majorBidi" w:hAnsiTheme="majorBidi" w:cstheme="majorBidi"/>
          <w:i/>
          <w:iCs/>
        </w:rPr>
        <w:t>Quantitative Research Component</w:t>
      </w:r>
    </w:p>
    <w:p w14:paraId="3D618D60" w14:textId="170AEC7D" w:rsidR="006A7E90" w:rsidRPr="00BA5CD3" w:rsidRDefault="006A7E90" w:rsidP="006A7E90">
      <w:pPr>
        <w:autoSpaceDE w:val="0"/>
        <w:autoSpaceDN w:val="0"/>
        <w:bidi w:val="0"/>
        <w:adjustRightInd w:val="0"/>
        <w:spacing w:after="0" w:line="360" w:lineRule="auto"/>
        <w:rPr>
          <w:rFonts w:asciiTheme="majorBidi" w:hAnsiTheme="majorBidi" w:cstheme="majorBidi"/>
          <w:i/>
          <w:iCs/>
        </w:rPr>
      </w:pPr>
      <w:r>
        <w:rPr>
          <w:rFonts w:asciiTheme="majorBidi" w:hAnsiTheme="majorBidi" w:cstheme="majorBidi"/>
          <w:i/>
          <w:iCs/>
        </w:rPr>
        <w:t>Sample and</w:t>
      </w:r>
      <w:r w:rsidRPr="00D25C24">
        <w:rPr>
          <w:rFonts w:asciiTheme="majorBidi" w:hAnsiTheme="majorBidi" w:cstheme="majorBidi"/>
          <w:i/>
          <w:iCs/>
        </w:rPr>
        <w:t xml:space="preserve"> procedure</w:t>
      </w:r>
    </w:p>
    <w:p w14:paraId="6BBE9D29" w14:textId="1A5E06A3" w:rsidR="003926FA" w:rsidRPr="003926FA" w:rsidRDefault="00F40EDD" w:rsidP="009E6AF3">
      <w:pPr>
        <w:autoSpaceDE w:val="0"/>
        <w:autoSpaceDN w:val="0"/>
        <w:bidi w:val="0"/>
        <w:adjustRightInd w:val="0"/>
        <w:spacing w:after="0" w:line="360" w:lineRule="auto"/>
        <w:rPr>
          <w:rFonts w:asciiTheme="majorBidi" w:hAnsiTheme="majorBidi" w:cstheme="majorBidi"/>
        </w:rPr>
      </w:pPr>
      <w:r w:rsidRPr="003926FA">
        <w:rPr>
          <w:rFonts w:asciiTheme="majorBidi" w:hAnsiTheme="majorBidi" w:cstheme="majorBidi"/>
        </w:rPr>
        <w:t xml:space="preserve">The required sample size for </w:t>
      </w:r>
      <w:r w:rsidR="00E81E2F" w:rsidRPr="003926FA">
        <w:rPr>
          <w:rFonts w:asciiTheme="majorBidi" w:hAnsiTheme="majorBidi" w:cstheme="majorBidi"/>
        </w:rPr>
        <w:t xml:space="preserve">our </w:t>
      </w:r>
      <w:r w:rsidR="005E3DC0" w:rsidRPr="003926FA">
        <w:rPr>
          <w:rFonts w:asciiTheme="majorBidi" w:hAnsiTheme="majorBidi" w:cstheme="majorBidi"/>
        </w:rPr>
        <w:t>research</w:t>
      </w:r>
      <w:r w:rsidRPr="003926FA">
        <w:rPr>
          <w:rFonts w:asciiTheme="majorBidi" w:hAnsiTheme="majorBidi" w:cstheme="majorBidi"/>
        </w:rPr>
        <w:t xml:space="preserve"> hypothes</w:t>
      </w:r>
      <w:r w:rsidR="005E3DC0" w:rsidRPr="003926FA">
        <w:rPr>
          <w:rFonts w:asciiTheme="majorBidi" w:hAnsiTheme="majorBidi" w:cstheme="majorBidi"/>
        </w:rPr>
        <w:t>es</w:t>
      </w:r>
      <w:r w:rsidRPr="003926FA">
        <w:rPr>
          <w:rFonts w:asciiTheme="majorBidi" w:hAnsiTheme="majorBidi" w:cstheme="majorBidi"/>
        </w:rPr>
        <w:t xml:space="preserve"> was estimated a prior</w:t>
      </w:r>
      <w:ins w:id="266" w:author="Courtney Marie" w:date="2023-12-03T19:30:00Z">
        <w:r w:rsidR="00610B60">
          <w:rPr>
            <w:rFonts w:asciiTheme="majorBidi" w:hAnsiTheme="majorBidi" w:cstheme="majorBidi"/>
          </w:rPr>
          <w:t>i</w:t>
        </w:r>
      </w:ins>
      <w:del w:id="267" w:author="Courtney Marie" w:date="2023-12-03T19:30:00Z">
        <w:r w:rsidRPr="003926FA" w:rsidDel="00610B60">
          <w:rPr>
            <w:rFonts w:asciiTheme="majorBidi" w:hAnsiTheme="majorBidi" w:cstheme="majorBidi"/>
          </w:rPr>
          <w:delText>y</w:delText>
        </w:r>
      </w:del>
      <w:r w:rsidRPr="003926FA">
        <w:rPr>
          <w:rFonts w:asciiTheme="majorBidi" w:hAnsiTheme="majorBidi" w:cstheme="majorBidi"/>
        </w:rPr>
        <w:t xml:space="preserve"> with G*Power </w:t>
      </w:r>
      <w:r w:rsidRPr="003926FA">
        <w:t>3.1.9</w:t>
      </w:r>
      <w:r w:rsidR="00AC0C90">
        <w:rPr>
          <w:rFonts w:asciiTheme="majorBidi" w:hAnsiTheme="majorBidi" w:cstheme="majorBidi"/>
        </w:rPr>
        <w:t xml:space="preserve">. </w:t>
      </w:r>
      <w:r w:rsidR="00FA36B7" w:rsidRPr="003926FA">
        <w:rPr>
          <w:rFonts w:asciiTheme="majorBidi" w:hAnsiTheme="majorBidi" w:cstheme="majorBidi"/>
        </w:rPr>
        <w:t>A</w:t>
      </w:r>
      <w:r w:rsidRPr="003926FA">
        <w:rPr>
          <w:rFonts w:asciiTheme="majorBidi" w:hAnsiTheme="majorBidi" w:cstheme="majorBidi"/>
        </w:rPr>
        <w:t xml:space="preserve"> hierarchical multiple regression analysis </w:t>
      </w:r>
      <w:r w:rsidR="00FA36B7" w:rsidRPr="003926FA">
        <w:rPr>
          <w:rFonts w:asciiTheme="majorBidi" w:hAnsiTheme="majorBidi" w:cstheme="majorBidi"/>
        </w:rPr>
        <w:t xml:space="preserve">used </w:t>
      </w:r>
      <w:r w:rsidRPr="003926FA">
        <w:rPr>
          <w:rFonts w:asciiTheme="majorBidi" w:hAnsiTheme="majorBidi" w:cstheme="majorBidi"/>
        </w:rPr>
        <w:t>to detect a medium prediction</w:t>
      </w:r>
      <w:r w:rsidRPr="003926FA">
        <w:rPr>
          <w:rFonts w:asciiTheme="majorBidi" w:hAnsiTheme="majorBidi" w:cstheme="majorBidi"/>
          <w:rtl/>
        </w:rPr>
        <w:t> </w:t>
      </w:r>
      <w:r w:rsidRPr="003926FA">
        <w:rPr>
          <w:rFonts w:asciiTheme="majorBidi" w:hAnsiTheme="majorBidi" w:cstheme="majorBidi"/>
        </w:rPr>
        <w:t xml:space="preserve">effect (f2 = 0.15) for nurses’ behaviors measure, with a 5% risk of type one error (two-tailed α), and </w:t>
      </w:r>
      <w:r w:rsidR="00FA36B7" w:rsidRPr="003926FA">
        <w:rPr>
          <w:rFonts w:asciiTheme="majorBidi" w:hAnsiTheme="majorBidi" w:cstheme="majorBidi"/>
        </w:rPr>
        <w:t xml:space="preserve">a power of </w:t>
      </w:r>
      <w:r w:rsidRPr="003926FA">
        <w:rPr>
          <w:rFonts w:asciiTheme="majorBidi" w:hAnsiTheme="majorBidi" w:cstheme="majorBidi"/>
        </w:rPr>
        <w:t xml:space="preserve">80% (1-β), </w:t>
      </w:r>
      <w:r w:rsidR="00FA36B7" w:rsidRPr="003926FA">
        <w:rPr>
          <w:rFonts w:asciiTheme="majorBidi" w:hAnsiTheme="majorBidi" w:cstheme="majorBidi"/>
        </w:rPr>
        <w:t xml:space="preserve">indicated that </w:t>
      </w:r>
      <w:r w:rsidRPr="003926FA">
        <w:rPr>
          <w:rFonts w:asciiTheme="majorBidi" w:hAnsiTheme="majorBidi" w:cstheme="majorBidi"/>
        </w:rPr>
        <w:t xml:space="preserve">an estimated sample size of 157 </w:t>
      </w:r>
      <w:r w:rsidR="00E81E2F" w:rsidRPr="003926FA">
        <w:rPr>
          <w:rFonts w:asciiTheme="majorBidi" w:hAnsiTheme="majorBidi" w:cstheme="majorBidi"/>
        </w:rPr>
        <w:t>nurses</w:t>
      </w:r>
      <w:r w:rsidRPr="003926FA">
        <w:rPr>
          <w:rFonts w:asciiTheme="majorBidi" w:hAnsiTheme="majorBidi" w:cstheme="majorBidi"/>
        </w:rPr>
        <w:t xml:space="preserve"> </w:t>
      </w:r>
      <w:r w:rsidR="00E81E2F" w:rsidRPr="003926FA">
        <w:rPr>
          <w:rFonts w:asciiTheme="majorBidi" w:hAnsiTheme="majorBidi" w:cstheme="majorBidi"/>
        </w:rPr>
        <w:t>is</w:t>
      </w:r>
      <w:r w:rsidRPr="003926FA">
        <w:rPr>
          <w:rFonts w:asciiTheme="majorBidi" w:hAnsiTheme="majorBidi" w:cstheme="majorBidi"/>
        </w:rPr>
        <w:t xml:space="preserve"> required. </w:t>
      </w:r>
      <w:r w:rsidR="00E81E2F" w:rsidRPr="003926FA">
        <w:rPr>
          <w:rFonts w:asciiTheme="majorBidi" w:hAnsiTheme="majorBidi" w:cstheme="majorBidi"/>
        </w:rPr>
        <w:t>However, g</w:t>
      </w:r>
      <w:r w:rsidRPr="003926FA">
        <w:rPr>
          <w:rFonts w:asciiTheme="majorBidi" w:hAnsiTheme="majorBidi" w:cstheme="majorBidi"/>
        </w:rPr>
        <w:t>iven the possibility of missing data, we plan on sampling </w:t>
      </w:r>
      <w:r w:rsidR="00E81E2F" w:rsidRPr="003926FA">
        <w:rPr>
          <w:rFonts w:asciiTheme="majorBidi" w:hAnsiTheme="majorBidi" w:cstheme="majorBidi"/>
        </w:rPr>
        <w:t xml:space="preserve">a total of </w:t>
      </w:r>
      <w:r w:rsidRPr="003926FA">
        <w:rPr>
          <w:rFonts w:asciiTheme="majorBidi" w:hAnsiTheme="majorBidi" w:cstheme="majorBidi"/>
        </w:rPr>
        <w:t>200</w:t>
      </w:r>
      <w:ins w:id="268" w:author="Meredith Armstrong" w:date="2023-12-11T15:46:00Z">
        <w:r w:rsidR="004064B9">
          <w:rPr>
            <w:rFonts w:asciiTheme="majorBidi" w:hAnsiTheme="majorBidi" w:cstheme="majorBidi"/>
          </w:rPr>
          <w:t xml:space="preserve"> female</w:t>
        </w:r>
      </w:ins>
      <w:r w:rsidRPr="003926FA">
        <w:rPr>
          <w:rFonts w:asciiTheme="majorBidi" w:hAnsiTheme="majorBidi" w:cstheme="majorBidi"/>
        </w:rPr>
        <w:t xml:space="preserve"> </w:t>
      </w:r>
      <w:r w:rsidR="00E81E2F" w:rsidRPr="003926FA">
        <w:rPr>
          <w:rFonts w:asciiTheme="majorBidi" w:hAnsiTheme="majorBidi" w:cstheme="majorBidi"/>
        </w:rPr>
        <w:t>nurses</w:t>
      </w:r>
      <w:r w:rsidR="00FA36B7" w:rsidRPr="003926FA">
        <w:rPr>
          <w:rFonts w:asciiTheme="majorBidi" w:hAnsiTheme="majorBidi" w:cstheme="majorBidi"/>
        </w:rPr>
        <w:t>. The nurses</w:t>
      </w:r>
      <w:del w:id="269" w:author="Meredith Armstrong" w:date="2023-12-11T15:46:00Z">
        <w:r w:rsidR="009E6AF3" w:rsidDel="004064B9">
          <w:rPr>
            <w:rFonts w:asciiTheme="majorBidi" w:hAnsiTheme="majorBidi" w:cstheme="majorBidi"/>
          </w:rPr>
          <w:delText>,</w:delText>
        </w:r>
        <w:r w:rsidR="009E6AF3" w:rsidRPr="009E6AF3" w:rsidDel="004064B9">
          <w:rPr>
            <w:rFonts w:asciiTheme="majorBidi" w:hAnsiTheme="majorBidi" w:cstheme="majorBidi"/>
          </w:rPr>
          <w:delText xml:space="preserve"> all of whom are women,</w:delText>
        </w:r>
      </w:del>
      <w:r w:rsidR="009E6AF3" w:rsidRPr="009E6AF3">
        <w:rPr>
          <w:rFonts w:asciiTheme="majorBidi" w:hAnsiTheme="majorBidi" w:cstheme="majorBidi"/>
        </w:rPr>
        <w:t xml:space="preserve"> </w:t>
      </w:r>
      <w:r w:rsidR="00FA36B7" w:rsidRPr="003926FA">
        <w:rPr>
          <w:rFonts w:asciiTheme="majorBidi" w:hAnsiTheme="majorBidi" w:cstheme="majorBidi"/>
        </w:rPr>
        <w:t>will be recruited</w:t>
      </w:r>
      <w:r w:rsidR="00E81E2F" w:rsidRPr="003926FA">
        <w:rPr>
          <w:rFonts w:asciiTheme="majorBidi" w:hAnsiTheme="majorBidi" w:cstheme="majorBidi"/>
        </w:rPr>
        <w:t xml:space="preserve"> from MCHCs located in 7 </w:t>
      </w:r>
      <w:r w:rsidR="00FA36B7" w:rsidRPr="003926FA">
        <w:rPr>
          <w:rFonts w:asciiTheme="majorBidi" w:hAnsiTheme="majorBidi" w:cstheme="majorBidi"/>
        </w:rPr>
        <w:t xml:space="preserve">different </w:t>
      </w:r>
      <w:r w:rsidR="00E81E2F" w:rsidRPr="003926FA">
        <w:rPr>
          <w:rFonts w:asciiTheme="majorBidi" w:hAnsiTheme="majorBidi" w:cstheme="majorBidi"/>
        </w:rPr>
        <w:t xml:space="preserve">districts and </w:t>
      </w:r>
      <w:del w:id="270" w:author="Meredith Armstrong" w:date="2023-12-11T14:59:00Z">
        <w:r w:rsidR="001335E4" w:rsidRPr="003926FA" w:rsidDel="00A53C7F">
          <w:rPr>
            <w:rFonts w:asciiTheme="majorBidi" w:hAnsiTheme="majorBidi" w:cstheme="majorBidi"/>
          </w:rPr>
          <w:delText xml:space="preserve">in </w:delText>
        </w:r>
      </w:del>
      <w:r w:rsidR="00E81E2F" w:rsidRPr="003926FA">
        <w:rPr>
          <w:rFonts w:asciiTheme="majorBidi" w:hAnsiTheme="majorBidi" w:cstheme="majorBidi"/>
        </w:rPr>
        <w:t xml:space="preserve">the </w:t>
      </w:r>
      <w:r w:rsidR="001335E4" w:rsidRPr="003926FA">
        <w:rPr>
          <w:rFonts w:asciiTheme="majorBidi" w:hAnsiTheme="majorBidi" w:cstheme="majorBidi"/>
        </w:rPr>
        <w:t xml:space="preserve">Tel Aviv-Yafo Municipality. </w:t>
      </w:r>
      <w:del w:id="271" w:author="Meredith Armstrong" w:date="2023-12-11T15:47:00Z">
        <w:r w:rsidRPr="003926FA" w:rsidDel="004064B9">
          <w:rPr>
            <w:rFonts w:asciiTheme="majorBidi" w:hAnsiTheme="majorBidi" w:cstheme="majorBidi"/>
          </w:rPr>
          <w:delText xml:space="preserve">Note, </w:delText>
        </w:r>
      </w:del>
      <w:ins w:id="272" w:author="Meredith Armstrong" w:date="2023-12-11T15:47:00Z">
        <w:r w:rsidR="004064B9">
          <w:rPr>
            <w:rFonts w:asciiTheme="majorBidi" w:hAnsiTheme="majorBidi" w:cstheme="majorBidi"/>
          </w:rPr>
          <w:t>T</w:t>
        </w:r>
      </w:ins>
      <w:del w:id="273" w:author="Meredith Armstrong" w:date="2023-12-11T15:47:00Z">
        <w:r w:rsidRPr="003926FA" w:rsidDel="004064B9">
          <w:rPr>
            <w:rFonts w:asciiTheme="majorBidi" w:hAnsiTheme="majorBidi" w:cstheme="majorBidi"/>
          </w:rPr>
          <w:delText>that t</w:delText>
        </w:r>
      </w:del>
      <w:r w:rsidRPr="003926FA">
        <w:rPr>
          <w:rFonts w:asciiTheme="majorBidi" w:hAnsiTheme="majorBidi" w:cstheme="majorBidi"/>
        </w:rPr>
        <w:t>he</w:t>
      </w:r>
      <w:ins w:id="274" w:author="Meredith Armstrong" w:date="2023-12-11T15:47:00Z">
        <w:r w:rsidR="004064B9">
          <w:rPr>
            <w:rFonts w:asciiTheme="majorBidi" w:hAnsiTheme="majorBidi" w:cstheme="majorBidi"/>
          </w:rPr>
          <w:t xml:space="preserve"> </w:t>
        </w:r>
      </w:ins>
      <w:del w:id="275" w:author="Meredith Armstrong" w:date="2023-12-11T15:47:00Z">
        <w:r w:rsidRPr="003926FA" w:rsidDel="004064B9">
          <w:rPr>
            <w:rFonts w:asciiTheme="majorBidi" w:hAnsiTheme="majorBidi" w:cstheme="majorBidi"/>
          </w:rPr>
          <w:delText xml:space="preserve"> </w:delText>
        </w:r>
      </w:del>
      <w:r w:rsidRPr="003926FA">
        <w:rPr>
          <w:rFonts w:asciiTheme="majorBidi" w:hAnsiTheme="majorBidi" w:cstheme="majorBidi"/>
        </w:rPr>
        <w:t xml:space="preserve">number of nurses sampled in each district </w:t>
      </w:r>
      <w:r w:rsidR="00BA5CD3">
        <w:rPr>
          <w:rFonts w:asciiTheme="majorBidi" w:hAnsiTheme="majorBidi" w:cstheme="majorBidi"/>
        </w:rPr>
        <w:t xml:space="preserve">and </w:t>
      </w:r>
      <w:del w:id="276" w:author="Meredith Armstrong" w:date="2023-12-11T14:59:00Z">
        <w:r w:rsidR="003926FA" w:rsidRPr="003926FA" w:rsidDel="00A53C7F">
          <w:rPr>
            <w:rFonts w:asciiTheme="majorBidi" w:hAnsiTheme="majorBidi" w:cstheme="majorBidi"/>
          </w:rPr>
          <w:delText xml:space="preserve">in </w:delText>
        </w:r>
      </w:del>
      <w:r w:rsidR="003926FA" w:rsidRPr="003926FA">
        <w:rPr>
          <w:rFonts w:asciiTheme="majorBidi" w:hAnsiTheme="majorBidi" w:cstheme="majorBidi"/>
        </w:rPr>
        <w:t xml:space="preserve">the Tel Aviv-Yafo Municipality </w:t>
      </w:r>
      <w:r w:rsidRPr="003926FA">
        <w:rPr>
          <w:rFonts w:asciiTheme="majorBidi" w:hAnsiTheme="majorBidi" w:cstheme="majorBidi"/>
        </w:rPr>
        <w:t xml:space="preserve">will be proportional to </w:t>
      </w:r>
      <w:r w:rsidR="003926FA" w:rsidRPr="003926FA">
        <w:rPr>
          <w:rFonts w:asciiTheme="majorBidi" w:hAnsiTheme="majorBidi" w:cstheme="majorBidi"/>
        </w:rPr>
        <w:t xml:space="preserve">the </w:t>
      </w:r>
      <w:r w:rsidR="00015340">
        <w:rPr>
          <w:rFonts w:asciiTheme="majorBidi" w:hAnsiTheme="majorBidi" w:cstheme="majorBidi"/>
        </w:rPr>
        <w:t xml:space="preserve">total </w:t>
      </w:r>
      <w:r w:rsidR="003926FA" w:rsidRPr="003926FA">
        <w:rPr>
          <w:rFonts w:asciiTheme="majorBidi" w:hAnsiTheme="majorBidi" w:cstheme="majorBidi"/>
        </w:rPr>
        <w:t>number of nurses in each of these locations.</w:t>
      </w:r>
    </w:p>
    <w:p w14:paraId="41F22056" w14:textId="4B0BF87F" w:rsidR="00BC36AC" w:rsidRPr="00BC36AC" w:rsidRDefault="003F7A43" w:rsidP="00BC36AC">
      <w:pPr>
        <w:autoSpaceDE w:val="0"/>
        <w:autoSpaceDN w:val="0"/>
        <w:bidi w:val="0"/>
        <w:adjustRightInd w:val="0"/>
        <w:spacing w:after="0" w:line="360" w:lineRule="auto"/>
        <w:ind w:firstLine="720"/>
        <w:rPr>
          <w:rFonts w:asciiTheme="majorBidi" w:hAnsiTheme="majorBidi" w:cstheme="majorBidi"/>
        </w:rPr>
      </w:pPr>
      <w:r w:rsidRPr="00DC73E8">
        <w:rPr>
          <w:rFonts w:asciiTheme="majorBidi" w:hAnsiTheme="majorBidi" w:cstheme="majorBidi"/>
        </w:rPr>
        <w:t>After receiving</w:t>
      </w:r>
      <w:ins w:id="277" w:author="Meredith Armstrong" w:date="2023-12-11T14:59:00Z">
        <w:r w:rsidR="00A53C7F">
          <w:rPr>
            <w:rFonts w:asciiTheme="majorBidi" w:hAnsiTheme="majorBidi" w:cstheme="majorBidi"/>
          </w:rPr>
          <w:t xml:space="preserve"> </w:t>
        </w:r>
      </w:ins>
      <w:del w:id="278" w:author="Meredith Armstrong" w:date="2023-12-11T14:59:00Z">
        <w:r w:rsidRPr="00DC73E8" w:rsidDel="00A53C7F">
          <w:rPr>
            <w:rFonts w:asciiTheme="majorBidi" w:hAnsiTheme="majorBidi" w:cstheme="majorBidi"/>
          </w:rPr>
          <w:delText xml:space="preserve"> </w:delText>
        </w:r>
        <w:r w:rsidR="00BA5CD3" w:rsidRPr="00DC73E8" w:rsidDel="00A53C7F">
          <w:rPr>
            <w:rFonts w:asciiTheme="majorBidi" w:hAnsiTheme="majorBidi" w:cstheme="majorBidi"/>
          </w:rPr>
          <w:delText xml:space="preserve"> </w:delText>
        </w:r>
      </w:del>
      <w:r w:rsidR="00BA5CD3" w:rsidRPr="00DC73E8">
        <w:rPr>
          <w:rFonts w:asciiTheme="majorBidi" w:hAnsiTheme="majorBidi" w:cstheme="majorBidi"/>
        </w:rPr>
        <w:t xml:space="preserve">ethical approval from the ethics committee of Ben-Gurion University of the Negev’s Faculty of Health Sciences, </w:t>
      </w:r>
      <w:r w:rsidR="00D25C24" w:rsidRPr="00DC73E8">
        <w:rPr>
          <w:rFonts w:asciiTheme="majorBidi" w:hAnsiTheme="majorBidi" w:cstheme="majorBidi"/>
        </w:rPr>
        <w:t xml:space="preserve">a </w:t>
      </w:r>
      <w:bookmarkStart w:id="279" w:name="_Hlk152061072"/>
      <w:r w:rsidR="00D25C24" w:rsidRPr="00DC73E8">
        <w:rPr>
          <w:rFonts w:asciiTheme="majorBidi" w:hAnsiTheme="majorBidi" w:cstheme="majorBidi"/>
        </w:rPr>
        <w:t xml:space="preserve">letter outlining the study's objectives and significance, </w:t>
      </w:r>
      <w:bookmarkEnd w:id="279"/>
      <w:r w:rsidR="00D25C24" w:rsidRPr="00DC73E8">
        <w:rPr>
          <w:rFonts w:asciiTheme="majorBidi" w:hAnsiTheme="majorBidi" w:cstheme="majorBidi"/>
        </w:rPr>
        <w:t>a</w:t>
      </w:r>
      <w:r w:rsidRPr="00DC73E8">
        <w:rPr>
          <w:rFonts w:asciiTheme="majorBidi" w:hAnsiTheme="majorBidi" w:cstheme="majorBidi"/>
        </w:rPr>
        <w:t xml:space="preserve">long with </w:t>
      </w:r>
      <w:r w:rsidR="00FB0125" w:rsidRPr="00DC73E8">
        <w:rPr>
          <w:rFonts w:asciiTheme="majorBidi" w:hAnsiTheme="majorBidi" w:cstheme="majorBidi"/>
        </w:rPr>
        <w:t xml:space="preserve">a link </w:t>
      </w:r>
      <w:r w:rsidR="00C528AC" w:rsidRPr="00DC73E8">
        <w:rPr>
          <w:rFonts w:asciiTheme="majorBidi" w:hAnsiTheme="majorBidi" w:cstheme="majorBidi"/>
        </w:rPr>
        <w:t xml:space="preserve">to </w:t>
      </w:r>
      <w:r w:rsidRPr="00DC73E8">
        <w:rPr>
          <w:rFonts w:asciiTheme="majorBidi" w:hAnsiTheme="majorBidi" w:cstheme="majorBidi"/>
        </w:rPr>
        <w:t>an</w:t>
      </w:r>
      <w:r w:rsidR="00FB0125" w:rsidRPr="00DC73E8">
        <w:rPr>
          <w:rFonts w:asciiTheme="majorBidi" w:hAnsiTheme="majorBidi" w:cstheme="majorBidi"/>
        </w:rPr>
        <w:t xml:space="preserve"> online </w:t>
      </w:r>
      <w:r w:rsidRPr="00DC73E8">
        <w:rPr>
          <w:rFonts w:asciiTheme="majorBidi" w:hAnsiTheme="majorBidi" w:cstheme="majorBidi"/>
        </w:rPr>
        <w:t xml:space="preserve">anonymous </w:t>
      </w:r>
      <w:r w:rsidR="00FB0125" w:rsidRPr="00DC73E8">
        <w:rPr>
          <w:rFonts w:asciiTheme="majorBidi" w:hAnsiTheme="majorBidi" w:cstheme="majorBidi"/>
        </w:rPr>
        <w:t xml:space="preserve">questionnaire, created using Qualtrics (a web-based survey software), will be </w:t>
      </w:r>
      <w:r w:rsidR="00493E80" w:rsidRPr="00DC73E8">
        <w:rPr>
          <w:rFonts w:asciiTheme="majorBidi" w:hAnsiTheme="majorBidi" w:cstheme="majorBidi"/>
        </w:rPr>
        <w:t>sent</w:t>
      </w:r>
      <w:del w:id="280" w:author="Meredith Armstrong" w:date="2023-12-11T15:48:00Z">
        <w:r w:rsidR="000426E8" w:rsidRPr="00DC73E8" w:rsidDel="004064B9">
          <w:rPr>
            <w:rFonts w:asciiTheme="majorBidi" w:hAnsiTheme="majorBidi" w:cstheme="majorBidi"/>
          </w:rPr>
          <w:delText>,</w:delText>
        </w:r>
      </w:del>
      <w:r w:rsidR="00493E80" w:rsidRPr="00DC73E8">
        <w:rPr>
          <w:rFonts w:asciiTheme="majorBidi" w:hAnsiTheme="majorBidi" w:cstheme="majorBidi"/>
        </w:rPr>
        <w:t xml:space="preserve"> </w:t>
      </w:r>
      <w:r w:rsidR="000426E8" w:rsidRPr="00DC73E8">
        <w:rPr>
          <w:rFonts w:asciiTheme="majorBidi" w:hAnsiTheme="majorBidi" w:cstheme="majorBidi"/>
        </w:rPr>
        <w:t>by the District Nurses</w:t>
      </w:r>
      <w:del w:id="281" w:author="Meredith Armstrong" w:date="2023-12-11T15:48:00Z">
        <w:r w:rsidR="000426E8" w:rsidRPr="00DC73E8" w:rsidDel="004064B9">
          <w:rPr>
            <w:rFonts w:asciiTheme="majorBidi" w:hAnsiTheme="majorBidi" w:cstheme="majorBidi"/>
          </w:rPr>
          <w:delText>,</w:delText>
        </w:r>
      </w:del>
      <w:r w:rsidR="000426E8" w:rsidRPr="00DC73E8">
        <w:rPr>
          <w:rFonts w:asciiTheme="majorBidi" w:hAnsiTheme="majorBidi" w:cstheme="majorBidi"/>
        </w:rPr>
        <w:t xml:space="preserve"> </w:t>
      </w:r>
      <w:r w:rsidR="00493E80" w:rsidRPr="00DC73E8">
        <w:rPr>
          <w:rFonts w:asciiTheme="majorBidi" w:hAnsiTheme="majorBidi" w:cstheme="majorBidi"/>
        </w:rPr>
        <w:t xml:space="preserve">to all the nurses </w:t>
      </w:r>
      <w:r w:rsidR="004E5D67" w:rsidRPr="00A61354">
        <w:rPr>
          <w:rFonts w:asciiTheme="majorBidi" w:hAnsiTheme="majorBidi" w:cstheme="majorBidi"/>
        </w:rPr>
        <w:t xml:space="preserve">working in the </w:t>
      </w:r>
      <w:r w:rsidR="00D1399E" w:rsidRPr="00A61354">
        <w:rPr>
          <w:rFonts w:asciiTheme="majorBidi" w:hAnsiTheme="majorBidi" w:cstheme="majorBidi"/>
        </w:rPr>
        <w:t xml:space="preserve">7 districts of the </w:t>
      </w:r>
      <w:r w:rsidR="004E5D67" w:rsidRPr="00A61354">
        <w:rPr>
          <w:rFonts w:asciiTheme="majorBidi" w:hAnsiTheme="majorBidi" w:cstheme="majorBidi"/>
        </w:rPr>
        <w:t xml:space="preserve">MCHCs of the Ministry of Health and </w:t>
      </w:r>
      <w:del w:id="282" w:author="Meredith Armstrong" w:date="2023-12-11T14:59:00Z">
        <w:r w:rsidR="00615587" w:rsidRPr="00A61354" w:rsidDel="00A53C7F">
          <w:rPr>
            <w:rFonts w:asciiTheme="majorBidi" w:hAnsiTheme="majorBidi" w:cstheme="majorBidi"/>
          </w:rPr>
          <w:delText xml:space="preserve">in </w:delText>
        </w:r>
      </w:del>
      <w:bookmarkStart w:id="283" w:name="_Hlk152059699"/>
      <w:r w:rsidR="004E5D67" w:rsidRPr="00A61354">
        <w:rPr>
          <w:rFonts w:asciiTheme="majorBidi" w:hAnsiTheme="majorBidi" w:cstheme="majorBidi"/>
        </w:rPr>
        <w:t>the Tel-Aviv-Jaffa Municipality</w:t>
      </w:r>
      <w:bookmarkEnd w:id="283"/>
      <w:r w:rsidR="004E5D67" w:rsidRPr="00A61354">
        <w:rPr>
          <w:rFonts w:asciiTheme="majorBidi" w:hAnsiTheme="majorBidi" w:cstheme="majorBidi"/>
        </w:rPr>
        <w:t xml:space="preserve"> (about </w:t>
      </w:r>
      <w:commentRangeStart w:id="284"/>
      <w:r w:rsidR="00E5456D" w:rsidRPr="00A61354">
        <w:rPr>
          <w:rFonts w:asciiTheme="majorBidi" w:hAnsiTheme="majorBidi" w:cstheme="majorBidi"/>
        </w:rPr>
        <w:t xml:space="preserve">975 </w:t>
      </w:r>
      <w:commentRangeEnd w:id="284"/>
      <w:r w:rsidR="00183B96">
        <w:rPr>
          <w:rStyle w:val="CommentReference"/>
        </w:rPr>
        <w:commentReference w:id="284"/>
      </w:r>
      <w:r w:rsidR="004E5D67" w:rsidRPr="00A61354">
        <w:rPr>
          <w:rFonts w:asciiTheme="majorBidi" w:hAnsiTheme="majorBidi" w:cstheme="majorBidi"/>
        </w:rPr>
        <w:t xml:space="preserve">nurses overall) </w:t>
      </w:r>
      <w:r w:rsidR="00493E80" w:rsidRPr="00A61354">
        <w:rPr>
          <w:rFonts w:asciiTheme="majorBidi" w:hAnsiTheme="majorBidi" w:cstheme="majorBidi"/>
        </w:rPr>
        <w:t xml:space="preserve">via their </w:t>
      </w:r>
      <w:r w:rsidR="00493E80" w:rsidRPr="00A61354">
        <w:rPr>
          <w:rFonts w:asciiTheme="majorBidi" w:hAnsiTheme="majorBidi" w:cstheme="majorBidi"/>
        </w:rPr>
        <w:lastRenderedPageBreak/>
        <w:t>organizational email.</w:t>
      </w:r>
      <w:r w:rsidR="005C448A" w:rsidRPr="00A61354">
        <w:rPr>
          <w:rFonts w:asciiTheme="majorBidi" w:hAnsiTheme="majorBidi" w:cstheme="majorBidi"/>
        </w:rPr>
        <w:t xml:space="preserve"> </w:t>
      </w:r>
      <w:r w:rsidR="00B273A0" w:rsidRPr="00A61354">
        <w:rPr>
          <w:rFonts w:asciiTheme="majorBidi" w:hAnsiTheme="majorBidi" w:cstheme="majorBidi"/>
        </w:rPr>
        <w:t>The criteri</w:t>
      </w:r>
      <w:r w:rsidR="00BD4DE8" w:rsidRPr="00A61354">
        <w:rPr>
          <w:rFonts w:asciiTheme="majorBidi" w:hAnsiTheme="majorBidi" w:cstheme="majorBidi"/>
        </w:rPr>
        <w:t>a</w:t>
      </w:r>
      <w:r w:rsidR="00B273A0" w:rsidRPr="00A61354">
        <w:rPr>
          <w:rFonts w:asciiTheme="majorBidi" w:hAnsiTheme="majorBidi" w:cstheme="majorBidi"/>
        </w:rPr>
        <w:t xml:space="preserve"> for inclusion in the study is that </w:t>
      </w:r>
      <w:r w:rsidR="00A61354">
        <w:rPr>
          <w:rFonts w:asciiTheme="majorBidi" w:hAnsiTheme="majorBidi" w:cstheme="majorBidi"/>
        </w:rPr>
        <w:t xml:space="preserve">participants </w:t>
      </w:r>
      <w:r w:rsidR="00A61354" w:rsidRPr="00A61354">
        <w:rPr>
          <w:rFonts w:asciiTheme="majorBidi" w:hAnsiTheme="majorBidi" w:cstheme="majorBidi"/>
        </w:rPr>
        <w:t>have a minimum of one year of experience working in the MCHC and provide support to parents with children up to the age of 2 years, aligning with the focused age range in MCHC clinics.</w:t>
      </w:r>
      <w:r w:rsidR="00BC36AC" w:rsidRPr="00BC36AC">
        <w:rPr>
          <w:rFonts w:asciiTheme="majorBidi" w:hAnsiTheme="majorBidi" w:cstheme="majorBidi"/>
        </w:rPr>
        <w:t xml:space="preserve"> Nurses will receive symbolic remuneration for their time and effort invested in the study.</w:t>
      </w:r>
    </w:p>
    <w:p w14:paraId="58068E0B" w14:textId="77777777" w:rsidR="00BD4D49" w:rsidRDefault="00BD4D49" w:rsidP="00BD4D49">
      <w:pPr>
        <w:autoSpaceDE w:val="0"/>
        <w:autoSpaceDN w:val="0"/>
        <w:bidi w:val="0"/>
        <w:adjustRightInd w:val="0"/>
        <w:spacing w:after="0" w:line="360" w:lineRule="auto"/>
        <w:rPr>
          <w:rFonts w:asciiTheme="majorBidi" w:hAnsiTheme="majorBidi" w:cstheme="majorBidi"/>
          <w:i/>
          <w:iCs/>
        </w:rPr>
      </w:pPr>
    </w:p>
    <w:p w14:paraId="2A11EFCA" w14:textId="1DF195A5" w:rsidR="00BD4D49" w:rsidRPr="00406870" w:rsidRDefault="00BD4D49" w:rsidP="00BD4D49">
      <w:pPr>
        <w:autoSpaceDE w:val="0"/>
        <w:autoSpaceDN w:val="0"/>
        <w:bidi w:val="0"/>
        <w:adjustRightInd w:val="0"/>
        <w:spacing w:after="0" w:line="360" w:lineRule="auto"/>
        <w:rPr>
          <w:rFonts w:asciiTheme="majorBidi" w:hAnsiTheme="majorBidi" w:cstheme="majorBidi"/>
          <w:i/>
          <w:iCs/>
        </w:rPr>
      </w:pPr>
      <w:r w:rsidRPr="00406870">
        <w:rPr>
          <w:rFonts w:asciiTheme="majorBidi" w:hAnsiTheme="majorBidi" w:cstheme="majorBidi"/>
          <w:i/>
          <w:iCs/>
        </w:rPr>
        <w:t>Measures</w:t>
      </w:r>
    </w:p>
    <w:p w14:paraId="0D28EE8E" w14:textId="4FB88AE8" w:rsidR="00BD4D49" w:rsidRDefault="00BD4D49" w:rsidP="00BD4D49">
      <w:pPr>
        <w:autoSpaceDE w:val="0"/>
        <w:autoSpaceDN w:val="0"/>
        <w:bidi w:val="0"/>
        <w:adjustRightInd w:val="0"/>
        <w:spacing w:after="0" w:line="360" w:lineRule="auto"/>
        <w:rPr>
          <w:rFonts w:asciiTheme="majorBidi" w:hAnsiTheme="majorBidi" w:cstheme="majorBidi"/>
        </w:rPr>
      </w:pPr>
      <w:r w:rsidRPr="00C528AC">
        <w:rPr>
          <w:rFonts w:asciiTheme="majorBidi" w:hAnsiTheme="majorBidi" w:cstheme="majorBidi"/>
        </w:rPr>
        <w:t>The</w:t>
      </w:r>
      <w:r w:rsidRPr="00406870">
        <w:rPr>
          <w:rFonts w:asciiTheme="majorBidi" w:hAnsiTheme="majorBidi" w:cstheme="majorBidi"/>
        </w:rPr>
        <w:t xml:space="preserve"> </w:t>
      </w:r>
      <w:ins w:id="285" w:author="Meredith Armstrong" w:date="2023-12-11T15:50:00Z">
        <w:r w:rsidR="004064B9">
          <w:rPr>
            <w:rFonts w:asciiTheme="majorBidi" w:hAnsiTheme="majorBidi" w:cstheme="majorBidi"/>
          </w:rPr>
          <w:t xml:space="preserve">proposed </w:t>
        </w:r>
        <w:r w:rsidR="004064B9" w:rsidRPr="00406870">
          <w:rPr>
            <w:rFonts w:asciiTheme="majorBidi" w:hAnsiTheme="majorBidi" w:cstheme="majorBidi"/>
          </w:rPr>
          <w:t>study</w:t>
        </w:r>
        <w:r w:rsidR="004064B9">
          <w:rPr>
            <w:rFonts w:asciiTheme="majorBidi" w:hAnsiTheme="majorBidi" w:cstheme="majorBidi"/>
          </w:rPr>
          <w:t>'s</w:t>
        </w:r>
        <w:r w:rsidR="004064B9" w:rsidRPr="00406870">
          <w:rPr>
            <w:rFonts w:asciiTheme="majorBidi" w:hAnsiTheme="majorBidi" w:cstheme="majorBidi"/>
          </w:rPr>
          <w:t xml:space="preserve"> </w:t>
        </w:r>
      </w:ins>
      <w:r w:rsidRPr="00406870">
        <w:rPr>
          <w:rFonts w:asciiTheme="majorBidi" w:hAnsiTheme="majorBidi" w:cstheme="majorBidi"/>
        </w:rPr>
        <w:t xml:space="preserve">questionnaire </w:t>
      </w:r>
      <w:del w:id="286" w:author="Meredith Armstrong" w:date="2023-12-11T15:50:00Z">
        <w:r w:rsidRPr="00406870" w:rsidDel="004064B9">
          <w:rPr>
            <w:rFonts w:asciiTheme="majorBidi" w:hAnsiTheme="majorBidi" w:cstheme="majorBidi"/>
          </w:rPr>
          <w:delText>for</w:delText>
        </w:r>
        <w:r w:rsidDel="004064B9">
          <w:rPr>
            <w:rFonts w:asciiTheme="majorBidi" w:hAnsiTheme="majorBidi" w:cstheme="majorBidi"/>
          </w:rPr>
          <w:delText xml:space="preserve"> the proposed </w:delText>
        </w:r>
        <w:r w:rsidRPr="00406870" w:rsidDel="004064B9">
          <w:rPr>
            <w:rFonts w:asciiTheme="majorBidi" w:hAnsiTheme="majorBidi" w:cstheme="majorBidi"/>
          </w:rPr>
          <w:delText xml:space="preserve">study </w:delText>
        </w:r>
      </w:del>
      <w:r w:rsidRPr="00C528AC">
        <w:rPr>
          <w:rFonts w:asciiTheme="majorBidi" w:hAnsiTheme="majorBidi" w:cstheme="majorBidi"/>
        </w:rPr>
        <w:t xml:space="preserve">includes background information </w:t>
      </w:r>
      <w:r>
        <w:rPr>
          <w:rFonts w:asciiTheme="majorBidi" w:hAnsiTheme="majorBidi" w:cstheme="majorBidi"/>
        </w:rPr>
        <w:t>(e.g., s</w:t>
      </w:r>
      <w:r w:rsidRPr="003E4395">
        <w:rPr>
          <w:rFonts w:asciiTheme="majorBidi" w:hAnsiTheme="majorBidi" w:cstheme="majorBidi"/>
        </w:rPr>
        <w:t xml:space="preserve">ocio-demographic, professional, and </w:t>
      </w:r>
      <w:bookmarkStart w:id="287" w:name="_Hlk151832451"/>
      <w:r w:rsidRPr="003E4395">
        <w:rPr>
          <w:rFonts w:asciiTheme="majorBidi" w:hAnsiTheme="majorBidi" w:cstheme="majorBidi"/>
        </w:rPr>
        <w:t>LG-related characteristics</w:t>
      </w:r>
      <w:bookmarkEnd w:id="287"/>
      <w:r w:rsidRPr="003E4395">
        <w:rPr>
          <w:rFonts w:asciiTheme="majorBidi" w:hAnsiTheme="majorBidi" w:cstheme="majorBidi"/>
        </w:rPr>
        <w:t>)</w:t>
      </w:r>
      <w:r>
        <w:rPr>
          <w:rFonts w:asciiTheme="majorBidi" w:hAnsiTheme="majorBidi" w:cstheme="majorBidi"/>
        </w:rPr>
        <w:t xml:space="preserve"> </w:t>
      </w:r>
      <w:r w:rsidRPr="00C528AC">
        <w:rPr>
          <w:rFonts w:asciiTheme="majorBidi" w:hAnsiTheme="majorBidi" w:cstheme="majorBidi"/>
        </w:rPr>
        <w:t>as well as several well-established scales.</w:t>
      </w:r>
    </w:p>
    <w:p w14:paraId="76546CB6" w14:textId="77777777" w:rsidR="00BD4D49" w:rsidRDefault="00BD4D49" w:rsidP="00BD4D49">
      <w:pPr>
        <w:pStyle w:val="Text2"/>
        <w:spacing w:after="0"/>
        <w:ind w:firstLine="0"/>
        <w:contextualSpacing/>
      </w:pPr>
      <w:r w:rsidRPr="003E4395">
        <w:rPr>
          <w:i/>
          <w:iCs/>
        </w:rPr>
        <w:t>Socio-demographic</w:t>
      </w:r>
      <w:r w:rsidRPr="0087183B">
        <w:rPr>
          <w:i/>
          <w:iCs/>
        </w:rPr>
        <w:t xml:space="preserve"> </w:t>
      </w:r>
      <w:r w:rsidRPr="003E4395">
        <w:rPr>
          <w:i/>
          <w:iCs/>
        </w:rPr>
        <w:t>characteristics</w:t>
      </w:r>
      <w:r>
        <w:rPr>
          <w:i/>
          <w:iCs/>
        </w:rPr>
        <w:t xml:space="preserve"> </w:t>
      </w:r>
      <w:r>
        <w:t>consist of age, p</w:t>
      </w:r>
      <w:r w:rsidRPr="003E4395">
        <w:t xml:space="preserve">lace of birth, </w:t>
      </w:r>
      <w:r>
        <w:t xml:space="preserve">sexual orientation, </w:t>
      </w:r>
      <w:r w:rsidRPr="003E4395">
        <w:t xml:space="preserve">religion, </w:t>
      </w:r>
      <w:commentRangeStart w:id="288"/>
      <w:r w:rsidRPr="003E4395">
        <w:t>religiosity level</w:t>
      </w:r>
      <w:commentRangeEnd w:id="288"/>
      <w:r w:rsidR="007E7B9B">
        <w:rPr>
          <w:rStyle w:val="CommentReference"/>
          <w:rFonts w:asciiTheme="minorHAnsi" w:hAnsiTheme="minorHAnsi" w:cstheme="minorBidi"/>
        </w:rPr>
        <w:commentReference w:id="288"/>
      </w:r>
      <w:r w:rsidRPr="003E4395">
        <w:t>, settlement type (</w:t>
      </w:r>
      <w:r>
        <w:t xml:space="preserve">e.g., </w:t>
      </w:r>
      <w:r w:rsidRPr="003E4395">
        <w:t xml:space="preserve">city, village, kibbutz), </w:t>
      </w:r>
      <w:r>
        <w:t xml:space="preserve">and </w:t>
      </w:r>
      <w:r w:rsidRPr="003E4395">
        <w:t>district of residence</w:t>
      </w:r>
      <w:r>
        <w:t>.</w:t>
      </w:r>
    </w:p>
    <w:p w14:paraId="1FDB8BFD" w14:textId="77777777" w:rsidR="00BD4D49" w:rsidRDefault="00BD4D49" w:rsidP="00BD4D49">
      <w:pPr>
        <w:pStyle w:val="Text2"/>
        <w:spacing w:after="0"/>
        <w:ind w:firstLine="0"/>
        <w:contextualSpacing/>
      </w:pPr>
      <w:r w:rsidRPr="003E4395">
        <w:rPr>
          <w:i/>
          <w:iCs/>
        </w:rPr>
        <w:t>Professional characteristics</w:t>
      </w:r>
      <w:r>
        <w:t xml:space="preserve"> include </w:t>
      </w:r>
      <w:r w:rsidRPr="003E4395">
        <w:t xml:space="preserve">type of nursing degree, </w:t>
      </w:r>
      <w:r>
        <w:t xml:space="preserve">participation in an </w:t>
      </w:r>
      <w:r w:rsidRPr="003E4395">
        <w:t xml:space="preserve">advanced practice course (yes/no), type of advanced course, </w:t>
      </w:r>
      <w:r>
        <w:t xml:space="preserve">and </w:t>
      </w:r>
      <w:r w:rsidRPr="003E4395">
        <w:t>years of experience in nursing.</w:t>
      </w:r>
    </w:p>
    <w:p w14:paraId="449624C7" w14:textId="77777777" w:rsidR="00BD4D49" w:rsidRDefault="00BD4D49" w:rsidP="00BD4D49">
      <w:pPr>
        <w:pStyle w:val="Text2"/>
        <w:spacing w:after="0"/>
        <w:ind w:firstLine="0"/>
        <w:contextualSpacing/>
      </w:pPr>
      <w:r w:rsidRPr="00AF134A">
        <w:rPr>
          <w:i/>
          <w:iCs/>
        </w:rPr>
        <w:t>LG-related characteristics</w:t>
      </w:r>
      <w:r>
        <w:rPr>
          <w:i/>
          <w:iCs/>
        </w:rPr>
        <w:t>.</w:t>
      </w:r>
      <w:r>
        <w:t xml:space="preserve"> Nurses will be asked to indicate their l</w:t>
      </w:r>
      <w:r w:rsidRPr="001E0F6C">
        <w:t xml:space="preserve">evel and source of acquaintance with </w:t>
      </w:r>
    </w:p>
    <w:p w14:paraId="4F0DC527" w14:textId="511BA79F" w:rsidR="00BD4D49" w:rsidRDefault="00BD4D49" w:rsidP="00BD4D49">
      <w:pPr>
        <w:pStyle w:val="Text2"/>
        <w:spacing w:after="0"/>
        <w:ind w:firstLine="0"/>
        <w:contextualSpacing/>
      </w:pPr>
      <w:r w:rsidRPr="001E0F6C">
        <w:t>gay men and/or lesbian women, level</w:t>
      </w:r>
      <w:ins w:id="289" w:author="Meredith Armstrong" w:date="2023-12-11T14:59:00Z">
        <w:r w:rsidR="00A53C7F">
          <w:t>,</w:t>
        </w:r>
      </w:ins>
      <w:r w:rsidRPr="001E0F6C">
        <w:t xml:space="preserve"> </w:t>
      </w:r>
      <w:r>
        <w:t xml:space="preserve">and source </w:t>
      </w:r>
      <w:r w:rsidRPr="001E0F6C">
        <w:t xml:space="preserve">of acquaintance with gay fathers </w:t>
      </w:r>
      <w:r w:rsidRPr="008967F6">
        <w:t xml:space="preserve">and/or lesbian </w:t>
      </w:r>
    </w:p>
    <w:p w14:paraId="5E51415B" w14:textId="5F6BBB06" w:rsidR="00BD4D49" w:rsidRDefault="00BD4D49" w:rsidP="00BD4D49">
      <w:pPr>
        <w:pStyle w:val="Text2"/>
        <w:spacing w:after="0"/>
        <w:ind w:firstLine="0"/>
        <w:contextualSpacing/>
      </w:pPr>
      <w:r w:rsidRPr="008967F6">
        <w:t xml:space="preserve">mothers, </w:t>
      </w:r>
      <w:ins w:id="290" w:author="Meredith Armstrong" w:date="2023-12-11T14:59:00Z">
        <w:r w:rsidR="00281FC6">
          <w:t xml:space="preserve">the </w:t>
        </w:r>
      </w:ins>
      <w:r w:rsidRPr="008967F6">
        <w:t xml:space="preserve">number of gay fathers and lesbian mothers they have supported during </w:t>
      </w:r>
      <w:r>
        <w:t>their</w:t>
      </w:r>
      <w:r w:rsidRPr="008967F6">
        <w:t xml:space="preserve"> work at the MCHC</w:t>
      </w:r>
      <w:r>
        <w:t>,</w:t>
      </w:r>
      <w:r w:rsidRPr="008967F6">
        <w:t xml:space="preserve"> and </w:t>
      </w:r>
      <w:ins w:id="291" w:author="Meredith Armstrong" w:date="2023-12-11T14:59:00Z">
        <w:r w:rsidR="00281FC6">
          <w:t xml:space="preserve">the </w:t>
        </w:r>
      </w:ins>
      <w:r>
        <w:t>l</w:t>
      </w:r>
      <w:r w:rsidRPr="00B54EF3">
        <w:t>evel of professional training they have acquired for the support of</w:t>
      </w:r>
      <w:r w:rsidRPr="008967F6">
        <w:t xml:space="preserve"> lesbian and gay parents</w:t>
      </w:r>
      <w:r>
        <w:t>.</w:t>
      </w:r>
    </w:p>
    <w:p w14:paraId="6E45383E" w14:textId="0C9B584F" w:rsidR="00BD4D49" w:rsidRDefault="00BD4D49" w:rsidP="00BD4D49">
      <w:pPr>
        <w:pStyle w:val="Text2"/>
        <w:spacing w:after="0"/>
        <w:ind w:firstLine="0"/>
        <w:contextualSpacing/>
      </w:pPr>
      <w:r w:rsidRPr="00CC604E">
        <w:rPr>
          <w:i/>
          <w:iCs/>
        </w:rPr>
        <w:t xml:space="preserve">Knowledge about </w:t>
      </w:r>
      <w:r>
        <w:rPr>
          <w:i/>
          <w:iCs/>
        </w:rPr>
        <w:t>H</w:t>
      </w:r>
      <w:r w:rsidRPr="00CC604E">
        <w:rPr>
          <w:i/>
          <w:iCs/>
        </w:rPr>
        <w:t>omosexuality</w:t>
      </w:r>
      <w:r>
        <w:t xml:space="preserve">. Nurses’ knowledge will be assessed by the Hebrew version </w:t>
      </w:r>
      <w:r>
        <w:rPr>
          <w:rFonts w:eastAsia="Calibri"/>
          <w:lang w:val="en-GB"/>
        </w:rPr>
        <w:t>[39]</w:t>
      </w:r>
      <w:r>
        <w:t xml:space="preserve"> of the 20-item Knowledge about Homosexuality Questionnaire </w:t>
      </w:r>
      <w:r>
        <w:rPr>
          <w:rFonts w:eastAsia="Calibri"/>
          <w:lang w:val="en-GB"/>
        </w:rPr>
        <w:t>[38]</w:t>
      </w:r>
      <w:r>
        <w:t>. This 20-item questionnaire was designed to evaluate factual knowledge about homosexuality. Nurses will be asked to i</w:t>
      </w:r>
      <w:r w:rsidRPr="006105C0">
        <w:t>ndicate whether each statement</w:t>
      </w:r>
      <w:ins w:id="292" w:author="Courtney Marie" w:date="2023-12-10T19:52:00Z">
        <w:r w:rsidR="00B078AE">
          <w:t xml:space="preserve"> is true or false</w:t>
        </w:r>
      </w:ins>
      <w:r w:rsidRPr="006105C0">
        <w:t> (sample item</w:t>
      </w:r>
      <w:r>
        <w:t>s</w:t>
      </w:r>
      <w:ins w:id="293" w:author="Courtney Marie" w:date="2023-12-10T19:52:00Z">
        <w:r w:rsidR="00B078AE">
          <w:t>:</w:t>
        </w:r>
      </w:ins>
      <w:r w:rsidRPr="006105C0">
        <w:t xml:space="preserve"> </w:t>
      </w:r>
      <w:del w:id="294" w:author="Courtney Marie" w:date="2023-12-10T19:52:00Z">
        <w:r w:rsidRPr="006105C0" w:rsidDel="00B078AE">
          <w:delText>–</w:delText>
        </w:r>
      </w:del>
      <w:r w:rsidRPr="006105C0">
        <w:t xml:space="preserve"> ‘</w:t>
      </w:r>
      <w:r>
        <w:t>T</w:t>
      </w:r>
      <w:r w:rsidRPr="00CC604E">
        <w:t>he gender identity of a lesbia</w:t>
      </w:r>
      <w:r>
        <w:t>n</w:t>
      </w:r>
      <w:r w:rsidRPr="00CC604E">
        <w:t xml:space="preserve"> woman does not</w:t>
      </w:r>
      <w:r>
        <w:t xml:space="preserve"> al</w:t>
      </w:r>
      <w:del w:id="295" w:author="Courtney Marie" w:date="2023-12-10T19:52:00Z">
        <w:r w:rsidDel="00B078AE">
          <w:delText>l</w:delText>
        </w:r>
      </w:del>
      <w:r>
        <w:t xml:space="preserve">ign with her </w:t>
      </w:r>
      <w:r w:rsidRPr="00CC604E">
        <w:t>assigned sex at birth’; ‘</w:t>
      </w:r>
      <w:r>
        <w:t>According to the American Psychological Association, homosexuality is a mental disorder’)</w:t>
      </w:r>
      <w:del w:id="296" w:author="Meredith Armstrong" w:date="2023-12-11T14:59:00Z">
        <w:r w:rsidDel="00281FC6">
          <w:delText xml:space="preserve"> is true or </w:delText>
        </w:r>
      </w:del>
      <w:del w:id="297" w:author="Courtney Marie" w:date="2023-12-10T19:52:00Z">
        <w:r w:rsidDel="00B078AE">
          <w:delText>false</w:delText>
        </w:r>
      </w:del>
      <w:r w:rsidRPr="006105C0">
        <w:t xml:space="preserve">. </w:t>
      </w:r>
      <w:del w:id="298" w:author="Meredith Armstrong" w:date="2023-12-11T15:53:00Z">
        <w:r w:rsidDel="003B03F0">
          <w:delText xml:space="preserve">All </w:delText>
        </w:r>
      </w:del>
      <w:ins w:id="299" w:author="Meredith Armstrong" w:date="2023-12-11T15:53:00Z">
        <w:r w:rsidR="003B03F0">
          <w:t>The summation</w:t>
        </w:r>
      </w:ins>
      <w:ins w:id="300" w:author="Meredith Armstrong" w:date="2023-12-11T15:51:00Z">
        <w:r w:rsidR="003B03F0">
          <w:t xml:space="preserve"> of the </w:t>
        </w:r>
      </w:ins>
      <w:r>
        <w:t>answer</w:t>
      </w:r>
      <w:ins w:id="301" w:author="Meredith Armstrong" w:date="2023-12-11T15:51:00Z">
        <w:r w:rsidR="003B03F0">
          <w:t xml:space="preserve">s </w:t>
        </w:r>
      </w:ins>
      <w:del w:id="302" w:author="Meredith Armstrong" w:date="2023-12-11T15:51:00Z">
        <w:r w:rsidDel="003B03F0">
          <w:delText xml:space="preserve">s are summed to </w:delText>
        </w:r>
      </w:del>
      <w:del w:id="303" w:author="Meredith Armstrong" w:date="2023-12-11T15:53:00Z">
        <w:r w:rsidDel="003B03F0">
          <w:delText>form</w:delText>
        </w:r>
      </w:del>
      <w:ins w:id="304" w:author="Meredith Armstrong" w:date="2023-12-11T15:53:00Z">
        <w:r w:rsidR="003B03F0">
          <w:t>forms</w:t>
        </w:r>
      </w:ins>
      <w:r>
        <w:t xml:space="preserve"> a general score ranging from 0–20. A high score indicates </w:t>
      </w:r>
      <w:ins w:id="305" w:author="Meredith Armstrong" w:date="2023-12-11T15:52:00Z">
        <w:r w:rsidR="003B03F0">
          <w:t>a</w:t>
        </w:r>
      </w:ins>
      <w:del w:id="306" w:author="Meredith Armstrong" w:date="2023-12-11T15:52:00Z">
        <w:r w:rsidDel="003B03F0">
          <w:delText>higher</w:delText>
        </w:r>
      </w:del>
      <w:r>
        <w:t xml:space="preserve"> </w:t>
      </w:r>
      <w:ins w:id="307" w:author="Meredith Armstrong" w:date="2023-12-11T15:52:00Z">
        <w:r w:rsidR="003B03F0">
          <w:t>greater</w:t>
        </w:r>
      </w:ins>
      <w:del w:id="308" w:author="Meredith Armstrong" w:date="2023-12-11T15:52:00Z">
        <w:r w:rsidDel="003B03F0">
          <w:delText>levels</w:delText>
        </w:r>
      </w:del>
      <w:r>
        <w:t xml:space="preserve"> </w:t>
      </w:r>
      <w:ins w:id="309" w:author="Meredith Armstrong" w:date="2023-12-11T15:52:00Z">
        <w:r w:rsidR="003B03F0">
          <w:t xml:space="preserve">degree </w:t>
        </w:r>
      </w:ins>
      <w:r>
        <w:t xml:space="preserve">of factual knowledge </w:t>
      </w:r>
      <w:del w:id="310" w:author="Meredith Armstrong" w:date="2023-12-11T15:52:00Z">
        <w:r w:rsidDel="003B03F0">
          <w:delText xml:space="preserve">about </w:delText>
        </w:r>
      </w:del>
      <w:ins w:id="311" w:author="Meredith Armstrong" w:date="2023-12-11T15:52:00Z">
        <w:r w:rsidR="003B03F0">
          <w:t>concerning</w:t>
        </w:r>
        <w:r w:rsidR="003B03F0">
          <w:t xml:space="preserve"> </w:t>
        </w:r>
      </w:ins>
      <w:r>
        <w:t>homosexuality and sexual orientation issues. The reliability obtained for the Hebrew version was α = .70.</w:t>
      </w:r>
    </w:p>
    <w:p w14:paraId="708B89D9" w14:textId="1410DD84" w:rsidR="00BD4D49" w:rsidRDefault="00BD4D49" w:rsidP="00BD4D49">
      <w:pPr>
        <w:pStyle w:val="Text2"/>
        <w:spacing w:after="0"/>
        <w:ind w:firstLine="0"/>
        <w:contextualSpacing/>
      </w:pPr>
      <w:r w:rsidRPr="005E540A">
        <w:rPr>
          <w:i/>
          <w:iCs/>
        </w:rPr>
        <w:t>Attitudes toward Lesbian an</w:t>
      </w:r>
      <w:r>
        <w:rPr>
          <w:i/>
          <w:iCs/>
        </w:rPr>
        <w:t>d</w:t>
      </w:r>
      <w:r w:rsidRPr="005E540A">
        <w:rPr>
          <w:i/>
          <w:iCs/>
        </w:rPr>
        <w:t xml:space="preserve"> Gay Parenting</w:t>
      </w:r>
      <w:r>
        <w:t>. Nurses attitudes will be evaluated using the Attitudes Toward Gay and Lesbian Parenting Scale [37], which includes 11 items</w:t>
      </w:r>
      <w:r w:rsidRPr="009D5C79">
        <w:t xml:space="preserve"> that encompass two dimensions:</w:t>
      </w:r>
      <w:r w:rsidRPr="00B14949">
        <w:t xml:space="preserve"> </w:t>
      </w:r>
      <w:r>
        <w:t>(1) Negative Beliefs about gay and lesbian parenting (6 items; sample items</w:t>
      </w:r>
      <w:ins w:id="312" w:author="Courtney Marie" w:date="2023-12-10T19:53:00Z">
        <w:r w:rsidR="00B078AE">
          <w:t>:</w:t>
        </w:r>
      </w:ins>
      <w:r>
        <w:t xml:space="preserve"> </w:t>
      </w:r>
      <w:del w:id="313" w:author="Courtney Marie" w:date="2023-12-10T19:53:00Z">
        <w:r w:rsidDel="00B078AE">
          <w:delText>–</w:delText>
        </w:r>
      </w:del>
      <w:r>
        <w:t xml:space="preserve"> ‘Gay men and lesbians should not have children because it is a sin’; </w:t>
      </w:r>
      <w:ins w:id="314" w:author="Courtney Marie" w:date="2023-12-10T19:54:00Z">
        <w:r w:rsidR="00B078AE">
          <w:t>‘</w:t>
        </w:r>
      </w:ins>
      <w:r>
        <w:t>Children of gay and lesbian parents will become homosexuals or will be confused about their sexuality’) and (2) Perception of Benefits of gay and lesbian parenting (5 items; sample items</w:t>
      </w:r>
      <w:ins w:id="315" w:author="Courtney Marie" w:date="2023-12-10T19:55:00Z">
        <w:r w:rsidR="00B078AE">
          <w:t>:</w:t>
        </w:r>
      </w:ins>
      <w:r>
        <w:t xml:space="preserve"> </w:t>
      </w:r>
      <w:del w:id="316" w:author="Courtney Marie" w:date="2023-12-10T19:55:00Z">
        <w:r w:rsidDel="00B078AE">
          <w:delText>–</w:delText>
        </w:r>
      </w:del>
      <w:r>
        <w:t xml:space="preserve"> ‘Children of gay and lesbian parents are more tolerant’;</w:t>
      </w:r>
    </w:p>
    <w:p w14:paraId="34343641" w14:textId="500B230D" w:rsidR="00BD4D49" w:rsidRPr="00B368D6" w:rsidRDefault="00B078AE" w:rsidP="00BD4D49">
      <w:pPr>
        <w:pStyle w:val="Text2"/>
        <w:spacing w:after="0"/>
        <w:ind w:firstLine="0"/>
        <w:contextualSpacing/>
      </w:pPr>
      <w:ins w:id="317" w:author="Courtney Marie" w:date="2023-12-10T19:55:00Z">
        <w:r>
          <w:t>‘</w:t>
        </w:r>
      </w:ins>
      <w:r w:rsidR="00BD4D49">
        <w:t xml:space="preserve">The difficulties that lesbian and gay parents face help to prepare them to be good parents’). Nurses will be </w:t>
      </w:r>
      <w:r w:rsidR="00BD4D49" w:rsidRPr="002A6FB8">
        <w:t>instructed to indicate their level of agreement with each item</w:t>
      </w:r>
      <w:r w:rsidR="00BD4D49">
        <w:t xml:space="preserve"> on a 5-point Likert scale ranging from 1 (strongly disagree) to 5 (strongly agree).</w:t>
      </w:r>
      <w:r w:rsidR="00BD4D49" w:rsidRPr="005E540A">
        <w:t xml:space="preserve"> </w:t>
      </w:r>
      <w:r w:rsidR="00BD4D49">
        <w:t>H</w:t>
      </w:r>
      <w:r w:rsidR="00BD4D49" w:rsidRPr="00FE6800">
        <w:t>igh</w:t>
      </w:r>
      <w:r w:rsidR="00BD4D49">
        <w:t>er</w:t>
      </w:r>
      <w:r w:rsidR="00BD4D49" w:rsidRPr="00FE6800">
        <w:t xml:space="preserve"> </w:t>
      </w:r>
      <w:r w:rsidR="00BD4D49">
        <w:t>scores on the Negative Beliefs dimension will reflect</w:t>
      </w:r>
      <w:r w:rsidR="00BD4D49" w:rsidRPr="00FE6800">
        <w:t xml:space="preserve"> </w:t>
      </w:r>
      <w:r w:rsidR="00BD4D49">
        <w:t xml:space="preserve">stronger </w:t>
      </w:r>
      <w:r w:rsidR="00BD4D49" w:rsidRPr="00FE6800">
        <w:t>agreement</w:t>
      </w:r>
      <w:r w:rsidR="00BD4D49">
        <w:t xml:space="preserve"> with statements suggesting a negative </w:t>
      </w:r>
      <w:r w:rsidR="00BD4D49" w:rsidRPr="00426471">
        <w:t xml:space="preserve">perception </w:t>
      </w:r>
      <w:r w:rsidR="00BD4D49">
        <w:t>of the children and parents in LG-parent families</w:t>
      </w:r>
      <w:ins w:id="318" w:author="Meredith Armstrong" w:date="2023-12-11T15:54:00Z">
        <w:r w:rsidR="003B03F0">
          <w:t>.</w:t>
        </w:r>
      </w:ins>
      <w:del w:id="319" w:author="Meredith Armstrong" w:date="2023-12-11T15:54:00Z">
        <w:r w:rsidR="00BD4D49" w:rsidDel="003B03F0">
          <w:delText>,</w:delText>
        </w:r>
      </w:del>
      <w:r w:rsidR="00BD4D49">
        <w:t xml:space="preserve"> </w:t>
      </w:r>
      <w:ins w:id="320" w:author="Meredith Armstrong" w:date="2023-12-11T15:54:00Z">
        <w:r w:rsidR="003B03F0">
          <w:t>W</w:t>
        </w:r>
      </w:ins>
      <w:del w:id="321" w:author="Meredith Armstrong" w:date="2023-12-11T15:54:00Z">
        <w:r w:rsidR="00BD4D49" w:rsidDel="003B03F0">
          <w:delText>w</w:delText>
        </w:r>
      </w:del>
      <w:r w:rsidR="00BD4D49">
        <w:t>hereas</w:t>
      </w:r>
      <w:ins w:id="322" w:author="Meredith Armstrong" w:date="2023-12-11T15:54:00Z">
        <w:r w:rsidR="003B03F0">
          <w:t>,</w:t>
        </w:r>
      </w:ins>
      <w:r w:rsidR="00BD4D49">
        <w:t xml:space="preserve"> </w:t>
      </w:r>
      <w:del w:id="323" w:author="Courtney Marie" w:date="2023-12-10T19:55:00Z">
        <w:r w:rsidR="00BD4D49" w:rsidDel="00B078AE">
          <w:delText xml:space="preserve"> </w:delText>
        </w:r>
      </w:del>
      <w:r w:rsidR="00BD4D49">
        <w:t>h</w:t>
      </w:r>
      <w:r w:rsidR="00BD4D49" w:rsidRPr="00FE6800">
        <w:t>igh</w:t>
      </w:r>
      <w:r w:rsidR="00BD4D49">
        <w:t>er</w:t>
      </w:r>
      <w:r w:rsidR="00BD4D49" w:rsidRPr="00FE6800">
        <w:t xml:space="preserve"> </w:t>
      </w:r>
      <w:r w:rsidR="00BD4D49">
        <w:t>scores on the</w:t>
      </w:r>
      <w:r w:rsidR="00BD4D49" w:rsidRPr="005A4670">
        <w:t xml:space="preserve"> </w:t>
      </w:r>
      <w:r w:rsidR="00BD4D49">
        <w:t xml:space="preserve">Perception of Benefits will reflect stronger </w:t>
      </w:r>
      <w:del w:id="324" w:author="Courtney Marie" w:date="2023-12-10T19:55:00Z">
        <w:r w:rsidR="00BD4D49" w:rsidRPr="00FE6800" w:rsidDel="00B078AE">
          <w:delText xml:space="preserve"> </w:delText>
        </w:r>
      </w:del>
      <w:r w:rsidR="00BD4D49" w:rsidRPr="00FE6800">
        <w:t>agreemen</w:t>
      </w:r>
      <w:r w:rsidR="00BD4D49">
        <w:t>t with statements suggesting</w:t>
      </w:r>
      <w:r w:rsidR="00BD4D49" w:rsidRPr="005A4670">
        <w:t xml:space="preserve"> </w:t>
      </w:r>
      <w:r w:rsidR="00BD4D49" w:rsidRPr="00426471">
        <w:t xml:space="preserve">a </w:t>
      </w:r>
      <w:r w:rsidR="00BD4D49">
        <w:t>positive</w:t>
      </w:r>
      <w:r w:rsidR="00BD4D49" w:rsidRPr="00426471">
        <w:t xml:space="preserve"> perception of the </w:t>
      </w:r>
      <w:r w:rsidR="00BD4D49">
        <w:t>children and parents in LG-parent families.</w:t>
      </w:r>
      <w:r w:rsidR="00BD4D49" w:rsidRPr="00213495">
        <w:t xml:space="preserve"> High </w:t>
      </w:r>
      <w:r w:rsidR="00BD4D49" w:rsidRPr="00213495">
        <w:lastRenderedPageBreak/>
        <w:t xml:space="preserve">Cronbach's alphas have been reported for the two dimensions of this scale, ranging from 0.82 to 0.87 for the Negative beliefs dimension, and from 0.79 to 0.84 for the </w:t>
      </w:r>
      <w:r w:rsidR="00BD4D49">
        <w:t>Perception of benefits dimension [37, 69]. I</w:t>
      </w:r>
      <w:r w:rsidR="00BD4D49" w:rsidRPr="00B368D6">
        <w:t xml:space="preserve">n the present study, we will utilize the Hebrew version of the questionnaire, which has been translated and validated as part of our preliminary study </w:t>
      </w:r>
      <w:r w:rsidR="00BD4D49">
        <w:t>(detailed information is provided below).</w:t>
      </w:r>
    </w:p>
    <w:p w14:paraId="52122F28" w14:textId="5A5DA8C7" w:rsidR="00BD4D49" w:rsidRPr="000D1CEE" w:rsidRDefault="00BD4D49" w:rsidP="00BD4D49">
      <w:pPr>
        <w:pStyle w:val="Text2"/>
        <w:spacing w:after="0"/>
        <w:ind w:firstLine="0"/>
        <w:contextualSpacing/>
        <w:jc w:val="left"/>
      </w:pPr>
      <w:r w:rsidRPr="000D1CEE">
        <w:rPr>
          <w:i/>
          <w:iCs/>
        </w:rPr>
        <w:t>Perc</w:t>
      </w:r>
      <w:del w:id="325" w:author="Courtney Marie" w:date="2023-12-10T19:56:00Z">
        <w:r w:rsidRPr="000D1CEE" w:rsidDel="00B078AE">
          <w:rPr>
            <w:i/>
            <w:iCs/>
          </w:rPr>
          <w:delText>i</w:delText>
        </w:r>
      </w:del>
      <w:r w:rsidRPr="000D1CEE">
        <w:rPr>
          <w:i/>
          <w:iCs/>
        </w:rPr>
        <w:t>e</w:t>
      </w:r>
      <w:ins w:id="326" w:author="Courtney Marie" w:date="2023-12-10T19:56:00Z">
        <w:r w:rsidR="00B078AE">
          <w:rPr>
            <w:i/>
            <w:iCs/>
          </w:rPr>
          <w:t>i</w:t>
        </w:r>
      </w:ins>
      <w:r w:rsidRPr="000D1CEE">
        <w:rPr>
          <w:i/>
          <w:iCs/>
        </w:rPr>
        <w:t>ved skills to work with </w:t>
      </w:r>
      <w:del w:id="327" w:author="Courtney Marie" w:date="2023-12-10T19:56:00Z">
        <w:r w:rsidRPr="000D1CEE" w:rsidDel="00B078AE">
          <w:rPr>
            <w:i/>
            <w:iCs/>
          </w:rPr>
          <w:delText xml:space="preserve"> </w:delText>
        </w:r>
      </w:del>
      <w:r w:rsidRPr="000D1CEE">
        <w:rPr>
          <w:i/>
          <w:iCs/>
        </w:rPr>
        <w:t>LG</w:t>
      </w:r>
      <w:r>
        <w:rPr>
          <w:i/>
          <w:iCs/>
        </w:rPr>
        <w:t xml:space="preserve"> parents</w:t>
      </w:r>
      <w:r>
        <w:t xml:space="preserve">. </w:t>
      </w:r>
      <w:r w:rsidRPr="004B5A90">
        <w:t xml:space="preserve"> </w:t>
      </w:r>
      <w:r>
        <w:t>Nurses’ skill</w:t>
      </w:r>
      <w:del w:id="328" w:author="Courtney Marie" w:date="2023-12-10T19:56:00Z">
        <w:r w:rsidDel="00B078AE">
          <w:delText>s</w:delText>
        </w:r>
      </w:del>
      <w:r>
        <w:t xml:space="preserve"> competency will be assessed </w:t>
      </w:r>
      <w:del w:id="329" w:author="Courtney Marie" w:date="2023-12-10T19:56:00Z">
        <w:r w:rsidDel="00B078AE">
          <w:delText xml:space="preserve"> </w:delText>
        </w:r>
      </w:del>
      <w:r>
        <w:t xml:space="preserve">by two items: (1) </w:t>
      </w:r>
      <w:r w:rsidRPr="000D1CEE">
        <w:t>I possess the professional skills necessary to communicate effectively with lesbian and gay parents</w:t>
      </w:r>
      <w:ins w:id="330" w:author="Meredith Armstrong" w:date="2023-12-11T15:00:00Z">
        <w:r w:rsidR="00281FC6">
          <w:t xml:space="preserve"> </w:t>
        </w:r>
        <w:proofErr w:type="gramStart"/>
        <w:r w:rsidR="00281FC6">
          <w:t>and</w:t>
        </w:r>
      </w:ins>
      <w:r w:rsidRPr="000D1CEE">
        <w:t>;</w:t>
      </w:r>
      <w:proofErr w:type="gramEnd"/>
      <w:r w:rsidRPr="000D1CEE">
        <w:t xml:space="preserve"> </w:t>
      </w:r>
      <w:del w:id="331" w:author="Meredith Armstrong" w:date="2023-12-11T15:00:00Z">
        <w:r w:rsidRPr="000D1CEE" w:rsidDel="00281FC6">
          <w:delText xml:space="preserve">and </w:delText>
        </w:r>
      </w:del>
      <w:r w:rsidRPr="000D1CEE">
        <w:t>(2) I possess the professional skills necessary to address the unique needs of lesbian and gay parents. Nurses will be asked to indicate their agreement with each item on a 5-point Likert scale ranging from 1 (strongly disagree) to 5 (strongly agree). Higher scores indicate a higher level of perceived skill</w:t>
      </w:r>
      <w:del w:id="332" w:author="Courtney Marie" w:date="2023-12-10T19:57:00Z">
        <w:r w:rsidRPr="000D1CEE" w:rsidDel="00B078AE">
          <w:delText>s</w:delText>
        </w:r>
      </w:del>
      <w:r w:rsidRPr="000D1CEE">
        <w:t xml:space="preserve"> competency.</w:t>
      </w:r>
    </w:p>
    <w:p w14:paraId="1EA7FFAE" w14:textId="5C28D5E5" w:rsidR="00BD4D49" w:rsidRPr="00011BFF" w:rsidRDefault="00BD4D49" w:rsidP="00BD4D49">
      <w:pPr>
        <w:bidi w:val="0"/>
        <w:spacing w:line="360" w:lineRule="auto"/>
        <w:rPr>
          <w:rFonts w:asciiTheme="majorBidi" w:hAnsiTheme="majorBidi" w:cstheme="majorBidi"/>
        </w:rPr>
      </w:pPr>
      <w:r w:rsidRPr="00011BFF">
        <w:rPr>
          <w:rFonts w:asciiTheme="majorBidi" w:hAnsiTheme="majorBidi" w:cstheme="majorBidi"/>
          <w:i/>
          <w:iCs/>
        </w:rPr>
        <w:t xml:space="preserve">Practice </w:t>
      </w:r>
      <w:r w:rsidRPr="00453EFE">
        <w:rPr>
          <w:rFonts w:asciiTheme="majorBidi" w:hAnsiTheme="majorBidi" w:cstheme="majorBidi"/>
          <w:i/>
          <w:iCs/>
        </w:rPr>
        <w:t>behaviors</w:t>
      </w:r>
      <w:r w:rsidRPr="00453EFE">
        <w:rPr>
          <w:rFonts w:asciiTheme="majorBidi" w:hAnsiTheme="majorBidi" w:cstheme="majorBidi"/>
        </w:rPr>
        <w:t xml:space="preserve">. </w:t>
      </w:r>
      <w:r w:rsidRPr="00E9371E">
        <w:rPr>
          <w:rFonts w:asciiTheme="majorBidi" w:hAnsiTheme="majorBidi" w:cstheme="majorBidi"/>
        </w:rPr>
        <w:t xml:space="preserve">Nurses’ </w:t>
      </w:r>
      <w:r>
        <w:rPr>
          <w:rFonts w:asciiTheme="majorBidi" w:hAnsiTheme="majorBidi" w:cstheme="majorBidi"/>
        </w:rPr>
        <w:t>b</w:t>
      </w:r>
      <w:r w:rsidRPr="00E9371E">
        <w:rPr>
          <w:rFonts w:asciiTheme="majorBidi" w:hAnsiTheme="majorBidi" w:cstheme="majorBidi"/>
        </w:rPr>
        <w:t xml:space="preserve">ehaviors will be assessed using the </w:t>
      </w:r>
      <w:r>
        <w:rPr>
          <w:rFonts w:asciiTheme="majorBidi" w:hAnsiTheme="majorBidi" w:cstheme="majorBidi"/>
        </w:rPr>
        <w:t>B</w:t>
      </w:r>
      <w:r w:rsidRPr="00E9371E">
        <w:rPr>
          <w:rFonts w:asciiTheme="majorBidi" w:hAnsiTheme="majorBidi" w:cstheme="majorBidi"/>
        </w:rPr>
        <w:t>ehaviors dimension (15 items) of the Gay Affirmative Practice Scale (GAP)</w:t>
      </w:r>
      <w:r>
        <w:rPr>
          <w:rFonts w:asciiTheme="majorBidi" w:hAnsiTheme="majorBidi" w:cstheme="majorBidi"/>
        </w:rPr>
        <w:t xml:space="preserve">, [70] </w:t>
      </w:r>
      <w:r w:rsidRPr="00E9371E">
        <w:rPr>
          <w:rFonts w:asciiTheme="majorBidi" w:hAnsiTheme="majorBidi" w:cstheme="majorBidi"/>
        </w:rPr>
        <w:t>which considers clinicians’ behaviors with clients in clinical settings.</w:t>
      </w:r>
      <w:r w:rsidRPr="00011BFF">
        <w:rPr>
          <w:rFonts w:asciiTheme="majorBidi" w:hAnsiTheme="majorBidi" w:cstheme="majorBidi"/>
        </w:rPr>
        <w:t xml:space="preserve"> Nurses will be asked to rate the frequency of engaging in each behavior presented in the 15 items in the context of their work with gay and lesbian parents at the MCHCs. Ratings will be on a 5-point scale, ranging from 1 (never) to 5 (always).</w:t>
      </w:r>
      <w:r>
        <w:rPr>
          <w:rFonts w:asciiTheme="majorBidi" w:hAnsiTheme="majorBidi" w:cstheme="majorBidi"/>
        </w:rPr>
        <w:t xml:space="preserve"> Sample items include ‘</w:t>
      </w:r>
      <w:r w:rsidRPr="00011BFF">
        <w:rPr>
          <w:rFonts w:asciiTheme="majorBidi" w:hAnsiTheme="majorBidi" w:cstheme="majorBidi"/>
        </w:rPr>
        <w:t xml:space="preserve">I verbalize that a gay/lesbian orientation is as healthy as a heterosexual orientation’ and </w:t>
      </w:r>
      <w:del w:id="333" w:author="Courtney Marie" w:date="2023-12-10T20:01:00Z">
        <w:r w:rsidRPr="00011BFF" w:rsidDel="00AC5EFA">
          <w:rPr>
            <w:rFonts w:asciiTheme="majorBidi" w:hAnsiTheme="majorBidi" w:cstheme="majorBidi"/>
          </w:rPr>
          <w:delText xml:space="preserve"> </w:delText>
        </w:r>
      </w:del>
      <w:r>
        <w:rPr>
          <w:rFonts w:asciiTheme="majorBidi" w:hAnsiTheme="majorBidi" w:cstheme="majorBidi"/>
        </w:rPr>
        <w:t>‘</w:t>
      </w:r>
      <w:r w:rsidRPr="00011BFF">
        <w:rPr>
          <w:rFonts w:asciiTheme="majorBidi" w:hAnsiTheme="majorBidi" w:cstheme="majorBidi"/>
        </w:rPr>
        <w:t>I inform clients about gay affirmative resources in the community</w:t>
      </w:r>
      <w:r>
        <w:rPr>
          <w:rFonts w:asciiTheme="majorBidi" w:hAnsiTheme="majorBidi" w:cstheme="majorBidi"/>
        </w:rPr>
        <w:t>’.</w:t>
      </w:r>
      <w:r w:rsidRPr="00FD0880">
        <w:rPr>
          <w:rFonts w:asciiTheme="majorBidi" w:hAnsiTheme="majorBidi" w:cstheme="majorBidi"/>
        </w:rPr>
        <w:t xml:space="preserve"> Higher scores reflect more affirmative practice with gay and lesbian clients.</w:t>
      </w:r>
      <w:r>
        <w:rPr>
          <w:rFonts w:asciiTheme="majorBidi" w:hAnsiTheme="majorBidi" w:cstheme="majorBidi"/>
        </w:rPr>
        <w:t xml:space="preserve"> The questionnaire will be translated into Hebrew</w:t>
      </w:r>
      <w:ins w:id="334" w:author="Courtney Marie" w:date="2023-12-10T20:01:00Z">
        <w:r w:rsidR="00AC5EFA">
          <w:rPr>
            <w:rFonts w:asciiTheme="majorBidi" w:hAnsiTheme="majorBidi" w:cstheme="majorBidi"/>
          </w:rPr>
          <w:t>.</w:t>
        </w:r>
      </w:ins>
      <w:r>
        <w:rPr>
          <w:rFonts w:asciiTheme="majorBidi" w:hAnsiTheme="majorBidi" w:cstheme="majorBidi"/>
        </w:rPr>
        <w:t xml:space="preserve"> </w:t>
      </w:r>
    </w:p>
    <w:p w14:paraId="2E086A23" w14:textId="77777777" w:rsidR="00BD4D49" w:rsidRDefault="00BD4D49" w:rsidP="00BD4D49">
      <w:pPr>
        <w:bidi w:val="0"/>
        <w:spacing w:line="360" w:lineRule="auto"/>
        <w:rPr>
          <w:rFonts w:asciiTheme="majorBidi" w:hAnsiTheme="majorBidi" w:cstheme="majorBidi"/>
          <w:i/>
          <w:iCs/>
        </w:rPr>
      </w:pPr>
      <w:r w:rsidRPr="00FC480D">
        <w:rPr>
          <w:rFonts w:asciiTheme="majorBidi" w:hAnsiTheme="majorBidi" w:cstheme="majorBidi"/>
          <w:i/>
          <w:iCs/>
        </w:rPr>
        <w:t>Data Analysis</w:t>
      </w:r>
    </w:p>
    <w:p w14:paraId="13DC95D6" w14:textId="144BE33E" w:rsidR="00BD4D49" w:rsidRDefault="00BD4D49" w:rsidP="00BD4D49">
      <w:pPr>
        <w:bidi w:val="0"/>
        <w:spacing w:line="360" w:lineRule="auto"/>
        <w:rPr>
          <w:rFonts w:asciiTheme="majorBidi" w:hAnsiTheme="majorBidi" w:cstheme="majorBidi"/>
        </w:rPr>
      </w:pPr>
      <w:r w:rsidRPr="00E3218A">
        <w:rPr>
          <w:rFonts w:asciiTheme="majorBidi" w:hAnsiTheme="majorBidi" w:cstheme="majorBidi"/>
        </w:rPr>
        <w:t>First, an</w:t>
      </w:r>
      <w:r w:rsidRPr="00FC480D">
        <w:rPr>
          <w:rFonts w:asciiTheme="majorBidi" w:hAnsiTheme="majorBidi" w:cstheme="majorBidi"/>
        </w:rPr>
        <w:t xml:space="preserve"> exploratory factor analysis (EFA) with principal component extraction and varimax rotation will be performed to determine the factor structure of the Behaviors dimension </w:t>
      </w:r>
      <w:r>
        <w:rPr>
          <w:rFonts w:asciiTheme="majorBidi" w:hAnsiTheme="majorBidi" w:cstheme="majorBidi"/>
        </w:rPr>
        <w:t>of</w:t>
      </w:r>
      <w:del w:id="335" w:author="Courtney Marie" w:date="2023-12-10T20:01:00Z">
        <w:r w:rsidDel="0031357E">
          <w:rPr>
            <w:rFonts w:asciiTheme="majorBidi" w:hAnsiTheme="majorBidi" w:cstheme="majorBidi"/>
          </w:rPr>
          <w:delText xml:space="preserve"> </w:delText>
        </w:r>
      </w:del>
      <w:r w:rsidRPr="00FC480D">
        <w:rPr>
          <w:rFonts w:asciiTheme="majorBidi" w:hAnsiTheme="majorBidi" w:cstheme="majorBidi"/>
        </w:rPr>
        <w:t xml:space="preserve"> the GAP scale </w:t>
      </w:r>
      <w:r>
        <w:rPr>
          <w:rFonts w:asciiTheme="majorBidi" w:hAnsiTheme="majorBidi" w:cstheme="majorBidi"/>
        </w:rPr>
        <w:t>[70].</w:t>
      </w:r>
      <w:r w:rsidRPr="00FC480D">
        <w:rPr>
          <w:rFonts w:asciiTheme="majorBidi" w:hAnsiTheme="majorBidi" w:cstheme="majorBidi"/>
        </w:rPr>
        <w:t xml:space="preserve"> The number of factors will be estimated via parallel analysis, </w:t>
      </w:r>
      <w:proofErr w:type="spellStart"/>
      <w:r w:rsidRPr="00FC480D">
        <w:rPr>
          <w:rFonts w:asciiTheme="majorBidi" w:hAnsiTheme="majorBidi" w:cstheme="majorBidi"/>
        </w:rPr>
        <w:t>Velicer’s</w:t>
      </w:r>
      <w:proofErr w:type="spellEnd"/>
      <w:r w:rsidRPr="00FC480D">
        <w:rPr>
          <w:rFonts w:asciiTheme="majorBidi" w:hAnsiTheme="majorBidi" w:cstheme="majorBidi"/>
        </w:rPr>
        <w:t xml:space="preserve"> minimum average partial test </w:t>
      </w:r>
      <w:r>
        <w:rPr>
          <w:rFonts w:asciiTheme="majorBidi" w:hAnsiTheme="majorBidi" w:cstheme="majorBidi"/>
        </w:rPr>
        <w:t xml:space="preserve">[71], </w:t>
      </w:r>
      <w:r w:rsidRPr="00FC480D">
        <w:rPr>
          <w:rFonts w:asciiTheme="majorBidi" w:hAnsiTheme="majorBidi" w:cstheme="majorBidi"/>
        </w:rPr>
        <w:t xml:space="preserve">and the scree plot. Reliability analysis will be calculated using Cronbach's α. </w:t>
      </w:r>
      <w:ins w:id="336" w:author="Meredith Armstrong" w:date="2023-12-11T15:56:00Z">
        <w:r w:rsidR="003B03F0">
          <w:rPr>
            <w:rFonts w:asciiTheme="majorBidi" w:hAnsiTheme="majorBidi" w:cstheme="majorBidi"/>
          </w:rPr>
          <w:t>D</w:t>
        </w:r>
      </w:ins>
      <w:del w:id="337" w:author="Meredith Armstrong" w:date="2023-12-11T15:56:00Z">
        <w:r w:rsidRPr="00FC480D" w:rsidDel="003B03F0">
          <w:rPr>
            <w:rFonts w:asciiTheme="majorBidi" w:hAnsiTheme="majorBidi" w:cstheme="majorBidi"/>
          </w:rPr>
          <w:delText>Then, d</w:delText>
        </w:r>
      </w:del>
      <w:r w:rsidRPr="00FC480D">
        <w:rPr>
          <w:rFonts w:asciiTheme="majorBidi" w:hAnsiTheme="majorBidi" w:cstheme="majorBidi"/>
        </w:rPr>
        <w:t>ata will be described using ranges, means</w:t>
      </w:r>
      <w:ins w:id="338" w:author="Meredith Armstrong" w:date="2023-12-11T15:00:00Z">
        <w:r w:rsidR="00281FC6">
          <w:rPr>
            <w:rFonts w:asciiTheme="majorBidi" w:hAnsiTheme="majorBidi" w:cstheme="majorBidi"/>
          </w:rPr>
          <w:t>,</w:t>
        </w:r>
      </w:ins>
      <w:r w:rsidRPr="00FC480D">
        <w:rPr>
          <w:rFonts w:asciiTheme="majorBidi" w:hAnsiTheme="majorBidi" w:cstheme="majorBidi"/>
        </w:rPr>
        <w:t xml:space="preserve"> and standard deviations for continuous variables and frequencies and percentages for categorical data. Non-normal continuous variables will be transformed. Additionally, associations between continuous variables will be examined via zero-order correlations. </w:t>
      </w:r>
      <w:ins w:id="339" w:author="Meredith Armstrong" w:date="2023-12-11T15:57:00Z">
        <w:r w:rsidR="003B03F0">
          <w:rPr>
            <w:rFonts w:asciiTheme="majorBidi" w:hAnsiTheme="majorBidi" w:cstheme="majorBidi"/>
          </w:rPr>
          <w:t>Independent</w:t>
        </w:r>
      </w:ins>
      <w:del w:id="340" w:author="Meredith Armstrong" w:date="2023-12-11T15:57:00Z">
        <w:r w:rsidRPr="00FC480D" w:rsidDel="003B03F0">
          <w:rPr>
            <w:rFonts w:asciiTheme="majorBidi" w:hAnsiTheme="majorBidi" w:cstheme="majorBidi"/>
          </w:rPr>
          <w:delText>For</w:delText>
        </w:r>
      </w:del>
      <w:r w:rsidRPr="00FC480D">
        <w:rPr>
          <w:rFonts w:asciiTheme="majorBidi" w:hAnsiTheme="majorBidi" w:cstheme="majorBidi"/>
        </w:rPr>
        <w:t xml:space="preserve"> </w:t>
      </w:r>
      <w:ins w:id="341" w:author="Meredith Armstrong" w:date="2023-12-11T15:57:00Z">
        <w:r w:rsidR="003B03F0">
          <w:rPr>
            <w:rFonts w:asciiTheme="majorBidi" w:hAnsiTheme="majorBidi" w:cstheme="majorBidi"/>
          </w:rPr>
          <w:t xml:space="preserve">sample t-tests will be conducted to determine </w:t>
        </w:r>
      </w:ins>
      <w:r w:rsidRPr="00FC480D">
        <w:rPr>
          <w:rFonts w:asciiTheme="majorBidi" w:hAnsiTheme="majorBidi" w:cstheme="majorBidi"/>
        </w:rPr>
        <w:t>associations between dichotomous and continuous variables</w:t>
      </w:r>
      <w:del w:id="342" w:author="Meredith Armstrong" w:date="2023-12-11T15:57:00Z">
        <w:r w:rsidRPr="00FC480D" w:rsidDel="003B03F0">
          <w:rPr>
            <w:rFonts w:asciiTheme="majorBidi" w:hAnsiTheme="majorBidi" w:cstheme="majorBidi"/>
          </w:rPr>
          <w:delText>, independent samples t-tests will be conducted</w:delText>
        </w:r>
      </w:del>
      <w:r w:rsidRPr="00FC480D">
        <w:rPr>
          <w:rFonts w:asciiTheme="majorBidi" w:hAnsiTheme="majorBidi" w:cstheme="majorBidi"/>
        </w:rPr>
        <w:t xml:space="preserve">. </w:t>
      </w:r>
      <w:del w:id="343" w:author="Meredith Armstrong" w:date="2023-12-11T15:58:00Z">
        <w:r w:rsidRPr="00FC480D" w:rsidDel="003B03F0">
          <w:rPr>
            <w:rFonts w:asciiTheme="majorBidi" w:hAnsiTheme="majorBidi" w:cstheme="majorBidi"/>
          </w:rPr>
          <w:delText>Lastly</w:delText>
        </w:r>
      </w:del>
      <w:ins w:id="344" w:author="Meredith Armstrong" w:date="2023-12-11T15:58:00Z">
        <w:r w:rsidR="003B03F0">
          <w:rPr>
            <w:rFonts w:asciiTheme="majorBidi" w:hAnsiTheme="majorBidi" w:cstheme="majorBidi"/>
          </w:rPr>
          <w:t>Finally</w:t>
        </w:r>
      </w:ins>
      <w:r w:rsidRPr="00FC480D">
        <w:rPr>
          <w:rFonts w:asciiTheme="majorBidi" w:hAnsiTheme="majorBidi" w:cstheme="majorBidi"/>
        </w:rPr>
        <w:t xml:space="preserve">, hierarchical multiple regression analysis will be conducted in four steps </w:t>
      </w:r>
      <w:ins w:id="345" w:author="Meredith Armstrong" w:date="2023-12-11T15:00:00Z">
        <w:r w:rsidR="00281FC6">
          <w:rPr>
            <w:rFonts w:asciiTheme="majorBidi" w:hAnsiTheme="majorBidi" w:cstheme="majorBidi"/>
          </w:rPr>
          <w:t>to</w:t>
        </w:r>
      </w:ins>
      <w:del w:id="346" w:author="Meredith Armstrong" w:date="2023-12-11T15:00:00Z">
        <w:r w:rsidRPr="00FC480D" w:rsidDel="00281FC6">
          <w:rPr>
            <w:rFonts w:asciiTheme="majorBidi" w:hAnsiTheme="majorBidi" w:cstheme="majorBidi"/>
          </w:rPr>
          <w:delText>in order to</w:delText>
        </w:r>
      </w:del>
      <w:r w:rsidRPr="00FC480D">
        <w:rPr>
          <w:rFonts w:asciiTheme="majorBidi" w:hAnsiTheme="majorBidi" w:cstheme="majorBidi"/>
        </w:rPr>
        <w:t xml:space="preserve"> examine which variables predict nurses’ behaviors. In step 1, socio-demographic variables will be entered. In step 2, professional characteristics will be </w:t>
      </w:r>
      <w:commentRangeStart w:id="347"/>
      <w:r w:rsidRPr="00FC480D">
        <w:rPr>
          <w:rFonts w:asciiTheme="majorBidi" w:hAnsiTheme="majorBidi" w:cstheme="majorBidi"/>
        </w:rPr>
        <w:t>entered</w:t>
      </w:r>
      <w:commentRangeEnd w:id="347"/>
      <w:r w:rsidR="0031357E">
        <w:rPr>
          <w:rStyle w:val="CommentReference"/>
        </w:rPr>
        <w:commentReference w:id="347"/>
      </w:r>
      <w:r w:rsidRPr="00FC480D">
        <w:rPr>
          <w:rFonts w:asciiTheme="majorBidi" w:hAnsiTheme="majorBidi" w:cstheme="majorBidi"/>
        </w:rPr>
        <w:t xml:space="preserve">. In step 3, LG-related variables will be entered. In the final step, knowledge about homosexuality, attitudes toward LG parenting, and skills competency measures will be entered. </w:t>
      </w:r>
      <w:del w:id="348" w:author="Meredith Armstrong" w:date="2023-12-11T15:59:00Z">
        <w:r w:rsidRPr="00FC480D" w:rsidDel="003B03F0">
          <w:rPr>
            <w:rFonts w:asciiTheme="majorBidi" w:hAnsiTheme="majorBidi" w:cstheme="majorBidi"/>
          </w:rPr>
          <w:delText xml:space="preserve">Note, that </w:delText>
        </w:r>
      </w:del>
      <w:ins w:id="349" w:author="Meredith Armstrong" w:date="2023-12-11T15:59:00Z">
        <w:r w:rsidR="003B03F0">
          <w:rPr>
            <w:rFonts w:asciiTheme="majorBidi" w:hAnsiTheme="majorBidi" w:cstheme="majorBidi"/>
          </w:rPr>
          <w:t>V</w:t>
        </w:r>
      </w:ins>
      <w:del w:id="350" w:author="Meredith Armstrong" w:date="2023-12-11T15:59:00Z">
        <w:r w:rsidRPr="00FC480D" w:rsidDel="003B03F0">
          <w:rPr>
            <w:rFonts w:asciiTheme="majorBidi" w:hAnsiTheme="majorBidi" w:cstheme="majorBidi"/>
          </w:rPr>
          <w:delText>v</w:delText>
        </w:r>
      </w:del>
      <w:r w:rsidRPr="00FC480D">
        <w:rPr>
          <w:rFonts w:asciiTheme="majorBidi" w:hAnsiTheme="majorBidi" w:cstheme="majorBidi"/>
        </w:rPr>
        <w:t>ariance inflation factor (VIF) values will be examined to check for multicollinearity issues. Data will be analyzed using IBM SPSS statistics version 29 with an alpha level set to .05 (two-tailed) for all statistical tests.</w:t>
      </w:r>
    </w:p>
    <w:p w14:paraId="106CF369" w14:textId="77777777" w:rsidR="00BD4D49" w:rsidRDefault="00BD4D49" w:rsidP="00BD4D49">
      <w:pPr>
        <w:autoSpaceDE w:val="0"/>
        <w:autoSpaceDN w:val="0"/>
        <w:bidi w:val="0"/>
        <w:adjustRightInd w:val="0"/>
        <w:spacing w:after="0" w:line="360" w:lineRule="auto"/>
        <w:rPr>
          <w:rFonts w:asciiTheme="majorBidi" w:hAnsiTheme="majorBidi" w:cstheme="majorBidi"/>
          <w:i/>
          <w:iCs/>
        </w:rPr>
      </w:pPr>
      <w:r>
        <w:rPr>
          <w:rFonts w:asciiTheme="majorBidi" w:hAnsiTheme="majorBidi" w:cstheme="majorBidi"/>
          <w:i/>
          <w:iCs/>
        </w:rPr>
        <w:t xml:space="preserve">C. 2. 2 </w:t>
      </w:r>
      <w:r w:rsidRPr="00D25C24">
        <w:rPr>
          <w:rFonts w:asciiTheme="majorBidi" w:hAnsiTheme="majorBidi" w:cstheme="majorBidi"/>
          <w:i/>
          <w:iCs/>
        </w:rPr>
        <w:t>Qua</w:t>
      </w:r>
      <w:r>
        <w:rPr>
          <w:rFonts w:asciiTheme="majorBidi" w:hAnsiTheme="majorBidi" w:cstheme="majorBidi"/>
          <w:i/>
          <w:iCs/>
        </w:rPr>
        <w:t xml:space="preserve">litative </w:t>
      </w:r>
      <w:r w:rsidRPr="00D25C24">
        <w:rPr>
          <w:rFonts w:asciiTheme="majorBidi" w:hAnsiTheme="majorBidi" w:cstheme="majorBidi"/>
          <w:i/>
          <w:iCs/>
        </w:rPr>
        <w:t>Research Component</w:t>
      </w:r>
    </w:p>
    <w:p w14:paraId="3EC2AD41" w14:textId="41290B9C" w:rsidR="00BD4D49" w:rsidRDefault="00BD4D49" w:rsidP="00BD4D49">
      <w:pPr>
        <w:pStyle w:val="Text2"/>
        <w:spacing w:after="0"/>
        <w:ind w:firstLine="0"/>
        <w:contextualSpacing/>
        <w:rPr>
          <w:i/>
          <w:iCs/>
        </w:rPr>
      </w:pPr>
      <w:r>
        <w:lastRenderedPageBreak/>
        <w:t xml:space="preserve">As noted above, another aim of the proposed study is to give voice to both the </w:t>
      </w:r>
      <w:r w:rsidRPr="004B5A90">
        <w:t>healt</w:t>
      </w:r>
      <w:r>
        <w:t>h</w:t>
      </w:r>
      <w:r w:rsidRPr="004B5A90">
        <w:t>care experiences of LG parents within MCHCs</w:t>
      </w:r>
      <w:r>
        <w:t xml:space="preserve"> and the experiences of MCHC nurses who assist them. </w:t>
      </w:r>
      <w:ins w:id="351" w:author="Meredith Armstrong" w:date="2023-12-11T16:00:00Z">
        <w:r w:rsidR="003B03F0">
          <w:t>T</w:t>
        </w:r>
      </w:ins>
      <w:del w:id="352" w:author="Meredith Armstrong" w:date="2023-12-11T16:00:00Z">
        <w:r w:rsidDel="003B03F0">
          <w:delText>We will, t</w:delText>
        </w:r>
      </w:del>
      <w:r>
        <w:t xml:space="preserve">herefore, </w:t>
      </w:r>
      <w:del w:id="353" w:author="Meredith Armstrong" w:date="2023-12-11T16:00:00Z">
        <w:r w:rsidDel="003B03F0">
          <w:delText xml:space="preserve">use </w:delText>
        </w:r>
      </w:del>
      <w:r>
        <w:t>a phenomenological approach</w:t>
      </w:r>
      <w:ins w:id="354" w:author="Meredith Armstrong" w:date="2023-12-11T16:00:00Z">
        <w:r w:rsidR="003B03F0">
          <w:t xml:space="preserve"> will be used</w:t>
        </w:r>
      </w:ins>
      <w:r>
        <w:t xml:space="preserve">, which focuses on the meanings ascribed by a particular group of people to the experience under study [72]. </w:t>
      </w:r>
    </w:p>
    <w:p w14:paraId="4D7D7399" w14:textId="77777777" w:rsidR="00BD4D49" w:rsidRDefault="00BD4D49" w:rsidP="00BD4D49">
      <w:pPr>
        <w:autoSpaceDE w:val="0"/>
        <w:autoSpaceDN w:val="0"/>
        <w:bidi w:val="0"/>
        <w:adjustRightInd w:val="0"/>
        <w:spacing w:after="0" w:line="360" w:lineRule="auto"/>
        <w:rPr>
          <w:rFonts w:asciiTheme="majorBidi" w:hAnsiTheme="majorBidi" w:cstheme="majorBidi"/>
          <w:i/>
          <w:iCs/>
        </w:rPr>
      </w:pPr>
      <w:r>
        <w:rPr>
          <w:rFonts w:asciiTheme="majorBidi" w:hAnsiTheme="majorBidi" w:cstheme="majorBidi"/>
          <w:i/>
          <w:iCs/>
        </w:rPr>
        <w:t>Sample and</w:t>
      </w:r>
      <w:r w:rsidRPr="00D25C24">
        <w:rPr>
          <w:rFonts w:asciiTheme="majorBidi" w:hAnsiTheme="majorBidi" w:cstheme="majorBidi"/>
          <w:i/>
          <w:iCs/>
        </w:rPr>
        <w:t xml:space="preserve"> procedure</w:t>
      </w:r>
    </w:p>
    <w:p w14:paraId="60C89E61" w14:textId="67901432" w:rsidR="00BD4D49" w:rsidRDefault="00BD4D49" w:rsidP="00BD4D49">
      <w:pPr>
        <w:autoSpaceDE w:val="0"/>
        <w:autoSpaceDN w:val="0"/>
        <w:bidi w:val="0"/>
        <w:adjustRightInd w:val="0"/>
        <w:spacing w:after="0" w:line="360" w:lineRule="auto"/>
        <w:rPr>
          <w:rFonts w:asciiTheme="majorBidi" w:hAnsiTheme="majorBidi" w:cstheme="majorBidi"/>
        </w:rPr>
      </w:pPr>
      <w:r w:rsidRPr="00307767">
        <w:rPr>
          <w:rFonts w:asciiTheme="majorBidi" w:hAnsiTheme="majorBidi" w:cstheme="majorBidi"/>
          <w:i/>
          <w:iCs/>
        </w:rPr>
        <w:t>MCHCs nurses</w:t>
      </w:r>
      <w:r>
        <w:rPr>
          <w:rFonts w:asciiTheme="majorBidi" w:hAnsiTheme="majorBidi" w:cstheme="majorBidi"/>
        </w:rPr>
        <w:t xml:space="preserve">. </w:t>
      </w:r>
      <w:r w:rsidRPr="0015192A">
        <w:rPr>
          <w:rFonts w:asciiTheme="majorBidi" w:hAnsiTheme="majorBidi" w:cstheme="majorBidi"/>
        </w:rPr>
        <w:t xml:space="preserve">The sample will consist of 40 </w:t>
      </w:r>
      <w:ins w:id="355" w:author="Meredith Armstrong" w:date="2023-12-11T16:00:00Z">
        <w:r w:rsidR="00F5109A">
          <w:rPr>
            <w:rFonts w:asciiTheme="majorBidi" w:hAnsiTheme="majorBidi" w:cstheme="majorBidi"/>
          </w:rPr>
          <w:t xml:space="preserve">female </w:t>
        </w:r>
      </w:ins>
      <w:r w:rsidRPr="0015192A">
        <w:rPr>
          <w:rFonts w:asciiTheme="majorBidi" w:hAnsiTheme="majorBidi" w:cstheme="majorBidi"/>
        </w:rPr>
        <w:t>nurses (5 nurses from each of the 7 districts under the</w:t>
      </w:r>
      <w:del w:id="356" w:author="Courtney Marie" w:date="2023-12-10T20:07:00Z">
        <w:r w:rsidRPr="0015192A" w:rsidDel="0031357E">
          <w:rPr>
            <w:rFonts w:asciiTheme="majorBidi" w:hAnsiTheme="majorBidi" w:cstheme="majorBidi"/>
          </w:rPr>
          <w:delText xml:space="preserve"> </w:delText>
        </w:r>
      </w:del>
      <w:r>
        <w:rPr>
          <w:rFonts w:asciiTheme="majorBidi" w:hAnsiTheme="majorBidi" w:cstheme="majorBidi"/>
        </w:rPr>
        <w:t xml:space="preserve"> </w:t>
      </w:r>
      <w:r w:rsidRPr="004E5D67">
        <w:rPr>
          <w:rFonts w:asciiTheme="majorBidi" w:hAnsiTheme="majorBidi" w:cstheme="majorBidi"/>
        </w:rPr>
        <w:t>Ministry of Health</w:t>
      </w:r>
      <w:r>
        <w:rPr>
          <w:rFonts w:asciiTheme="majorBidi" w:hAnsiTheme="majorBidi" w:cstheme="majorBidi"/>
        </w:rPr>
        <w:t xml:space="preserve">’s MCHCs and 5 nurses from </w:t>
      </w:r>
      <w:r w:rsidRPr="004E5D67">
        <w:rPr>
          <w:rFonts w:asciiTheme="majorBidi" w:hAnsiTheme="majorBidi" w:cstheme="majorBidi"/>
        </w:rPr>
        <w:t xml:space="preserve">the Tel-Aviv-Jaffa </w:t>
      </w:r>
      <w:ins w:id="357" w:author="Meredith Armstrong" w:date="2023-12-11T15:00:00Z">
        <w:r w:rsidR="00281FC6">
          <w:rPr>
            <w:rFonts w:asciiTheme="majorBidi" w:hAnsiTheme="majorBidi" w:cstheme="majorBidi"/>
          </w:rPr>
          <w:t>Municipality’s</w:t>
        </w:r>
      </w:ins>
      <w:del w:id="358" w:author="Meredith Armstrong" w:date="2023-12-11T15:00:00Z">
        <w:r w:rsidRPr="004E5D67" w:rsidDel="00281FC6">
          <w:rPr>
            <w:rFonts w:asciiTheme="majorBidi" w:hAnsiTheme="majorBidi" w:cstheme="majorBidi"/>
          </w:rPr>
          <w:delText>Municipality</w:delText>
        </w:r>
        <w:r w:rsidDel="00281FC6">
          <w:rPr>
            <w:rFonts w:asciiTheme="majorBidi" w:hAnsiTheme="majorBidi" w:cstheme="majorBidi"/>
          </w:rPr>
          <w:delText>’</w:delText>
        </w:r>
      </w:del>
      <w:r>
        <w:rPr>
          <w:rFonts w:asciiTheme="majorBidi" w:hAnsiTheme="majorBidi" w:cstheme="majorBidi"/>
        </w:rPr>
        <w:t xml:space="preserve"> MCHCs). As </w:t>
      </w:r>
      <w:del w:id="359" w:author="Meredith Armstrong" w:date="2023-12-11T16:01:00Z">
        <w:r w:rsidDel="00F5109A">
          <w:rPr>
            <w:rFonts w:asciiTheme="majorBidi" w:hAnsiTheme="majorBidi" w:cstheme="majorBidi"/>
          </w:rPr>
          <w:delText xml:space="preserve">mentioned </w:delText>
        </w:r>
      </w:del>
      <w:ins w:id="360" w:author="Meredith Armstrong" w:date="2023-12-11T16:01:00Z">
        <w:r w:rsidR="00F5109A">
          <w:rPr>
            <w:rFonts w:asciiTheme="majorBidi" w:hAnsiTheme="majorBidi" w:cstheme="majorBidi"/>
          </w:rPr>
          <w:t>stated</w:t>
        </w:r>
        <w:r w:rsidR="00F5109A">
          <w:rPr>
            <w:rFonts w:asciiTheme="majorBidi" w:hAnsiTheme="majorBidi" w:cstheme="majorBidi"/>
          </w:rPr>
          <w:t xml:space="preserve"> </w:t>
        </w:r>
      </w:ins>
      <w:r>
        <w:rPr>
          <w:rFonts w:asciiTheme="majorBidi" w:hAnsiTheme="majorBidi" w:cstheme="majorBidi"/>
        </w:rPr>
        <w:t xml:space="preserve">in </w:t>
      </w:r>
      <w:del w:id="361" w:author="Meredith Armstrong" w:date="2023-12-11T15:00:00Z">
        <w:r w:rsidDel="00281FC6">
          <w:rPr>
            <w:rFonts w:asciiTheme="majorBidi" w:hAnsiTheme="majorBidi" w:cstheme="majorBidi"/>
          </w:rPr>
          <w:delText xml:space="preserve">the </w:delText>
        </w:r>
      </w:del>
      <w:r>
        <w:rPr>
          <w:rFonts w:asciiTheme="majorBidi" w:hAnsiTheme="majorBidi" w:cstheme="majorBidi"/>
        </w:rPr>
        <w:t xml:space="preserve">subsection C.2.1., the District Nurses will send all the MCHCs’ nurses a letter </w:t>
      </w:r>
      <w:r w:rsidRPr="00D25C24">
        <w:rPr>
          <w:rFonts w:asciiTheme="majorBidi" w:hAnsiTheme="majorBidi" w:cstheme="majorBidi"/>
        </w:rPr>
        <w:t>outlining the study's objectives and significance</w:t>
      </w:r>
      <w:r>
        <w:rPr>
          <w:rFonts w:asciiTheme="majorBidi" w:hAnsiTheme="majorBidi" w:cstheme="majorBidi"/>
        </w:rPr>
        <w:t xml:space="preserve">. This letter will </w:t>
      </w:r>
      <w:r w:rsidRPr="00AD7A58">
        <w:rPr>
          <w:rFonts w:asciiTheme="majorBidi" w:hAnsiTheme="majorBidi" w:cstheme="majorBidi"/>
        </w:rPr>
        <w:t xml:space="preserve">also outline the objectives </w:t>
      </w:r>
      <w:r>
        <w:rPr>
          <w:rFonts w:asciiTheme="majorBidi" w:hAnsiTheme="majorBidi" w:cstheme="majorBidi"/>
        </w:rPr>
        <w:t xml:space="preserve">and significance </w:t>
      </w:r>
      <w:r w:rsidRPr="00AD7A58">
        <w:rPr>
          <w:rFonts w:asciiTheme="majorBidi" w:hAnsiTheme="majorBidi" w:cstheme="majorBidi"/>
        </w:rPr>
        <w:t>of the qualitative component of the proposed study, inviting nurses to participate in either or both the quantitative and qualitative parts of the study. The nurses who agree to participate in the qualitative study will be instructed to contact the research coordinator via email or phone.</w:t>
      </w:r>
      <w:r>
        <w:rPr>
          <w:rFonts w:asciiTheme="majorBidi" w:hAnsiTheme="majorBidi" w:cstheme="majorBidi"/>
        </w:rPr>
        <w:t xml:space="preserve"> </w:t>
      </w:r>
      <w:r w:rsidRPr="009922E4">
        <w:rPr>
          <w:rFonts w:asciiTheme="majorBidi" w:hAnsiTheme="majorBidi" w:cstheme="majorBidi"/>
        </w:rPr>
        <w:t xml:space="preserve">Efforts will be made to include nurses from various </w:t>
      </w:r>
      <w:r w:rsidRPr="00AA4C5D">
        <w:rPr>
          <w:rFonts w:asciiTheme="majorBidi" w:hAnsiTheme="majorBidi" w:cstheme="majorBidi"/>
        </w:rPr>
        <w:t xml:space="preserve">religions </w:t>
      </w:r>
      <w:r w:rsidRPr="009922E4">
        <w:rPr>
          <w:rFonts w:asciiTheme="majorBidi" w:hAnsiTheme="majorBidi" w:cstheme="majorBidi"/>
        </w:rPr>
        <w:t>and different levels of religiosity in the study.</w:t>
      </w:r>
    </w:p>
    <w:p w14:paraId="0B70DB5D" w14:textId="74E73C7F" w:rsidR="00BD4D49" w:rsidRPr="00F84DE8" w:rsidRDefault="00BD4D49" w:rsidP="00BD4D49">
      <w:pPr>
        <w:bidi w:val="0"/>
        <w:spacing w:line="360" w:lineRule="auto"/>
        <w:rPr>
          <w:rFonts w:asciiTheme="majorBidi" w:hAnsiTheme="majorBidi" w:cstheme="majorBidi"/>
        </w:rPr>
      </w:pPr>
      <w:r w:rsidRPr="00AA4C5D">
        <w:rPr>
          <w:rFonts w:asciiTheme="majorBidi" w:hAnsiTheme="majorBidi" w:cstheme="majorBidi"/>
          <w:i/>
          <w:iCs/>
        </w:rPr>
        <w:t>LG parents</w:t>
      </w:r>
      <w:r w:rsidRPr="00AA4C5D">
        <w:rPr>
          <w:rFonts w:asciiTheme="majorBidi" w:hAnsiTheme="majorBidi" w:cstheme="majorBidi"/>
        </w:rPr>
        <w:t xml:space="preserve">. The sample will include 40 LG parents: 20 lesbian mothers and 20 gay fathers. </w:t>
      </w:r>
      <w:r w:rsidRPr="00BF23C9">
        <w:rPr>
          <w:rFonts w:asciiTheme="majorBidi" w:hAnsiTheme="majorBidi" w:cstheme="majorBidi"/>
        </w:rPr>
        <w:t xml:space="preserve">In an effort to </w:t>
      </w:r>
      <w:del w:id="362" w:author="Meredith Armstrong" w:date="2023-12-11T16:02:00Z">
        <w:r w:rsidRPr="00BF23C9" w:rsidDel="00F5109A">
          <w:rPr>
            <w:rFonts w:asciiTheme="majorBidi" w:hAnsiTheme="majorBidi" w:cstheme="majorBidi"/>
          </w:rPr>
          <w:delText xml:space="preserve">give </w:delText>
        </w:r>
      </w:del>
      <w:ins w:id="363" w:author="Meredith Armstrong" w:date="2023-12-11T16:02:00Z">
        <w:r w:rsidR="00F5109A">
          <w:rPr>
            <w:rFonts w:asciiTheme="majorBidi" w:hAnsiTheme="majorBidi" w:cstheme="majorBidi"/>
          </w:rPr>
          <w:t>provide a</w:t>
        </w:r>
        <w:r w:rsidR="00F5109A" w:rsidRPr="00BF23C9">
          <w:rPr>
            <w:rFonts w:asciiTheme="majorBidi" w:hAnsiTheme="majorBidi" w:cstheme="majorBidi"/>
          </w:rPr>
          <w:t xml:space="preserve"> </w:t>
        </w:r>
      </w:ins>
      <w:r w:rsidRPr="00BF23C9">
        <w:rPr>
          <w:rFonts w:asciiTheme="majorBidi" w:hAnsiTheme="majorBidi" w:cstheme="majorBidi"/>
        </w:rPr>
        <w:t>voice to LG parents accessing health</w:t>
      </w:r>
      <w:del w:id="364" w:author="Meredith Armstrong" w:date="2023-12-11T16:21:00Z">
        <w:r w:rsidRPr="00BF23C9" w:rsidDel="001B1B83">
          <w:rPr>
            <w:rFonts w:asciiTheme="majorBidi" w:hAnsiTheme="majorBidi" w:cstheme="majorBidi"/>
          </w:rPr>
          <w:delText xml:space="preserve"> </w:delText>
        </w:r>
      </w:del>
      <w:r w:rsidRPr="00BF23C9">
        <w:rPr>
          <w:rFonts w:asciiTheme="majorBidi" w:hAnsiTheme="majorBidi" w:cstheme="majorBidi"/>
        </w:rPr>
        <w:t>care service</w:t>
      </w:r>
      <w:ins w:id="365" w:author="Courtney Marie" w:date="2023-12-10T20:10:00Z">
        <w:r w:rsidR="0031357E">
          <w:rPr>
            <w:rFonts w:asciiTheme="majorBidi" w:hAnsiTheme="majorBidi" w:cstheme="majorBidi"/>
          </w:rPr>
          <w:t>s</w:t>
        </w:r>
      </w:ins>
      <w:r w:rsidRPr="00BF23C9">
        <w:rPr>
          <w:rFonts w:asciiTheme="majorBidi" w:hAnsiTheme="majorBidi" w:cstheme="majorBidi"/>
        </w:rPr>
        <w:t xml:space="preserve"> in MCHCs who are raising their children in different family constellations, the following inclusion criteria were </w:t>
      </w:r>
      <w:del w:id="366" w:author="Meredith Armstrong" w:date="2023-12-11T16:02:00Z">
        <w:r w:rsidRPr="00BF23C9" w:rsidDel="00F5109A">
          <w:rPr>
            <w:rFonts w:asciiTheme="majorBidi" w:hAnsiTheme="majorBidi" w:cstheme="majorBidi"/>
          </w:rPr>
          <w:delText>selected</w:delText>
        </w:r>
      </w:del>
      <w:ins w:id="367" w:author="Meredith Armstrong" w:date="2023-12-11T16:02:00Z">
        <w:r w:rsidR="00F5109A">
          <w:rPr>
            <w:rFonts w:asciiTheme="majorBidi" w:hAnsiTheme="majorBidi" w:cstheme="majorBidi"/>
          </w:rPr>
          <w:t>specified</w:t>
        </w:r>
      </w:ins>
      <w:del w:id="368" w:author="Meredith Armstrong" w:date="2023-12-11T16:02:00Z">
        <w:r w:rsidRPr="00BF23C9" w:rsidDel="00F5109A">
          <w:rPr>
            <w:rFonts w:asciiTheme="majorBidi" w:hAnsiTheme="majorBidi" w:cstheme="majorBidi"/>
          </w:rPr>
          <w:delText xml:space="preserve"> for the study</w:delText>
        </w:r>
      </w:del>
      <w:r w:rsidRPr="00BF23C9">
        <w:rPr>
          <w:rFonts w:asciiTheme="majorBidi" w:hAnsiTheme="majorBidi" w:cstheme="majorBidi"/>
        </w:rPr>
        <w:t xml:space="preserve">: openly gay men and lesbian women, who are the biological or non-biological parents of children </w:t>
      </w:r>
      <w:r w:rsidRPr="00A61354">
        <w:rPr>
          <w:rFonts w:asciiTheme="majorBidi" w:hAnsiTheme="majorBidi" w:cstheme="majorBidi"/>
        </w:rPr>
        <w:t>up to the age of 2 years</w:t>
      </w:r>
      <w:r>
        <w:rPr>
          <w:rFonts w:asciiTheme="majorBidi" w:hAnsiTheme="majorBidi" w:cstheme="majorBidi"/>
        </w:rPr>
        <w:t xml:space="preserve">, who have become parents </w:t>
      </w:r>
      <w:r w:rsidRPr="00BF23C9">
        <w:rPr>
          <w:rFonts w:asciiTheme="majorBidi" w:hAnsiTheme="majorBidi" w:cstheme="majorBidi"/>
        </w:rPr>
        <w:t xml:space="preserve">through various pathways (e.g., </w:t>
      </w:r>
      <w:r w:rsidRPr="004B5A90">
        <w:rPr>
          <w:rFonts w:asciiTheme="majorBidi" w:hAnsiTheme="majorBidi" w:cstheme="majorBidi"/>
        </w:rPr>
        <w:t>co-parenting arrangements</w:t>
      </w:r>
      <w:r>
        <w:rPr>
          <w:rFonts w:asciiTheme="majorBidi" w:hAnsiTheme="majorBidi" w:cstheme="majorBidi"/>
        </w:rPr>
        <w:t xml:space="preserve">, </w:t>
      </w:r>
      <w:r w:rsidRPr="004B5A90">
        <w:rPr>
          <w:rFonts w:asciiTheme="majorBidi" w:hAnsiTheme="majorBidi" w:cstheme="majorBidi"/>
        </w:rPr>
        <w:t>adoption</w:t>
      </w:r>
      <w:r>
        <w:rPr>
          <w:rFonts w:asciiTheme="majorBidi" w:hAnsiTheme="majorBidi" w:cstheme="majorBidi"/>
        </w:rPr>
        <w:t xml:space="preserve">, surrogacy or </w:t>
      </w:r>
      <w:r w:rsidRPr="004B5A90">
        <w:rPr>
          <w:rFonts w:asciiTheme="majorBidi" w:hAnsiTheme="majorBidi" w:cstheme="majorBidi"/>
        </w:rPr>
        <w:t>donor insemination</w:t>
      </w:r>
      <w:r>
        <w:rPr>
          <w:rFonts w:asciiTheme="majorBidi" w:hAnsiTheme="majorBidi" w:cstheme="majorBidi"/>
        </w:rPr>
        <w:t xml:space="preserve"> in the case of lesbian mothers), and who are raising their children as single parents or with their partner.</w:t>
      </w:r>
      <w:r w:rsidRPr="00F84DE8">
        <w:rPr>
          <w:rFonts w:asciiTheme="majorBidi" w:hAnsiTheme="majorBidi" w:cstheme="majorBidi"/>
        </w:rPr>
        <w:t xml:space="preserve"> The exclusion criteria will include parents whose children are coping with developmental challenges or chronic illnesses.</w:t>
      </w:r>
      <w:r>
        <w:rPr>
          <w:rFonts w:asciiTheme="majorBidi" w:hAnsiTheme="majorBidi" w:cstheme="majorBidi"/>
        </w:rPr>
        <w:t xml:space="preserve"> We will use s</w:t>
      </w:r>
      <w:r w:rsidRPr="004F74E1">
        <w:rPr>
          <w:rFonts w:asciiTheme="majorBidi" w:hAnsiTheme="majorBidi" w:cstheme="majorBidi"/>
        </w:rPr>
        <w:t>everal methods to recruit LG parents including an appeal to Internet groups and websites focusing on LG parenthood, a call for participants that will be posted on Facebook</w:t>
      </w:r>
      <w:ins w:id="369" w:author="Courtney Marie" w:date="2023-12-10T20:11:00Z">
        <w:r w:rsidR="003D5558">
          <w:rPr>
            <w:rFonts w:asciiTheme="majorBidi" w:hAnsiTheme="majorBidi" w:cstheme="majorBidi"/>
          </w:rPr>
          <w:t>,</w:t>
        </w:r>
      </w:ins>
      <w:del w:id="370" w:author="Courtney Marie" w:date="2023-12-10T20:11:00Z">
        <w:r w:rsidRPr="004F74E1" w:rsidDel="003D5558">
          <w:rPr>
            <w:rFonts w:asciiTheme="majorBidi" w:hAnsiTheme="majorBidi" w:cstheme="majorBidi"/>
          </w:rPr>
          <w:delText>;</w:delText>
        </w:r>
      </w:del>
      <w:r w:rsidRPr="004F74E1">
        <w:rPr>
          <w:rFonts w:asciiTheme="majorBidi" w:hAnsiTheme="majorBidi" w:cstheme="majorBidi"/>
        </w:rPr>
        <w:t xml:space="preserve"> and snowball sampling.</w:t>
      </w:r>
    </w:p>
    <w:p w14:paraId="039C3663" w14:textId="77777777" w:rsidR="00BD4D49" w:rsidRPr="00EC4C5A" w:rsidRDefault="00BD4D49" w:rsidP="00BD4D49">
      <w:pPr>
        <w:autoSpaceDE w:val="0"/>
        <w:autoSpaceDN w:val="0"/>
        <w:bidi w:val="0"/>
        <w:adjustRightInd w:val="0"/>
        <w:spacing w:after="0" w:line="360" w:lineRule="auto"/>
        <w:rPr>
          <w:rFonts w:asciiTheme="majorBidi" w:hAnsiTheme="majorBidi" w:cstheme="majorBidi"/>
          <w:i/>
          <w:iCs/>
        </w:rPr>
      </w:pPr>
      <w:r w:rsidRPr="00EC4C5A">
        <w:rPr>
          <w:rFonts w:asciiTheme="majorBidi" w:hAnsiTheme="majorBidi" w:cstheme="majorBidi"/>
          <w:i/>
          <w:iCs/>
        </w:rPr>
        <w:t>Data collection</w:t>
      </w:r>
    </w:p>
    <w:p w14:paraId="1ADF1EE7" w14:textId="277275BB" w:rsidR="00BD4D49" w:rsidRDefault="00BD4D49" w:rsidP="00BD4D49">
      <w:pPr>
        <w:autoSpaceDE w:val="0"/>
        <w:autoSpaceDN w:val="0"/>
        <w:bidi w:val="0"/>
        <w:adjustRightInd w:val="0"/>
        <w:spacing w:after="0" w:line="360" w:lineRule="auto"/>
        <w:rPr>
          <w:rFonts w:asciiTheme="majorBidi" w:hAnsiTheme="majorBidi" w:cstheme="majorBidi"/>
        </w:rPr>
      </w:pPr>
      <w:r w:rsidRPr="00EC4C5A">
        <w:rPr>
          <w:rFonts w:asciiTheme="majorBidi" w:hAnsiTheme="majorBidi" w:cstheme="majorBidi"/>
        </w:rPr>
        <w:t xml:space="preserve">In-depth semi-structured interviews based on an interview guide framed by the PIs will be conducted to </w:t>
      </w:r>
      <w:commentRangeStart w:id="371"/>
      <w:r w:rsidRPr="00EC4C5A">
        <w:rPr>
          <w:rFonts w:asciiTheme="majorBidi" w:hAnsiTheme="majorBidi" w:cstheme="majorBidi"/>
        </w:rPr>
        <w:t xml:space="preserve">tap </w:t>
      </w:r>
      <w:commentRangeEnd w:id="371"/>
      <w:r w:rsidR="007D4024">
        <w:rPr>
          <w:rStyle w:val="CommentReference"/>
        </w:rPr>
        <w:commentReference w:id="371"/>
      </w:r>
      <w:r w:rsidRPr="00EC4C5A">
        <w:rPr>
          <w:rFonts w:asciiTheme="majorBidi" w:hAnsiTheme="majorBidi" w:cstheme="majorBidi"/>
        </w:rPr>
        <w:t xml:space="preserve">the subjective experiences of the nurses and the parents. </w:t>
      </w:r>
      <w:ins w:id="372" w:author="Meredith Armstrong" w:date="2023-12-11T16:16:00Z">
        <w:r w:rsidR="001B1B83">
          <w:rPr>
            <w:rFonts w:asciiTheme="majorBidi" w:hAnsiTheme="majorBidi" w:cstheme="majorBidi"/>
          </w:rPr>
          <w:t xml:space="preserve">During the </w:t>
        </w:r>
      </w:ins>
      <w:del w:id="373" w:author="Meredith Armstrong" w:date="2023-12-11T16:16:00Z">
        <w:r w:rsidRPr="00EC4C5A" w:rsidDel="001B1B83">
          <w:rPr>
            <w:rFonts w:asciiTheme="majorBidi" w:hAnsiTheme="majorBidi" w:cstheme="majorBidi"/>
          </w:rPr>
          <w:delText>In the first section of the</w:delText>
        </w:r>
      </w:del>
      <w:ins w:id="374" w:author="Meredith Armstrong" w:date="2023-12-11T16:16:00Z">
        <w:r w:rsidR="001B1B83">
          <w:rPr>
            <w:rFonts w:asciiTheme="majorBidi" w:hAnsiTheme="majorBidi" w:cstheme="majorBidi"/>
          </w:rPr>
          <w:t>initial</w:t>
        </w:r>
      </w:ins>
      <w:r w:rsidRPr="00EC4C5A">
        <w:rPr>
          <w:rFonts w:asciiTheme="majorBidi" w:hAnsiTheme="majorBidi" w:cstheme="majorBidi"/>
        </w:rPr>
        <w:t xml:space="preserve"> interviews, the nurses will be asked to speak freely about their experiences </w:t>
      </w:r>
      <w:r w:rsidRPr="004B5A90">
        <w:rPr>
          <w:rFonts w:asciiTheme="majorBidi" w:hAnsiTheme="majorBidi" w:cstheme="majorBidi"/>
        </w:rPr>
        <w:t>in providing care to LG-parent families</w:t>
      </w:r>
      <w:r>
        <w:rPr>
          <w:rFonts w:asciiTheme="majorBidi" w:hAnsiTheme="majorBidi" w:cstheme="majorBidi"/>
        </w:rPr>
        <w:t xml:space="preserve">, whereas the parents will be asked </w:t>
      </w:r>
      <w:r w:rsidRPr="00EC4C5A">
        <w:rPr>
          <w:rFonts w:asciiTheme="majorBidi" w:hAnsiTheme="majorBidi" w:cstheme="majorBidi"/>
        </w:rPr>
        <w:t>to speak freely about their</w:t>
      </w:r>
      <w:r w:rsidRPr="004B5A90">
        <w:rPr>
          <w:rFonts w:asciiTheme="majorBidi" w:hAnsiTheme="majorBidi" w:cstheme="majorBidi"/>
        </w:rPr>
        <w:t xml:space="preserve"> healt</w:t>
      </w:r>
      <w:r>
        <w:rPr>
          <w:rFonts w:asciiTheme="majorBidi" w:hAnsiTheme="majorBidi" w:cstheme="majorBidi"/>
        </w:rPr>
        <w:t>h</w:t>
      </w:r>
      <w:r w:rsidRPr="004B5A90">
        <w:rPr>
          <w:rFonts w:asciiTheme="majorBidi" w:hAnsiTheme="majorBidi" w:cstheme="majorBidi"/>
        </w:rPr>
        <w:t>care experiences within MCHCs.</w:t>
      </w:r>
      <w:r w:rsidRPr="006738A2">
        <w:rPr>
          <w:rFonts w:asciiTheme="majorBidi" w:hAnsiTheme="majorBidi" w:cstheme="majorBidi"/>
        </w:rPr>
        <w:t xml:space="preserve"> In the </w:t>
      </w:r>
      <w:del w:id="375" w:author="Meredith Armstrong" w:date="2023-12-11T16:16:00Z">
        <w:r w:rsidRPr="006738A2" w:rsidDel="001B1B83">
          <w:rPr>
            <w:rFonts w:asciiTheme="majorBidi" w:hAnsiTheme="majorBidi" w:cstheme="majorBidi"/>
          </w:rPr>
          <w:delText xml:space="preserve">second </w:delText>
        </w:r>
      </w:del>
      <w:ins w:id="376" w:author="Meredith Armstrong" w:date="2023-12-11T16:16:00Z">
        <w:r w:rsidR="001B1B83">
          <w:rPr>
            <w:rFonts w:asciiTheme="majorBidi" w:hAnsiTheme="majorBidi" w:cstheme="majorBidi"/>
          </w:rPr>
          <w:t>following</w:t>
        </w:r>
        <w:r w:rsidR="001B1B83" w:rsidRPr="006738A2">
          <w:rPr>
            <w:rFonts w:asciiTheme="majorBidi" w:hAnsiTheme="majorBidi" w:cstheme="majorBidi"/>
          </w:rPr>
          <w:t xml:space="preserve"> </w:t>
        </w:r>
      </w:ins>
      <w:del w:id="377" w:author="Meredith Armstrong" w:date="2023-12-11T16:16:00Z">
        <w:r w:rsidRPr="006738A2" w:rsidDel="001B1B83">
          <w:rPr>
            <w:rFonts w:asciiTheme="majorBidi" w:hAnsiTheme="majorBidi" w:cstheme="majorBidi"/>
          </w:rPr>
          <w:delText>section</w:delText>
        </w:r>
      </w:del>
      <w:ins w:id="378" w:author="Meredith Armstrong" w:date="2023-12-11T16:16:00Z">
        <w:r w:rsidR="001B1B83">
          <w:rPr>
            <w:rFonts w:asciiTheme="majorBidi" w:hAnsiTheme="majorBidi" w:cstheme="majorBidi"/>
          </w:rPr>
          <w:t>interview</w:t>
        </w:r>
      </w:ins>
      <w:r w:rsidRPr="006738A2">
        <w:rPr>
          <w:rFonts w:asciiTheme="majorBidi" w:hAnsiTheme="majorBidi" w:cstheme="majorBidi"/>
        </w:rPr>
        <w:t>, they will be presented with specific open-ended questions</w:t>
      </w:r>
      <w:r>
        <w:rPr>
          <w:rFonts w:asciiTheme="majorBidi" w:hAnsiTheme="majorBidi" w:cstheme="majorBidi"/>
        </w:rPr>
        <w:t xml:space="preserve"> from </w:t>
      </w:r>
      <w:r w:rsidRPr="006738A2">
        <w:rPr>
          <w:rFonts w:asciiTheme="majorBidi" w:hAnsiTheme="majorBidi" w:cstheme="majorBidi"/>
        </w:rPr>
        <w:t xml:space="preserve">the interview guide. The questions presented to the MCHC nurses will cover topics such as their perspectives on the hegemonic concepts of parenthood, family, and biogenetic kinship; their attitudes </w:t>
      </w:r>
    </w:p>
    <w:p w14:paraId="7CB13A76" w14:textId="617012C1" w:rsidR="00BD4D49" w:rsidRPr="002A10DD" w:rsidRDefault="00BD4D49" w:rsidP="00BD4D49">
      <w:pPr>
        <w:autoSpaceDE w:val="0"/>
        <w:autoSpaceDN w:val="0"/>
        <w:bidi w:val="0"/>
        <w:adjustRightInd w:val="0"/>
        <w:spacing w:after="0" w:line="360" w:lineRule="auto"/>
        <w:rPr>
          <w:rFonts w:asciiTheme="majorBidi" w:hAnsiTheme="majorBidi" w:cstheme="majorBidi"/>
        </w:rPr>
      </w:pPr>
      <w:r w:rsidRPr="006738A2">
        <w:rPr>
          <w:rFonts w:asciiTheme="majorBidi" w:hAnsiTheme="majorBidi" w:cstheme="majorBidi"/>
        </w:rPr>
        <w:t>toward children raised without a mother or a father;</w:t>
      </w:r>
      <w:r>
        <w:rPr>
          <w:rFonts w:asciiTheme="majorBidi" w:hAnsiTheme="majorBidi" w:cstheme="majorBidi"/>
        </w:rPr>
        <w:t xml:space="preserve"> the nature of their interactions with gay fathers and lesbian mothers; their in</w:t>
      </w:r>
      <w:r w:rsidRPr="00D45BB0">
        <w:rPr>
          <w:rFonts w:asciiTheme="majorBidi" w:hAnsiTheme="majorBidi" w:cstheme="majorBidi"/>
        </w:rPr>
        <w:t>sights from working with LG-parent families, as well as their suggestions for enhancing MCH</w:t>
      </w:r>
      <w:ins w:id="379" w:author="Courtney Marie" w:date="2023-12-10T20:14:00Z">
        <w:r w:rsidR="007D4024">
          <w:rPr>
            <w:rFonts w:asciiTheme="majorBidi" w:hAnsiTheme="majorBidi" w:cstheme="majorBidi"/>
          </w:rPr>
          <w:t>C</w:t>
        </w:r>
      </w:ins>
      <w:del w:id="380" w:author="Courtney Marie" w:date="2023-12-10T20:14:00Z">
        <w:r w:rsidRPr="00D45BB0" w:rsidDel="007D4024">
          <w:rPr>
            <w:rFonts w:asciiTheme="majorBidi" w:hAnsiTheme="majorBidi" w:cstheme="majorBidi"/>
          </w:rPr>
          <w:delText>c</w:delText>
        </w:r>
      </w:del>
      <w:r w:rsidRPr="00D45BB0">
        <w:rPr>
          <w:rFonts w:asciiTheme="majorBidi" w:hAnsiTheme="majorBidi" w:cstheme="majorBidi"/>
        </w:rPr>
        <w:t xml:space="preserve">s’ </w:t>
      </w:r>
      <w:ins w:id="381" w:author="Meredith Armstrong" w:date="2023-12-11T15:01:00Z">
        <w:r w:rsidR="00281FC6">
          <w:rPr>
            <w:rFonts w:asciiTheme="majorBidi" w:hAnsiTheme="majorBidi" w:cstheme="majorBidi"/>
          </w:rPr>
          <w:t>nurses'</w:t>
        </w:r>
      </w:ins>
      <w:del w:id="382" w:author="Meredith Armstrong" w:date="2023-12-11T15:01:00Z">
        <w:r w:rsidRPr="00D45BB0" w:rsidDel="00281FC6">
          <w:rPr>
            <w:rFonts w:asciiTheme="majorBidi" w:hAnsiTheme="majorBidi" w:cstheme="majorBidi"/>
          </w:rPr>
          <w:delText>nurses</w:delText>
        </w:r>
      </w:del>
      <w:r w:rsidRPr="00D45BB0">
        <w:rPr>
          <w:rFonts w:asciiTheme="majorBidi" w:hAnsiTheme="majorBidi" w:cstheme="majorBidi"/>
        </w:rPr>
        <w:t xml:space="preserve"> abilit</w:t>
      </w:r>
      <w:ins w:id="383" w:author="Courtney Marie" w:date="2023-12-10T20:14:00Z">
        <w:r w:rsidR="007D4024">
          <w:rPr>
            <w:rFonts w:asciiTheme="majorBidi" w:hAnsiTheme="majorBidi" w:cstheme="majorBidi"/>
          </w:rPr>
          <w:t>ies</w:t>
        </w:r>
      </w:ins>
      <w:del w:id="384" w:author="Courtney Marie" w:date="2023-12-10T20:14:00Z">
        <w:r w:rsidRPr="00D45BB0" w:rsidDel="007D4024">
          <w:rPr>
            <w:rFonts w:asciiTheme="majorBidi" w:hAnsiTheme="majorBidi" w:cstheme="majorBidi"/>
          </w:rPr>
          <w:delText>y</w:delText>
        </w:r>
      </w:del>
      <w:r w:rsidRPr="00D45BB0">
        <w:rPr>
          <w:rFonts w:asciiTheme="majorBidi" w:hAnsiTheme="majorBidi" w:cstheme="majorBidi"/>
        </w:rPr>
        <w:t xml:space="preserve"> to provide inclusive services for these families.</w:t>
      </w:r>
      <w:r w:rsidRPr="00B83631">
        <w:rPr>
          <w:rFonts w:asciiTheme="majorBidi" w:hAnsiTheme="majorBidi" w:cstheme="majorBidi"/>
        </w:rPr>
        <w:t xml:space="preserve"> </w:t>
      </w:r>
      <w:r w:rsidRPr="006738A2">
        <w:rPr>
          <w:rFonts w:asciiTheme="majorBidi" w:hAnsiTheme="majorBidi" w:cstheme="majorBidi"/>
        </w:rPr>
        <w:t xml:space="preserve">The </w:t>
      </w:r>
      <w:r>
        <w:rPr>
          <w:rFonts w:asciiTheme="majorBidi" w:hAnsiTheme="majorBidi" w:cstheme="majorBidi"/>
        </w:rPr>
        <w:t xml:space="preserve">specific </w:t>
      </w:r>
      <w:r w:rsidRPr="006738A2">
        <w:rPr>
          <w:rFonts w:asciiTheme="majorBidi" w:hAnsiTheme="majorBidi" w:cstheme="majorBidi"/>
        </w:rPr>
        <w:t xml:space="preserve">questions presented to the </w:t>
      </w:r>
      <w:r>
        <w:rPr>
          <w:rFonts w:asciiTheme="majorBidi" w:hAnsiTheme="majorBidi" w:cstheme="majorBidi"/>
        </w:rPr>
        <w:t>LG parents</w:t>
      </w:r>
      <w:r w:rsidRPr="006738A2">
        <w:rPr>
          <w:rFonts w:asciiTheme="majorBidi" w:hAnsiTheme="majorBidi" w:cstheme="majorBidi"/>
        </w:rPr>
        <w:t xml:space="preserve"> will cover topics such</w:t>
      </w:r>
      <w:r>
        <w:rPr>
          <w:rFonts w:asciiTheme="majorBidi" w:hAnsiTheme="majorBidi" w:cstheme="majorBidi"/>
        </w:rPr>
        <w:t xml:space="preserve"> as the nature of their interactions with MCHC’s nurses; </w:t>
      </w:r>
      <w:ins w:id="385" w:author="Meredith Armstrong" w:date="2023-12-11T15:01:00Z">
        <w:r w:rsidR="00281FC6">
          <w:rPr>
            <w:rFonts w:asciiTheme="majorBidi" w:hAnsiTheme="majorBidi" w:cstheme="majorBidi"/>
          </w:rPr>
          <w:t xml:space="preserve">the </w:t>
        </w:r>
      </w:ins>
      <w:r>
        <w:rPr>
          <w:rFonts w:asciiTheme="majorBidi" w:hAnsiTheme="majorBidi" w:cstheme="majorBidi"/>
        </w:rPr>
        <w:t xml:space="preserve">reaction of the nurses to their family configuration; attitudes of the </w:t>
      </w:r>
      <w:del w:id="386" w:author="Courtney Marie" w:date="2023-12-10T20:14:00Z">
        <w:r w:rsidDel="007D4024">
          <w:rPr>
            <w:rFonts w:asciiTheme="majorBidi" w:hAnsiTheme="majorBidi" w:cstheme="majorBidi"/>
          </w:rPr>
          <w:delText xml:space="preserve">the </w:delText>
        </w:r>
      </w:del>
      <w:r>
        <w:rPr>
          <w:rFonts w:asciiTheme="majorBidi" w:hAnsiTheme="majorBidi" w:cstheme="majorBidi"/>
        </w:rPr>
        <w:t xml:space="preserve">nurses to </w:t>
      </w:r>
      <w:r>
        <w:rPr>
          <w:rFonts w:asciiTheme="majorBidi" w:hAnsiTheme="majorBidi" w:cstheme="majorBidi"/>
        </w:rPr>
        <w:lastRenderedPageBreak/>
        <w:t xml:space="preserve">their parenting; </w:t>
      </w:r>
      <w:r w:rsidRPr="002A10DD">
        <w:rPr>
          <w:rFonts w:asciiTheme="majorBidi" w:hAnsiTheme="majorBidi" w:cstheme="majorBidi"/>
        </w:rPr>
        <w:t xml:space="preserve">issues related to the language use of the nurses </w:t>
      </w:r>
      <w:ins w:id="387" w:author="Meredith Armstrong" w:date="2023-12-11T15:01:00Z">
        <w:r w:rsidR="00281FC6">
          <w:rPr>
            <w:rFonts w:asciiTheme="majorBidi" w:hAnsiTheme="majorBidi" w:cstheme="majorBidi"/>
          </w:rPr>
          <w:t>concerning</w:t>
        </w:r>
      </w:ins>
      <w:del w:id="388" w:author="Meredith Armstrong" w:date="2023-12-11T15:01:00Z">
        <w:r w:rsidRPr="002A10DD" w:rsidDel="00281FC6">
          <w:rPr>
            <w:rFonts w:asciiTheme="majorBidi" w:hAnsiTheme="majorBidi" w:cstheme="majorBidi"/>
          </w:rPr>
          <w:delText>with regard to</w:delText>
        </w:r>
      </w:del>
      <w:r w:rsidRPr="002A10DD">
        <w:rPr>
          <w:rFonts w:asciiTheme="majorBidi" w:hAnsiTheme="majorBidi" w:cstheme="majorBidi"/>
        </w:rPr>
        <w:t xml:space="preserve"> their family constellation; </w:t>
      </w:r>
      <w:r>
        <w:rPr>
          <w:rFonts w:asciiTheme="majorBidi" w:hAnsiTheme="majorBidi" w:cstheme="majorBidi"/>
        </w:rPr>
        <w:t xml:space="preserve">their level of satisfaction with the services they receive within MCHC; and their </w:t>
      </w:r>
      <w:r w:rsidRPr="002A10DD">
        <w:rPr>
          <w:rFonts w:asciiTheme="majorBidi" w:hAnsiTheme="majorBidi" w:cstheme="majorBidi"/>
        </w:rPr>
        <w:t>suggestions for promoting the provision of inclusive services for their families.</w:t>
      </w:r>
      <w:r>
        <w:rPr>
          <w:rFonts w:asciiTheme="majorBidi" w:hAnsiTheme="majorBidi" w:cstheme="majorBidi"/>
        </w:rPr>
        <w:t xml:space="preserve"> </w:t>
      </w:r>
      <w:r w:rsidRPr="00E95206">
        <w:rPr>
          <w:rFonts w:asciiTheme="majorBidi" w:hAnsiTheme="majorBidi" w:cstheme="majorBidi"/>
        </w:rPr>
        <w:t xml:space="preserve">The interviews will be conducted either via Zoom or face-to-face, </w:t>
      </w:r>
      <w:ins w:id="389" w:author="Meredith Armstrong" w:date="2023-12-11T15:01:00Z">
        <w:r w:rsidR="00281FC6">
          <w:rPr>
            <w:rFonts w:asciiTheme="majorBidi" w:hAnsiTheme="majorBidi" w:cstheme="majorBidi"/>
          </w:rPr>
          <w:t>following</w:t>
        </w:r>
      </w:ins>
      <w:del w:id="390" w:author="Meredith Armstrong" w:date="2023-12-11T15:01:00Z">
        <w:r w:rsidRPr="00E95206" w:rsidDel="00281FC6">
          <w:rPr>
            <w:rFonts w:asciiTheme="majorBidi" w:hAnsiTheme="majorBidi" w:cstheme="majorBidi"/>
          </w:rPr>
          <w:delText>in accordance with</w:delText>
        </w:r>
      </w:del>
      <w:r w:rsidRPr="00E95206">
        <w:rPr>
          <w:rFonts w:asciiTheme="majorBidi" w:hAnsiTheme="majorBidi" w:cstheme="majorBidi"/>
        </w:rPr>
        <w:t xml:space="preserve"> participants’ preferences. All </w:t>
      </w:r>
      <w:r>
        <w:rPr>
          <w:rFonts w:asciiTheme="majorBidi" w:hAnsiTheme="majorBidi" w:cstheme="majorBidi"/>
        </w:rPr>
        <w:t>i</w:t>
      </w:r>
      <w:r w:rsidRPr="00E95206">
        <w:rPr>
          <w:rFonts w:asciiTheme="majorBidi" w:hAnsiTheme="majorBidi" w:cstheme="majorBidi"/>
        </w:rPr>
        <w:t>nterviews will be recorded and fully transcribed, with the participant's permission.</w:t>
      </w:r>
    </w:p>
    <w:p w14:paraId="361CCA10" w14:textId="77777777" w:rsidR="00BD4D49" w:rsidRPr="002B558E" w:rsidRDefault="00BD4D49" w:rsidP="00BD4D49">
      <w:pPr>
        <w:autoSpaceDE w:val="0"/>
        <w:autoSpaceDN w:val="0"/>
        <w:bidi w:val="0"/>
        <w:adjustRightInd w:val="0"/>
        <w:spacing w:after="0" w:line="360" w:lineRule="auto"/>
        <w:rPr>
          <w:rFonts w:asciiTheme="majorBidi" w:hAnsiTheme="majorBidi" w:cstheme="majorBidi"/>
          <w:i/>
          <w:iCs/>
        </w:rPr>
      </w:pPr>
      <w:r>
        <w:rPr>
          <w:rFonts w:ascii="Segoe UI" w:hAnsi="Segoe UI" w:cs="Segoe UI"/>
          <w:color w:val="0F0F0F"/>
        </w:rPr>
        <w:t xml:space="preserve"> </w:t>
      </w:r>
      <w:r w:rsidRPr="002B558E">
        <w:rPr>
          <w:rFonts w:asciiTheme="majorBidi" w:hAnsiTheme="majorBidi" w:cstheme="majorBidi"/>
          <w:i/>
          <w:iCs/>
        </w:rPr>
        <w:t xml:space="preserve">Data Analysis </w:t>
      </w:r>
    </w:p>
    <w:p w14:paraId="098091C5" w14:textId="3006C012" w:rsidR="00BD4D49" w:rsidRDefault="00BD4D49" w:rsidP="00BD4D49">
      <w:pPr>
        <w:autoSpaceDE w:val="0"/>
        <w:autoSpaceDN w:val="0"/>
        <w:bidi w:val="0"/>
        <w:adjustRightInd w:val="0"/>
        <w:spacing w:after="0" w:line="360" w:lineRule="auto"/>
        <w:rPr>
          <w:rFonts w:asciiTheme="majorBidi" w:hAnsiTheme="majorBidi" w:cstheme="majorBidi"/>
        </w:rPr>
      </w:pPr>
      <w:r w:rsidRPr="002B558E">
        <w:rPr>
          <w:rFonts w:asciiTheme="majorBidi" w:hAnsiTheme="majorBidi" w:cstheme="majorBidi"/>
        </w:rPr>
        <w:t>Data analysis will be based on the six-stage thematic analysis method proposed by</w:t>
      </w:r>
      <w:r>
        <w:rPr>
          <w:rFonts w:asciiTheme="majorBidi" w:hAnsiTheme="majorBidi" w:cstheme="majorBidi"/>
        </w:rPr>
        <w:t xml:space="preserve"> </w:t>
      </w:r>
      <w:r w:rsidRPr="002B558E">
        <w:rPr>
          <w:rFonts w:asciiTheme="majorBidi" w:hAnsiTheme="majorBidi" w:cstheme="majorBidi"/>
        </w:rPr>
        <w:t xml:space="preserve">Braun </w:t>
      </w:r>
      <w:r>
        <w:rPr>
          <w:rFonts w:asciiTheme="majorBidi" w:hAnsiTheme="majorBidi" w:cstheme="majorBidi"/>
        </w:rPr>
        <w:t>&amp;</w:t>
      </w:r>
      <w:r w:rsidRPr="002B558E">
        <w:rPr>
          <w:rFonts w:asciiTheme="majorBidi" w:hAnsiTheme="majorBidi" w:cstheme="majorBidi"/>
        </w:rPr>
        <w:t xml:space="preserve"> Clarke</w:t>
      </w:r>
      <w:r>
        <w:rPr>
          <w:rFonts w:asciiTheme="majorBidi" w:hAnsiTheme="majorBidi" w:cstheme="majorBidi"/>
        </w:rPr>
        <w:t xml:space="preserve"> (2006) [73]. </w:t>
      </w:r>
      <w:r w:rsidRPr="002B558E">
        <w:rPr>
          <w:rFonts w:asciiTheme="majorBidi" w:hAnsiTheme="majorBidi" w:cstheme="majorBidi"/>
        </w:rPr>
        <w:t xml:space="preserve">In Stage 1, the </w:t>
      </w:r>
      <w:r>
        <w:rPr>
          <w:rFonts w:asciiTheme="majorBidi" w:hAnsiTheme="majorBidi" w:cstheme="majorBidi"/>
        </w:rPr>
        <w:t xml:space="preserve">researchers will </w:t>
      </w:r>
      <w:r w:rsidRPr="00316302">
        <w:rPr>
          <w:rFonts w:asciiTheme="majorBidi" w:hAnsiTheme="majorBidi" w:cstheme="majorBidi"/>
        </w:rPr>
        <w:t xml:space="preserve">read and re-read all the interview transcripts </w:t>
      </w:r>
      <w:ins w:id="391" w:author="Meredith Armstrong" w:date="2023-12-11T15:01:00Z">
        <w:r w:rsidR="00281FC6">
          <w:rPr>
            <w:rFonts w:asciiTheme="majorBidi" w:hAnsiTheme="majorBidi" w:cstheme="majorBidi"/>
          </w:rPr>
          <w:t>to</w:t>
        </w:r>
      </w:ins>
      <w:del w:id="392" w:author="Meredith Armstrong" w:date="2023-12-11T15:01:00Z">
        <w:r w:rsidRPr="00316302" w:rsidDel="00281FC6">
          <w:rPr>
            <w:rFonts w:asciiTheme="majorBidi" w:hAnsiTheme="majorBidi" w:cstheme="majorBidi"/>
          </w:rPr>
          <w:delText>in order to</w:delText>
        </w:r>
      </w:del>
      <w:r w:rsidRPr="00316302">
        <w:rPr>
          <w:rFonts w:asciiTheme="majorBidi" w:hAnsiTheme="majorBidi" w:cstheme="majorBidi"/>
        </w:rPr>
        <w:t xml:space="preserve"> become familiar with the different aspects of the data and identify initial ideas for coding. </w:t>
      </w:r>
      <w:r w:rsidRPr="002B558E">
        <w:rPr>
          <w:rFonts w:asciiTheme="majorBidi" w:hAnsiTheme="majorBidi" w:cstheme="majorBidi"/>
        </w:rPr>
        <w:t>In Stage 2, initial codes w</w:t>
      </w:r>
      <w:r>
        <w:rPr>
          <w:rFonts w:asciiTheme="majorBidi" w:hAnsiTheme="majorBidi" w:cstheme="majorBidi"/>
        </w:rPr>
        <w:t xml:space="preserve">ill be </w:t>
      </w:r>
      <w:r w:rsidRPr="002B558E">
        <w:rPr>
          <w:rFonts w:asciiTheme="majorBidi" w:hAnsiTheme="majorBidi" w:cstheme="majorBidi"/>
        </w:rPr>
        <w:t>generated and matched with data extracts. In Stage 3, the initial codes w</w:t>
      </w:r>
      <w:r>
        <w:rPr>
          <w:rFonts w:asciiTheme="majorBidi" w:hAnsiTheme="majorBidi" w:cstheme="majorBidi"/>
        </w:rPr>
        <w:t xml:space="preserve">ill be </w:t>
      </w:r>
      <w:r w:rsidRPr="002B558E">
        <w:rPr>
          <w:rFonts w:asciiTheme="majorBidi" w:hAnsiTheme="majorBidi" w:cstheme="majorBidi"/>
        </w:rPr>
        <w:t>sorted into potential themes and relevant data extracts w</w:t>
      </w:r>
      <w:r>
        <w:rPr>
          <w:rFonts w:asciiTheme="majorBidi" w:hAnsiTheme="majorBidi" w:cstheme="majorBidi"/>
        </w:rPr>
        <w:t xml:space="preserve">ill be </w:t>
      </w:r>
      <w:r w:rsidRPr="002B558E">
        <w:rPr>
          <w:rFonts w:asciiTheme="majorBidi" w:hAnsiTheme="majorBidi" w:cstheme="majorBidi"/>
        </w:rPr>
        <w:t>assigned to each theme. In Stage 4, the themes w</w:t>
      </w:r>
      <w:r>
        <w:rPr>
          <w:rFonts w:asciiTheme="majorBidi" w:hAnsiTheme="majorBidi" w:cstheme="majorBidi"/>
        </w:rPr>
        <w:t xml:space="preserve">ill be </w:t>
      </w:r>
      <w:r w:rsidRPr="002B558E">
        <w:rPr>
          <w:rFonts w:asciiTheme="majorBidi" w:hAnsiTheme="majorBidi" w:cstheme="majorBidi"/>
        </w:rPr>
        <w:t xml:space="preserve">reviewed and examined </w:t>
      </w:r>
      <w:ins w:id="393" w:author="Meredith Armstrong" w:date="2023-12-11T15:01:00Z">
        <w:r w:rsidR="00281FC6">
          <w:rPr>
            <w:rFonts w:asciiTheme="majorBidi" w:hAnsiTheme="majorBidi" w:cstheme="majorBidi"/>
          </w:rPr>
          <w:t>concerning</w:t>
        </w:r>
      </w:ins>
      <w:del w:id="394" w:author="Meredith Armstrong" w:date="2023-12-11T15:01:00Z">
        <w:r w:rsidRPr="002B558E" w:rsidDel="00281FC6">
          <w:rPr>
            <w:rFonts w:asciiTheme="majorBidi" w:hAnsiTheme="majorBidi" w:cstheme="majorBidi"/>
          </w:rPr>
          <w:delText>in relation to</w:delText>
        </w:r>
      </w:del>
      <w:r w:rsidRPr="002B558E">
        <w:rPr>
          <w:rFonts w:asciiTheme="majorBidi" w:hAnsiTheme="majorBidi" w:cstheme="majorBidi"/>
        </w:rPr>
        <w:t xml:space="preserve"> both the coded extracts and the </w:t>
      </w:r>
      <w:del w:id="395" w:author="Meredith Armstrong" w:date="2023-12-11T15:01:00Z">
        <w:r w:rsidRPr="002B558E" w:rsidDel="00281FC6">
          <w:rPr>
            <w:rFonts w:asciiTheme="majorBidi" w:hAnsiTheme="majorBidi" w:cstheme="majorBidi"/>
          </w:rPr>
          <w:delText xml:space="preserve">whole </w:delText>
        </w:r>
      </w:del>
      <w:ins w:id="396" w:author="Meredith Armstrong" w:date="2023-12-11T15:01:00Z">
        <w:r w:rsidR="00281FC6">
          <w:rPr>
            <w:rFonts w:asciiTheme="majorBidi" w:hAnsiTheme="majorBidi" w:cstheme="majorBidi"/>
          </w:rPr>
          <w:t>entire</w:t>
        </w:r>
        <w:r w:rsidR="00281FC6" w:rsidRPr="002B558E">
          <w:rPr>
            <w:rFonts w:asciiTheme="majorBidi" w:hAnsiTheme="majorBidi" w:cstheme="majorBidi"/>
          </w:rPr>
          <w:t xml:space="preserve"> </w:t>
        </w:r>
      </w:ins>
      <w:r w:rsidRPr="002B558E">
        <w:rPr>
          <w:rFonts w:asciiTheme="majorBidi" w:hAnsiTheme="majorBidi" w:cstheme="majorBidi"/>
        </w:rPr>
        <w:t>dataset. In Stage 5, the themes w</w:t>
      </w:r>
      <w:r>
        <w:rPr>
          <w:rFonts w:asciiTheme="majorBidi" w:hAnsiTheme="majorBidi" w:cstheme="majorBidi"/>
        </w:rPr>
        <w:t xml:space="preserve">ill be </w:t>
      </w:r>
      <w:r w:rsidRPr="002B558E">
        <w:rPr>
          <w:rFonts w:asciiTheme="majorBidi" w:hAnsiTheme="majorBidi" w:cstheme="majorBidi"/>
        </w:rPr>
        <w:t xml:space="preserve">defined and named. </w:t>
      </w:r>
      <w:r>
        <w:rPr>
          <w:rFonts w:asciiTheme="majorBidi" w:hAnsiTheme="majorBidi" w:cstheme="majorBidi"/>
        </w:rPr>
        <w:t>I</w:t>
      </w:r>
      <w:r w:rsidRPr="002B558E">
        <w:rPr>
          <w:rFonts w:asciiTheme="majorBidi" w:hAnsiTheme="majorBidi" w:cstheme="majorBidi"/>
        </w:rPr>
        <w:t xml:space="preserve">n </w:t>
      </w:r>
      <w:r>
        <w:rPr>
          <w:rFonts w:asciiTheme="majorBidi" w:hAnsiTheme="majorBidi" w:cstheme="majorBidi"/>
        </w:rPr>
        <w:t xml:space="preserve">the final </w:t>
      </w:r>
      <w:r w:rsidRPr="002B558E">
        <w:rPr>
          <w:rFonts w:asciiTheme="majorBidi" w:hAnsiTheme="majorBidi" w:cstheme="majorBidi"/>
        </w:rPr>
        <w:t>stage, the analysis report w</w:t>
      </w:r>
      <w:r>
        <w:rPr>
          <w:rFonts w:asciiTheme="majorBidi" w:hAnsiTheme="majorBidi" w:cstheme="majorBidi"/>
        </w:rPr>
        <w:t xml:space="preserve">ill be </w:t>
      </w:r>
      <w:r w:rsidRPr="002B558E">
        <w:rPr>
          <w:rFonts w:asciiTheme="majorBidi" w:hAnsiTheme="majorBidi" w:cstheme="majorBidi"/>
        </w:rPr>
        <w:t>produced by selecting vivid</w:t>
      </w:r>
      <w:r>
        <w:rPr>
          <w:rFonts w:asciiTheme="majorBidi" w:hAnsiTheme="majorBidi" w:cstheme="majorBidi"/>
        </w:rPr>
        <w:t xml:space="preserve"> and </w:t>
      </w:r>
      <w:r w:rsidRPr="002B558E">
        <w:rPr>
          <w:rFonts w:asciiTheme="majorBidi" w:hAnsiTheme="majorBidi" w:cstheme="majorBidi"/>
        </w:rPr>
        <w:t xml:space="preserve">compelling extract examples </w:t>
      </w:r>
      <w:r>
        <w:rPr>
          <w:rFonts w:asciiTheme="majorBidi" w:hAnsiTheme="majorBidi" w:cstheme="majorBidi"/>
        </w:rPr>
        <w:t>from the interviews.</w:t>
      </w:r>
    </w:p>
    <w:p w14:paraId="2464F0C2" w14:textId="4D703B95" w:rsidR="00BD4D49" w:rsidRPr="0007548E" w:rsidRDefault="00BD4D49" w:rsidP="00BD4D49">
      <w:pPr>
        <w:autoSpaceDE w:val="0"/>
        <w:autoSpaceDN w:val="0"/>
        <w:bidi w:val="0"/>
        <w:adjustRightInd w:val="0"/>
        <w:spacing w:after="0" w:line="360" w:lineRule="auto"/>
        <w:ind w:firstLine="720"/>
        <w:rPr>
          <w:rFonts w:asciiTheme="majorBidi" w:hAnsiTheme="majorBidi" w:cstheme="majorBidi"/>
        </w:rPr>
      </w:pPr>
      <w:r w:rsidRPr="0007548E">
        <w:rPr>
          <w:rFonts w:asciiTheme="majorBidi" w:hAnsiTheme="majorBidi" w:cstheme="majorBidi"/>
        </w:rPr>
        <w:t xml:space="preserve">To establish inter-rater reliability </w:t>
      </w:r>
      <w:ins w:id="397" w:author="Courtney Marie" w:date="2023-12-10T20:17:00Z">
        <w:r w:rsidR="007D4024">
          <w:rPr>
            <w:rFonts w:asciiTheme="majorBidi" w:hAnsiTheme="majorBidi" w:cstheme="majorBidi"/>
          </w:rPr>
          <w:t>(</w:t>
        </w:r>
      </w:ins>
      <w:r w:rsidRPr="0007548E">
        <w:rPr>
          <w:rFonts w:asciiTheme="majorBidi" w:hAnsiTheme="majorBidi" w:cstheme="majorBidi"/>
        </w:rPr>
        <w:t>IRR</w:t>
      </w:r>
      <w:ins w:id="398" w:author="Courtney Marie" w:date="2023-12-10T20:17:00Z">
        <w:r w:rsidR="007D4024">
          <w:rPr>
            <w:rFonts w:asciiTheme="majorBidi" w:hAnsiTheme="majorBidi" w:cstheme="majorBidi"/>
          </w:rPr>
          <w:t>)</w:t>
        </w:r>
      </w:ins>
      <w:r w:rsidRPr="0007548E">
        <w:rPr>
          <w:rFonts w:asciiTheme="majorBidi" w:hAnsiTheme="majorBidi" w:cstheme="majorBidi"/>
        </w:rPr>
        <w:t xml:space="preserve">, The data will be </w:t>
      </w:r>
      <w:del w:id="399" w:author="Meredith Armstrong" w:date="2023-12-11T15:01:00Z">
        <w:r w:rsidRPr="0007548E" w:rsidDel="00281FC6">
          <w:rPr>
            <w:rFonts w:asciiTheme="majorBidi" w:hAnsiTheme="majorBidi" w:cstheme="majorBidi"/>
          </w:rPr>
          <w:delText xml:space="preserve">as </w:delText>
        </w:r>
      </w:del>
      <w:r w:rsidRPr="0007548E">
        <w:rPr>
          <w:rFonts w:asciiTheme="majorBidi" w:hAnsiTheme="majorBidi" w:cstheme="majorBidi"/>
        </w:rPr>
        <w:t>analyzed separately by each of the researchers</w:t>
      </w:r>
      <w:r>
        <w:rPr>
          <w:rFonts w:asciiTheme="majorBidi" w:hAnsiTheme="majorBidi" w:cstheme="majorBidi"/>
        </w:rPr>
        <w:t xml:space="preserve"> [74]</w:t>
      </w:r>
      <w:r w:rsidRPr="0007548E">
        <w:rPr>
          <w:rFonts w:asciiTheme="majorBidi" w:hAnsiTheme="majorBidi" w:cstheme="majorBidi"/>
        </w:rPr>
        <w:t xml:space="preserve"> both during the coding process and in all other interpretative stages of the study. This will serve as a crucial step in ensuring trustworthiness. Trustworthiness will also be established </w:t>
      </w:r>
      <w:ins w:id="400" w:author="Meredith Armstrong" w:date="2023-12-11T15:02:00Z">
        <w:r w:rsidR="00281FC6">
          <w:rPr>
            <w:rFonts w:asciiTheme="majorBidi" w:hAnsiTheme="majorBidi" w:cstheme="majorBidi"/>
          </w:rPr>
          <w:t>through</w:t>
        </w:r>
      </w:ins>
      <w:del w:id="401" w:author="Meredith Armstrong" w:date="2023-12-11T15:02:00Z">
        <w:r w:rsidRPr="0007548E" w:rsidDel="00281FC6">
          <w:rPr>
            <w:rFonts w:asciiTheme="majorBidi" w:hAnsiTheme="majorBidi" w:cstheme="majorBidi"/>
          </w:rPr>
          <w:delText>by means of</w:delText>
        </w:r>
      </w:del>
      <w:r w:rsidRPr="0007548E">
        <w:rPr>
          <w:rFonts w:asciiTheme="majorBidi" w:hAnsiTheme="majorBidi" w:cstheme="majorBidi"/>
        </w:rPr>
        <w:t xml:space="preserve"> reflexivity, which will enable the researchers to examine the possible effects of their </w:t>
      </w:r>
      <w:del w:id="402" w:author="Meredith Armstrong" w:date="2023-12-11T15:02:00Z">
        <w:r w:rsidRPr="0007548E" w:rsidDel="00281FC6">
          <w:rPr>
            <w:rFonts w:asciiTheme="majorBidi" w:hAnsiTheme="majorBidi" w:cstheme="majorBidi"/>
          </w:rPr>
          <w:delText xml:space="preserve">own </w:delText>
        </w:r>
      </w:del>
      <w:r w:rsidRPr="0007548E">
        <w:rPr>
          <w:rFonts w:asciiTheme="majorBidi" w:hAnsiTheme="majorBidi" w:cstheme="majorBidi"/>
        </w:rPr>
        <w:t>perceptions and values on the research</w:t>
      </w:r>
      <w:r>
        <w:rPr>
          <w:rFonts w:asciiTheme="majorBidi" w:hAnsiTheme="majorBidi" w:cstheme="majorBidi"/>
        </w:rPr>
        <w:t xml:space="preserve"> [75].</w:t>
      </w:r>
      <w:r w:rsidRPr="0007548E">
        <w:rPr>
          <w:rFonts w:asciiTheme="majorBidi" w:hAnsiTheme="majorBidi" w:cstheme="majorBidi"/>
        </w:rPr>
        <w:t xml:space="preserve"> </w:t>
      </w:r>
    </w:p>
    <w:p w14:paraId="33C3F8D9" w14:textId="77777777" w:rsidR="00281FC6" w:rsidRDefault="00281FC6" w:rsidP="00BD4D49">
      <w:pPr>
        <w:pStyle w:val="Text2"/>
        <w:spacing w:after="0"/>
        <w:ind w:firstLine="0"/>
        <w:contextualSpacing/>
        <w:rPr>
          <w:ins w:id="403" w:author="Meredith Armstrong" w:date="2023-12-11T15:02:00Z"/>
          <w:b/>
          <w:bCs/>
        </w:rPr>
      </w:pPr>
    </w:p>
    <w:p w14:paraId="4F75132C" w14:textId="1891FDD8" w:rsidR="00BD4D49" w:rsidRDefault="00BD4D49" w:rsidP="00BD4D49">
      <w:pPr>
        <w:pStyle w:val="Text2"/>
        <w:spacing w:after="0"/>
        <w:ind w:firstLine="0"/>
        <w:contextualSpacing/>
        <w:rPr>
          <w:b/>
          <w:bCs/>
        </w:rPr>
      </w:pPr>
      <w:r w:rsidRPr="006C27BF">
        <w:rPr>
          <w:b/>
          <w:bCs/>
        </w:rPr>
        <w:t xml:space="preserve">Preliminary Results </w:t>
      </w:r>
    </w:p>
    <w:p w14:paraId="596D70E0" w14:textId="4FDA343C" w:rsidR="00BD4D49" w:rsidRDefault="00BD4D49" w:rsidP="00BD4D49">
      <w:pPr>
        <w:bidi w:val="0"/>
        <w:spacing w:line="360" w:lineRule="auto"/>
        <w:rPr>
          <w:rFonts w:asciiTheme="majorBidi" w:hAnsiTheme="majorBidi" w:cstheme="majorBidi"/>
        </w:rPr>
      </w:pPr>
      <w:r>
        <w:rPr>
          <w:rFonts w:asciiTheme="majorBidi" w:hAnsiTheme="majorBidi" w:cstheme="majorBidi"/>
        </w:rPr>
        <w:t xml:space="preserve">After receiving </w:t>
      </w:r>
      <w:r w:rsidRPr="00BD2A5B">
        <w:rPr>
          <w:rFonts w:asciiTheme="majorBidi" w:hAnsiTheme="majorBidi" w:cstheme="majorBidi"/>
        </w:rPr>
        <w:t xml:space="preserve">ethical approval from the ethics committee of Ben-Gurion University of the Negev’s Faculty of Health Sciences, </w:t>
      </w:r>
      <w:r w:rsidRPr="00CD327E">
        <w:rPr>
          <w:rFonts w:asciiTheme="majorBidi" w:hAnsiTheme="majorBidi" w:cstheme="majorBidi"/>
        </w:rPr>
        <w:t xml:space="preserve">a pilot study </w:t>
      </w:r>
      <w:r>
        <w:rPr>
          <w:rFonts w:asciiTheme="majorBidi" w:hAnsiTheme="majorBidi" w:cstheme="majorBidi"/>
        </w:rPr>
        <w:t xml:space="preserve">focusing on nurses working in MCHCs </w:t>
      </w:r>
      <w:r w:rsidRPr="00CD327E">
        <w:rPr>
          <w:rFonts w:asciiTheme="majorBidi" w:hAnsiTheme="majorBidi" w:cstheme="majorBidi"/>
        </w:rPr>
        <w:t xml:space="preserve">was conducted with two major aims: (1) to examine </w:t>
      </w:r>
      <w:r>
        <w:rPr>
          <w:rFonts w:asciiTheme="majorBidi" w:hAnsiTheme="majorBidi" w:cstheme="majorBidi"/>
        </w:rPr>
        <w:t xml:space="preserve">MCHC </w:t>
      </w:r>
      <w:r w:rsidRPr="00CD327E">
        <w:rPr>
          <w:rFonts w:asciiTheme="majorBidi" w:hAnsiTheme="majorBidi" w:cstheme="majorBidi"/>
        </w:rPr>
        <w:t xml:space="preserve">nurses' knowledge </w:t>
      </w:r>
      <w:r>
        <w:rPr>
          <w:rFonts w:asciiTheme="majorBidi" w:hAnsiTheme="majorBidi" w:cstheme="majorBidi"/>
        </w:rPr>
        <w:t xml:space="preserve">level </w:t>
      </w:r>
      <w:r w:rsidRPr="00CD327E">
        <w:rPr>
          <w:rFonts w:asciiTheme="majorBidi" w:hAnsiTheme="majorBidi" w:cstheme="majorBidi"/>
        </w:rPr>
        <w:t>about homosexuality and attitudes about LG parenting</w:t>
      </w:r>
      <w:del w:id="404" w:author="Meredith Armstrong" w:date="2023-12-11T15:02:00Z">
        <w:r w:rsidRPr="00CD327E" w:rsidDel="00281FC6">
          <w:rPr>
            <w:rFonts w:asciiTheme="majorBidi" w:hAnsiTheme="majorBidi" w:cstheme="majorBidi"/>
          </w:rPr>
          <w:delText>;</w:delText>
        </w:r>
      </w:del>
      <w:r w:rsidRPr="00CD327E">
        <w:rPr>
          <w:rFonts w:asciiTheme="majorBidi" w:hAnsiTheme="majorBidi" w:cstheme="majorBidi"/>
        </w:rPr>
        <w:t xml:space="preserve"> </w:t>
      </w:r>
      <w:proofErr w:type="gramStart"/>
      <w:r w:rsidRPr="00CD327E">
        <w:rPr>
          <w:rFonts w:asciiTheme="majorBidi" w:hAnsiTheme="majorBidi" w:cstheme="majorBidi"/>
        </w:rPr>
        <w:t>and</w:t>
      </w:r>
      <w:ins w:id="405" w:author="Meredith Armstrong" w:date="2023-12-11T15:02:00Z">
        <w:r w:rsidR="00281FC6">
          <w:rPr>
            <w:rFonts w:asciiTheme="majorBidi" w:hAnsiTheme="majorBidi" w:cstheme="majorBidi"/>
          </w:rPr>
          <w:t>;</w:t>
        </w:r>
      </w:ins>
      <w:proofErr w:type="gramEnd"/>
      <w:r w:rsidRPr="00CD327E">
        <w:rPr>
          <w:rFonts w:asciiTheme="majorBidi" w:hAnsiTheme="majorBidi" w:cstheme="majorBidi"/>
        </w:rPr>
        <w:t xml:space="preserve"> (2) to </w:t>
      </w:r>
      <w:r>
        <w:rPr>
          <w:rFonts w:asciiTheme="majorBidi" w:hAnsiTheme="majorBidi" w:cstheme="majorBidi"/>
        </w:rPr>
        <w:t xml:space="preserve">examine </w:t>
      </w:r>
      <w:r w:rsidRPr="00CD327E">
        <w:rPr>
          <w:rFonts w:asciiTheme="majorBidi" w:hAnsiTheme="majorBidi" w:cstheme="majorBidi"/>
        </w:rPr>
        <w:t xml:space="preserve">the association between knowledge about homosexuality and attitudes about LG parenting among </w:t>
      </w:r>
      <w:r>
        <w:rPr>
          <w:rFonts w:asciiTheme="majorBidi" w:hAnsiTheme="majorBidi" w:cstheme="majorBidi"/>
        </w:rPr>
        <w:t xml:space="preserve">these </w:t>
      </w:r>
      <w:r w:rsidRPr="00CD327E">
        <w:rPr>
          <w:rFonts w:asciiTheme="majorBidi" w:hAnsiTheme="majorBidi" w:cstheme="majorBidi"/>
        </w:rPr>
        <w:t>nurses.</w:t>
      </w:r>
    </w:p>
    <w:p w14:paraId="56901ECF" w14:textId="77777777" w:rsidR="00BD4D49" w:rsidRDefault="00BD4D49" w:rsidP="00BD4D49">
      <w:pPr>
        <w:widowControl w:val="0"/>
        <w:autoSpaceDE w:val="0"/>
        <w:autoSpaceDN w:val="0"/>
        <w:bidi w:val="0"/>
        <w:adjustRightInd w:val="0"/>
        <w:spacing w:line="360" w:lineRule="auto"/>
        <w:rPr>
          <w:rFonts w:asciiTheme="majorBidi" w:hAnsiTheme="majorBidi" w:cstheme="majorBidi"/>
          <w:i/>
          <w:iCs/>
        </w:rPr>
      </w:pPr>
      <w:r w:rsidRPr="00CA7DF6">
        <w:rPr>
          <w:rFonts w:asciiTheme="majorBidi" w:hAnsiTheme="majorBidi" w:cstheme="majorBidi"/>
          <w:i/>
          <w:iCs/>
        </w:rPr>
        <w:t>Sample</w:t>
      </w:r>
    </w:p>
    <w:p w14:paraId="71FAD871" w14:textId="1B84A5F0" w:rsidR="00BD4D49" w:rsidRPr="00A51DD4" w:rsidRDefault="00BD4D49" w:rsidP="00BD4D49">
      <w:pPr>
        <w:widowControl w:val="0"/>
        <w:autoSpaceDE w:val="0"/>
        <w:autoSpaceDN w:val="0"/>
        <w:bidi w:val="0"/>
        <w:adjustRightInd w:val="0"/>
        <w:spacing w:line="360" w:lineRule="auto"/>
        <w:rPr>
          <w:rFonts w:asciiTheme="majorBidi" w:hAnsiTheme="majorBidi" w:cstheme="majorBidi"/>
          <w:rtl/>
        </w:rPr>
      </w:pPr>
      <w:r>
        <w:rPr>
          <w:rFonts w:asciiTheme="majorBidi" w:hAnsiTheme="majorBidi" w:cstheme="majorBidi"/>
        </w:rPr>
        <w:t>Nurses were recruited from</w:t>
      </w:r>
      <w:r w:rsidRPr="00A51DD4">
        <w:rPr>
          <w:rFonts w:asciiTheme="majorBidi" w:hAnsiTheme="majorBidi" w:cstheme="majorBidi"/>
        </w:rPr>
        <w:t xml:space="preserve"> MCHCs of the Ministry of Health, located in</w:t>
      </w:r>
      <w:r>
        <w:rPr>
          <w:rFonts w:asciiTheme="majorBidi" w:hAnsiTheme="majorBidi" w:cstheme="majorBidi"/>
        </w:rPr>
        <w:t xml:space="preserve"> </w:t>
      </w:r>
      <w:r w:rsidRPr="00A51DD4">
        <w:rPr>
          <w:rFonts w:asciiTheme="majorBidi" w:hAnsiTheme="majorBidi" w:cstheme="majorBidi"/>
        </w:rPr>
        <w:t xml:space="preserve">two districts (e.g., </w:t>
      </w:r>
      <w:proofErr w:type="spellStart"/>
      <w:r w:rsidRPr="00A51DD4">
        <w:rPr>
          <w:rFonts w:asciiTheme="majorBidi" w:hAnsiTheme="majorBidi" w:cstheme="majorBidi"/>
        </w:rPr>
        <w:t>Ashkelolon</w:t>
      </w:r>
      <w:proofErr w:type="spellEnd"/>
      <w:r w:rsidRPr="00A51DD4">
        <w:rPr>
          <w:rFonts w:asciiTheme="majorBidi" w:hAnsiTheme="majorBidi" w:cstheme="majorBidi"/>
        </w:rPr>
        <w:t xml:space="preserve"> and the </w:t>
      </w:r>
      <w:del w:id="406" w:author="Meredith Armstrong" w:date="2023-12-11T15:02:00Z">
        <w:r w:rsidRPr="00A51DD4" w:rsidDel="00281FC6">
          <w:rPr>
            <w:rFonts w:asciiTheme="majorBidi" w:hAnsiTheme="majorBidi" w:cstheme="majorBidi"/>
          </w:rPr>
          <w:delText xml:space="preserve">the </w:delText>
        </w:r>
      </w:del>
      <w:r w:rsidRPr="00A51DD4">
        <w:rPr>
          <w:rFonts w:asciiTheme="majorBidi" w:hAnsiTheme="majorBidi" w:cstheme="majorBidi"/>
        </w:rPr>
        <w:t>North district)</w:t>
      </w:r>
      <w:r>
        <w:rPr>
          <w:rFonts w:asciiTheme="majorBidi" w:hAnsiTheme="majorBidi" w:cstheme="majorBidi"/>
        </w:rPr>
        <w:t xml:space="preserve">. The District Nurses were asked to </w:t>
      </w:r>
      <w:r w:rsidRPr="00C408CB">
        <w:rPr>
          <w:rFonts w:asciiTheme="majorBidi" w:hAnsiTheme="majorBidi" w:cstheme="majorBidi"/>
        </w:rPr>
        <w:t xml:space="preserve">send the </w:t>
      </w:r>
      <w:r w:rsidRPr="00B718B9">
        <w:rPr>
          <w:rFonts w:asciiTheme="majorBidi" w:hAnsiTheme="majorBidi" w:cstheme="majorBidi"/>
        </w:rPr>
        <w:t>nurses working in their district a link to</w:t>
      </w:r>
      <w:del w:id="407" w:author="Courtney Marie" w:date="2023-12-10T20:19:00Z">
        <w:r w:rsidRPr="00B718B9" w:rsidDel="007D4024">
          <w:rPr>
            <w:rFonts w:asciiTheme="majorBidi" w:hAnsiTheme="majorBidi" w:cstheme="majorBidi"/>
          </w:rPr>
          <w:delText xml:space="preserve"> </w:delText>
        </w:r>
      </w:del>
      <w:r w:rsidRPr="00FA1144">
        <w:rPr>
          <w:rFonts w:asciiTheme="majorBidi" w:hAnsiTheme="majorBidi" w:cstheme="majorBidi"/>
        </w:rPr>
        <w:t xml:space="preserve"> the study's online questionnaire via their organization email</w:t>
      </w:r>
      <w:r>
        <w:rPr>
          <w:rFonts w:asciiTheme="majorBidi" w:hAnsiTheme="majorBidi" w:cstheme="majorBidi"/>
        </w:rPr>
        <w:t>. O</w:t>
      </w:r>
      <w:r w:rsidRPr="005A3E87">
        <w:rPr>
          <w:rFonts w:asciiTheme="majorBidi" w:hAnsiTheme="majorBidi" w:cstheme="majorBidi"/>
        </w:rPr>
        <w:t xml:space="preserve">f the 104 nurses who began </w:t>
      </w:r>
      <w:r>
        <w:rPr>
          <w:rFonts w:asciiTheme="majorBidi" w:hAnsiTheme="majorBidi" w:cstheme="majorBidi"/>
        </w:rPr>
        <w:t xml:space="preserve">to complete </w:t>
      </w:r>
      <w:r w:rsidRPr="005A3E87">
        <w:rPr>
          <w:rFonts w:asciiTheme="majorBidi" w:hAnsiTheme="majorBidi" w:cstheme="majorBidi"/>
        </w:rPr>
        <w:t xml:space="preserve">the questionnaire, 39 (37.5%) were excluded from the sample as they did not complete a significant number of items. </w:t>
      </w:r>
      <w:r>
        <w:rPr>
          <w:rFonts w:asciiTheme="majorBidi" w:hAnsiTheme="majorBidi" w:cstheme="majorBidi"/>
        </w:rPr>
        <w:t>The</w:t>
      </w:r>
      <w:r w:rsidRPr="005A3E87">
        <w:rPr>
          <w:rFonts w:asciiTheme="majorBidi" w:hAnsiTheme="majorBidi" w:cstheme="majorBidi"/>
        </w:rPr>
        <w:t xml:space="preserve"> final sample</w:t>
      </w:r>
      <w:r>
        <w:rPr>
          <w:rFonts w:asciiTheme="majorBidi" w:hAnsiTheme="majorBidi" w:cstheme="majorBidi"/>
        </w:rPr>
        <w:t>, thus,</w:t>
      </w:r>
      <w:r w:rsidRPr="005A3E87">
        <w:rPr>
          <w:rFonts w:asciiTheme="majorBidi" w:hAnsiTheme="majorBidi" w:cstheme="majorBidi"/>
        </w:rPr>
        <w:t xml:space="preserve"> included 65 nurses.</w:t>
      </w:r>
      <w:r>
        <w:rPr>
          <w:rFonts w:asciiTheme="majorBidi" w:hAnsiTheme="majorBidi" w:cstheme="majorBidi"/>
        </w:rPr>
        <w:t xml:space="preserve"> </w:t>
      </w:r>
      <w:r w:rsidRPr="00A51DD4">
        <w:rPr>
          <w:rFonts w:asciiTheme="majorBidi" w:hAnsiTheme="majorBidi" w:cstheme="majorBidi"/>
        </w:rPr>
        <w:t>Table 1 presents the socio-demographic, professional, and LG-related characteristics of the sample.</w:t>
      </w:r>
      <w:r w:rsidRPr="00533222">
        <w:rPr>
          <w:rFonts w:asciiTheme="majorBidi" w:hAnsiTheme="majorBidi" w:cstheme="majorBidi"/>
        </w:rPr>
        <w:t xml:space="preserve"> </w:t>
      </w:r>
    </w:p>
    <w:p w14:paraId="3F4E60CF" w14:textId="77777777" w:rsidR="00BD4D49" w:rsidRPr="00EA457B" w:rsidRDefault="00BD4D49" w:rsidP="00BD4D49">
      <w:pPr>
        <w:pStyle w:val="Caption"/>
        <w:keepNext/>
        <w:bidi w:val="0"/>
        <w:rPr>
          <w:rFonts w:asciiTheme="majorBidi" w:hAnsiTheme="majorBidi" w:cstheme="majorBidi"/>
          <w:b/>
          <w:bCs/>
          <w:i w:val="0"/>
          <w:iCs w:val="0"/>
          <w:color w:val="auto"/>
          <w:sz w:val="22"/>
          <w:szCs w:val="22"/>
        </w:rPr>
      </w:pPr>
      <w:r w:rsidRPr="00EA457B">
        <w:rPr>
          <w:rFonts w:asciiTheme="majorBidi" w:hAnsiTheme="majorBidi" w:cstheme="majorBidi"/>
          <w:b/>
          <w:bCs/>
          <w:i w:val="0"/>
          <w:iCs w:val="0"/>
          <w:color w:val="auto"/>
          <w:sz w:val="22"/>
          <w:szCs w:val="22"/>
        </w:rPr>
        <w:t xml:space="preserve">Table </w:t>
      </w:r>
      <w:r w:rsidRPr="00EA457B">
        <w:rPr>
          <w:rFonts w:asciiTheme="majorBidi" w:hAnsiTheme="majorBidi" w:cstheme="majorBidi"/>
          <w:b/>
          <w:bCs/>
          <w:i w:val="0"/>
          <w:iCs w:val="0"/>
          <w:color w:val="auto"/>
          <w:sz w:val="22"/>
          <w:szCs w:val="22"/>
        </w:rPr>
        <w:fldChar w:fldCharType="begin"/>
      </w:r>
      <w:r w:rsidRPr="00EA457B">
        <w:rPr>
          <w:rFonts w:asciiTheme="majorBidi" w:hAnsiTheme="majorBidi" w:cstheme="majorBidi"/>
          <w:b/>
          <w:bCs/>
          <w:i w:val="0"/>
          <w:iCs w:val="0"/>
          <w:color w:val="auto"/>
          <w:sz w:val="22"/>
          <w:szCs w:val="22"/>
        </w:rPr>
        <w:instrText xml:space="preserve"> SEQ Table \* ARABIC </w:instrText>
      </w:r>
      <w:r w:rsidRPr="00EA457B">
        <w:rPr>
          <w:rFonts w:asciiTheme="majorBidi" w:hAnsiTheme="majorBidi" w:cstheme="majorBidi"/>
          <w:b/>
          <w:bCs/>
          <w:i w:val="0"/>
          <w:iCs w:val="0"/>
          <w:color w:val="auto"/>
          <w:sz w:val="22"/>
          <w:szCs w:val="22"/>
        </w:rPr>
        <w:fldChar w:fldCharType="separate"/>
      </w:r>
      <w:r w:rsidRPr="00EA457B">
        <w:rPr>
          <w:rFonts w:asciiTheme="majorBidi" w:hAnsiTheme="majorBidi" w:cstheme="majorBidi"/>
          <w:b/>
          <w:bCs/>
          <w:i w:val="0"/>
          <w:iCs w:val="0"/>
          <w:noProof/>
          <w:color w:val="auto"/>
          <w:sz w:val="22"/>
          <w:szCs w:val="22"/>
        </w:rPr>
        <w:t>1</w:t>
      </w:r>
      <w:r w:rsidRPr="00EA457B">
        <w:rPr>
          <w:rFonts w:asciiTheme="majorBidi" w:hAnsiTheme="majorBidi" w:cstheme="majorBidi"/>
          <w:b/>
          <w:bCs/>
          <w:i w:val="0"/>
          <w:iCs w:val="0"/>
          <w:color w:val="auto"/>
          <w:sz w:val="22"/>
          <w:szCs w:val="22"/>
        </w:rPr>
        <w:fldChar w:fldCharType="end"/>
      </w:r>
    </w:p>
    <w:p w14:paraId="3CE4C57C" w14:textId="3182E3F2" w:rsidR="00BD4D49" w:rsidRPr="00EA457B" w:rsidRDefault="00BD4D49" w:rsidP="00BD4D49">
      <w:pPr>
        <w:bidi w:val="0"/>
        <w:rPr>
          <w:rFonts w:asciiTheme="majorBidi" w:hAnsiTheme="majorBidi" w:cstheme="majorBidi"/>
        </w:rPr>
      </w:pPr>
      <w:r w:rsidRPr="00EA457B">
        <w:rPr>
          <w:rFonts w:asciiTheme="majorBidi" w:hAnsiTheme="majorBidi" w:cstheme="majorBidi"/>
          <w:i/>
          <w:iCs/>
        </w:rPr>
        <w:t>Socio-demographic, professional, and LG-related characteristics of the sample</w:t>
      </w:r>
      <w:ins w:id="408" w:author="Courtney Marie" w:date="2023-12-10T20:23:00Z">
        <w:r w:rsidR="00313718">
          <w:rPr>
            <w:rFonts w:asciiTheme="majorBidi" w:hAnsiTheme="majorBidi" w:cstheme="majorBidi"/>
            <w:i/>
            <w:iCs/>
          </w:rPr>
          <w:t xml:space="preserve"> (N=65)</w:t>
        </w:r>
      </w:ins>
    </w:p>
    <w:tbl>
      <w:tblPr>
        <w:tblW w:w="9360" w:type="dxa"/>
        <w:tblLook w:val="04A0" w:firstRow="1" w:lastRow="0" w:firstColumn="1" w:lastColumn="0" w:noHBand="0" w:noVBand="1"/>
      </w:tblPr>
      <w:tblGrid>
        <w:gridCol w:w="5826"/>
        <w:gridCol w:w="1178"/>
        <w:gridCol w:w="1178"/>
        <w:gridCol w:w="1178"/>
      </w:tblGrid>
      <w:tr w:rsidR="00BD4D49" w:rsidRPr="00EA457B" w14:paraId="6E92A337" w14:textId="77777777" w:rsidTr="00572941">
        <w:trPr>
          <w:trHeight w:val="330"/>
        </w:trPr>
        <w:tc>
          <w:tcPr>
            <w:tcW w:w="5826" w:type="dxa"/>
            <w:tcBorders>
              <w:top w:val="single" w:sz="12" w:space="0" w:color="auto"/>
              <w:left w:val="nil"/>
              <w:bottom w:val="single" w:sz="4" w:space="0" w:color="000000"/>
              <w:right w:val="nil"/>
            </w:tcBorders>
            <w:shd w:val="clear" w:color="auto" w:fill="auto"/>
            <w:noWrap/>
            <w:vAlign w:val="center"/>
            <w:hideMark/>
          </w:tcPr>
          <w:p w14:paraId="2F78E92F"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lastRenderedPageBreak/>
              <w:t>Socio-demographic</w:t>
            </w:r>
          </w:p>
        </w:tc>
        <w:tc>
          <w:tcPr>
            <w:tcW w:w="1178" w:type="dxa"/>
            <w:tcBorders>
              <w:top w:val="single" w:sz="12" w:space="0" w:color="auto"/>
              <w:left w:val="nil"/>
              <w:bottom w:val="single" w:sz="4" w:space="0" w:color="auto"/>
              <w:right w:val="nil"/>
            </w:tcBorders>
            <w:shd w:val="clear" w:color="auto" w:fill="auto"/>
            <w:noWrap/>
            <w:vAlign w:val="center"/>
            <w:hideMark/>
          </w:tcPr>
          <w:p w14:paraId="4C968052"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Range</w:t>
            </w:r>
          </w:p>
        </w:tc>
        <w:tc>
          <w:tcPr>
            <w:tcW w:w="1178" w:type="dxa"/>
            <w:tcBorders>
              <w:top w:val="single" w:sz="12" w:space="0" w:color="auto"/>
              <w:left w:val="nil"/>
              <w:bottom w:val="single" w:sz="4" w:space="0" w:color="auto"/>
              <w:right w:val="nil"/>
            </w:tcBorders>
            <w:shd w:val="clear" w:color="auto" w:fill="auto"/>
            <w:noWrap/>
            <w:vAlign w:val="center"/>
            <w:hideMark/>
          </w:tcPr>
          <w:p w14:paraId="44C5B83C"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M</w:t>
            </w:r>
          </w:p>
        </w:tc>
        <w:tc>
          <w:tcPr>
            <w:tcW w:w="1178" w:type="dxa"/>
            <w:tcBorders>
              <w:top w:val="single" w:sz="12" w:space="0" w:color="auto"/>
              <w:left w:val="nil"/>
              <w:bottom w:val="single" w:sz="4" w:space="0" w:color="000000"/>
              <w:right w:val="nil"/>
            </w:tcBorders>
            <w:shd w:val="clear" w:color="auto" w:fill="auto"/>
            <w:noWrap/>
            <w:vAlign w:val="center"/>
            <w:hideMark/>
          </w:tcPr>
          <w:p w14:paraId="7039A598"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SD</w:t>
            </w:r>
          </w:p>
        </w:tc>
      </w:tr>
      <w:tr w:rsidR="00BD4D49" w:rsidRPr="00EA457B" w14:paraId="3A485AAB" w14:textId="77777777" w:rsidTr="00572941">
        <w:trPr>
          <w:trHeight w:val="315"/>
        </w:trPr>
        <w:tc>
          <w:tcPr>
            <w:tcW w:w="5826" w:type="dxa"/>
            <w:tcBorders>
              <w:top w:val="nil"/>
              <w:left w:val="nil"/>
              <w:bottom w:val="nil"/>
              <w:right w:val="nil"/>
            </w:tcBorders>
            <w:shd w:val="clear" w:color="auto" w:fill="auto"/>
            <w:noWrap/>
            <w:vAlign w:val="center"/>
            <w:hideMark/>
          </w:tcPr>
          <w:p w14:paraId="0A8C5D82" w14:textId="062BBD2E"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Age</w:t>
            </w:r>
            <w:ins w:id="409" w:author="Courtney Marie" w:date="2023-12-10T20:20:00Z">
              <w:r w:rsidR="007D4024">
                <w:rPr>
                  <w:rFonts w:asciiTheme="majorBidi" w:eastAsia="Times New Roman" w:hAnsiTheme="majorBidi" w:cstheme="majorBidi"/>
                  <w:color w:val="000000"/>
                </w:rPr>
                <w:t xml:space="preserve"> (years)</w:t>
              </w:r>
            </w:ins>
          </w:p>
        </w:tc>
        <w:tc>
          <w:tcPr>
            <w:tcW w:w="1178" w:type="dxa"/>
            <w:tcBorders>
              <w:top w:val="nil"/>
              <w:left w:val="nil"/>
              <w:bottom w:val="nil"/>
              <w:right w:val="nil"/>
            </w:tcBorders>
            <w:shd w:val="clear" w:color="auto" w:fill="auto"/>
            <w:noWrap/>
            <w:vAlign w:val="center"/>
            <w:hideMark/>
          </w:tcPr>
          <w:p w14:paraId="45EC06B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27 - 68</w:t>
            </w:r>
          </w:p>
        </w:tc>
        <w:tc>
          <w:tcPr>
            <w:tcW w:w="1178" w:type="dxa"/>
            <w:tcBorders>
              <w:top w:val="single" w:sz="4" w:space="0" w:color="000000"/>
              <w:left w:val="nil"/>
              <w:bottom w:val="nil"/>
              <w:right w:val="nil"/>
            </w:tcBorders>
            <w:shd w:val="clear" w:color="auto" w:fill="auto"/>
            <w:noWrap/>
            <w:vAlign w:val="center"/>
            <w:hideMark/>
          </w:tcPr>
          <w:p w14:paraId="0AC96C33"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47.9</w:t>
            </w:r>
            <w:del w:id="410" w:author="Courtney Marie" w:date="2023-12-10T20:21:00Z">
              <w:r w:rsidRPr="00EA457B" w:rsidDel="00F563D3">
                <w:rPr>
                  <w:rFonts w:asciiTheme="majorBidi" w:eastAsia="Times New Roman" w:hAnsiTheme="majorBidi" w:cstheme="majorBidi"/>
                  <w:color w:val="000000"/>
                </w:rPr>
                <w:delText>1</w:delText>
              </w:r>
            </w:del>
          </w:p>
        </w:tc>
        <w:tc>
          <w:tcPr>
            <w:tcW w:w="1178" w:type="dxa"/>
            <w:tcBorders>
              <w:top w:val="nil"/>
              <w:left w:val="nil"/>
              <w:bottom w:val="nil"/>
              <w:right w:val="nil"/>
            </w:tcBorders>
            <w:shd w:val="clear" w:color="auto" w:fill="auto"/>
            <w:noWrap/>
            <w:vAlign w:val="center"/>
            <w:hideMark/>
          </w:tcPr>
          <w:p w14:paraId="6C48A755" w14:textId="2B231234"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10.</w:t>
            </w:r>
            <w:ins w:id="411" w:author="Courtney Marie" w:date="2023-12-10T20:21:00Z">
              <w:r w:rsidR="00F563D3">
                <w:rPr>
                  <w:rFonts w:asciiTheme="majorBidi" w:eastAsia="Times New Roman" w:hAnsiTheme="majorBidi" w:cstheme="majorBidi"/>
                  <w:color w:val="000000"/>
                </w:rPr>
                <w:t>4</w:t>
              </w:r>
            </w:ins>
            <w:del w:id="412" w:author="Courtney Marie" w:date="2023-12-10T20:21:00Z">
              <w:r w:rsidRPr="00EA457B" w:rsidDel="00F563D3">
                <w:rPr>
                  <w:rFonts w:asciiTheme="majorBidi" w:eastAsia="Times New Roman" w:hAnsiTheme="majorBidi" w:cstheme="majorBidi"/>
                  <w:color w:val="000000"/>
                </w:rPr>
                <w:delText>35</w:delText>
              </w:r>
            </w:del>
          </w:p>
        </w:tc>
      </w:tr>
      <w:tr w:rsidR="00BD4D49" w:rsidRPr="00EA457B" w14:paraId="72990B30" w14:textId="77777777" w:rsidTr="00572941">
        <w:trPr>
          <w:trHeight w:val="315"/>
        </w:trPr>
        <w:tc>
          <w:tcPr>
            <w:tcW w:w="5826" w:type="dxa"/>
            <w:tcBorders>
              <w:top w:val="nil"/>
              <w:left w:val="nil"/>
              <w:bottom w:val="nil"/>
              <w:right w:val="nil"/>
            </w:tcBorders>
            <w:shd w:val="clear" w:color="auto" w:fill="auto"/>
            <w:noWrap/>
            <w:vAlign w:val="center"/>
            <w:hideMark/>
          </w:tcPr>
          <w:p w14:paraId="04CB367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c>
          <w:tcPr>
            <w:tcW w:w="1178" w:type="dxa"/>
            <w:tcBorders>
              <w:top w:val="single" w:sz="4" w:space="0" w:color="auto"/>
              <w:left w:val="nil"/>
              <w:bottom w:val="single" w:sz="4" w:space="0" w:color="auto"/>
              <w:right w:val="nil"/>
            </w:tcBorders>
            <w:shd w:val="clear" w:color="auto" w:fill="auto"/>
            <w:noWrap/>
            <w:vAlign w:val="center"/>
            <w:hideMark/>
          </w:tcPr>
          <w:p w14:paraId="02F4BBF0"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N</w:t>
            </w:r>
          </w:p>
        </w:tc>
        <w:tc>
          <w:tcPr>
            <w:tcW w:w="1178" w:type="dxa"/>
            <w:tcBorders>
              <w:top w:val="single" w:sz="4" w:space="0" w:color="auto"/>
              <w:left w:val="nil"/>
              <w:bottom w:val="single" w:sz="4" w:space="0" w:color="auto"/>
              <w:right w:val="nil"/>
            </w:tcBorders>
            <w:shd w:val="clear" w:color="auto" w:fill="auto"/>
            <w:noWrap/>
            <w:vAlign w:val="center"/>
            <w:hideMark/>
          </w:tcPr>
          <w:p w14:paraId="01DA97B8"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w:t>
            </w:r>
          </w:p>
        </w:tc>
        <w:tc>
          <w:tcPr>
            <w:tcW w:w="1178" w:type="dxa"/>
            <w:tcBorders>
              <w:top w:val="nil"/>
              <w:left w:val="nil"/>
              <w:bottom w:val="nil"/>
              <w:right w:val="nil"/>
            </w:tcBorders>
            <w:shd w:val="clear" w:color="auto" w:fill="auto"/>
            <w:noWrap/>
            <w:vAlign w:val="center"/>
            <w:hideMark/>
          </w:tcPr>
          <w:p w14:paraId="39FB23CC"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p>
        </w:tc>
      </w:tr>
      <w:tr w:rsidR="00BD4D49" w:rsidRPr="00EA457B" w14:paraId="44231828" w14:textId="77777777" w:rsidTr="00572941">
        <w:trPr>
          <w:trHeight w:val="315"/>
        </w:trPr>
        <w:tc>
          <w:tcPr>
            <w:tcW w:w="5826" w:type="dxa"/>
            <w:tcBorders>
              <w:top w:val="nil"/>
              <w:left w:val="nil"/>
              <w:bottom w:val="nil"/>
              <w:right w:val="nil"/>
            </w:tcBorders>
            <w:shd w:val="clear" w:color="auto" w:fill="auto"/>
            <w:noWrap/>
            <w:vAlign w:val="center"/>
            <w:hideMark/>
          </w:tcPr>
          <w:p w14:paraId="744F30F0"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Religion</w:t>
            </w:r>
          </w:p>
        </w:tc>
        <w:tc>
          <w:tcPr>
            <w:tcW w:w="1178" w:type="dxa"/>
            <w:tcBorders>
              <w:top w:val="nil"/>
              <w:left w:val="nil"/>
              <w:bottom w:val="nil"/>
              <w:right w:val="nil"/>
            </w:tcBorders>
            <w:shd w:val="clear" w:color="auto" w:fill="auto"/>
            <w:noWrap/>
            <w:vAlign w:val="center"/>
            <w:hideMark/>
          </w:tcPr>
          <w:p w14:paraId="1D1554CF"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c>
          <w:tcPr>
            <w:tcW w:w="1178" w:type="dxa"/>
            <w:tcBorders>
              <w:top w:val="nil"/>
              <w:left w:val="nil"/>
              <w:bottom w:val="nil"/>
              <w:right w:val="nil"/>
            </w:tcBorders>
            <w:shd w:val="clear" w:color="auto" w:fill="auto"/>
            <w:noWrap/>
            <w:vAlign w:val="center"/>
            <w:hideMark/>
          </w:tcPr>
          <w:p w14:paraId="56635926" w14:textId="77777777" w:rsidR="00BD4D49" w:rsidRPr="00EA457B" w:rsidRDefault="00BD4D49" w:rsidP="00572941">
            <w:pPr>
              <w:bidi w:val="0"/>
              <w:spacing w:after="0" w:line="240" w:lineRule="auto"/>
              <w:jc w:val="center"/>
              <w:rPr>
                <w:rFonts w:asciiTheme="majorBidi" w:eastAsia="Times New Roman" w:hAnsiTheme="majorBidi" w:cstheme="majorBidi"/>
              </w:rPr>
            </w:pPr>
          </w:p>
        </w:tc>
        <w:tc>
          <w:tcPr>
            <w:tcW w:w="1178" w:type="dxa"/>
            <w:tcBorders>
              <w:top w:val="nil"/>
              <w:left w:val="nil"/>
              <w:bottom w:val="nil"/>
              <w:right w:val="nil"/>
            </w:tcBorders>
            <w:shd w:val="clear" w:color="auto" w:fill="auto"/>
            <w:noWrap/>
            <w:vAlign w:val="center"/>
            <w:hideMark/>
          </w:tcPr>
          <w:p w14:paraId="3C5FD960" w14:textId="77777777" w:rsidR="00BD4D49" w:rsidRPr="00EA457B" w:rsidRDefault="00BD4D49" w:rsidP="00572941">
            <w:pPr>
              <w:bidi w:val="0"/>
              <w:spacing w:after="0" w:line="240" w:lineRule="auto"/>
              <w:jc w:val="center"/>
              <w:rPr>
                <w:rFonts w:asciiTheme="majorBidi" w:eastAsia="Times New Roman" w:hAnsiTheme="majorBidi" w:cstheme="majorBidi"/>
              </w:rPr>
            </w:pPr>
          </w:p>
        </w:tc>
      </w:tr>
      <w:tr w:rsidR="00BD4D49" w:rsidRPr="00EA457B" w14:paraId="06923961" w14:textId="77777777" w:rsidTr="00572941">
        <w:trPr>
          <w:trHeight w:val="315"/>
        </w:trPr>
        <w:tc>
          <w:tcPr>
            <w:tcW w:w="5826" w:type="dxa"/>
            <w:tcBorders>
              <w:top w:val="nil"/>
              <w:left w:val="nil"/>
              <w:bottom w:val="nil"/>
              <w:right w:val="nil"/>
            </w:tcBorders>
            <w:shd w:val="clear" w:color="auto" w:fill="auto"/>
            <w:noWrap/>
            <w:vAlign w:val="center"/>
            <w:hideMark/>
          </w:tcPr>
          <w:p w14:paraId="1162A009"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Jewish</w:t>
            </w:r>
          </w:p>
        </w:tc>
        <w:tc>
          <w:tcPr>
            <w:tcW w:w="1178" w:type="dxa"/>
            <w:tcBorders>
              <w:top w:val="nil"/>
              <w:left w:val="nil"/>
              <w:bottom w:val="nil"/>
              <w:right w:val="nil"/>
            </w:tcBorders>
            <w:shd w:val="clear" w:color="auto" w:fill="auto"/>
            <w:noWrap/>
            <w:vAlign w:val="center"/>
            <w:hideMark/>
          </w:tcPr>
          <w:p w14:paraId="0FA2232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45</w:t>
            </w:r>
          </w:p>
        </w:tc>
        <w:tc>
          <w:tcPr>
            <w:tcW w:w="1178" w:type="dxa"/>
            <w:tcBorders>
              <w:top w:val="nil"/>
              <w:left w:val="nil"/>
              <w:bottom w:val="nil"/>
              <w:right w:val="nil"/>
            </w:tcBorders>
            <w:shd w:val="clear" w:color="auto" w:fill="auto"/>
            <w:noWrap/>
            <w:vAlign w:val="center"/>
            <w:hideMark/>
          </w:tcPr>
          <w:p w14:paraId="5A2B7D9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69.2%</w:t>
            </w:r>
          </w:p>
        </w:tc>
        <w:tc>
          <w:tcPr>
            <w:tcW w:w="1178" w:type="dxa"/>
            <w:tcBorders>
              <w:top w:val="nil"/>
              <w:left w:val="nil"/>
              <w:bottom w:val="nil"/>
              <w:right w:val="nil"/>
            </w:tcBorders>
            <w:shd w:val="clear" w:color="auto" w:fill="auto"/>
            <w:noWrap/>
            <w:vAlign w:val="bottom"/>
            <w:hideMark/>
          </w:tcPr>
          <w:p w14:paraId="517EBFD5"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19BE2A6D" w14:textId="77777777" w:rsidTr="00572941">
        <w:trPr>
          <w:trHeight w:val="315"/>
        </w:trPr>
        <w:tc>
          <w:tcPr>
            <w:tcW w:w="5826" w:type="dxa"/>
            <w:tcBorders>
              <w:top w:val="nil"/>
              <w:left w:val="nil"/>
              <w:bottom w:val="nil"/>
              <w:right w:val="nil"/>
            </w:tcBorders>
            <w:shd w:val="clear" w:color="auto" w:fill="auto"/>
            <w:noWrap/>
            <w:vAlign w:val="center"/>
            <w:hideMark/>
          </w:tcPr>
          <w:p w14:paraId="32B00067"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Muslim</w:t>
            </w:r>
          </w:p>
        </w:tc>
        <w:tc>
          <w:tcPr>
            <w:tcW w:w="1178" w:type="dxa"/>
            <w:tcBorders>
              <w:top w:val="nil"/>
              <w:left w:val="nil"/>
              <w:bottom w:val="nil"/>
              <w:right w:val="nil"/>
            </w:tcBorders>
            <w:shd w:val="clear" w:color="auto" w:fill="auto"/>
            <w:noWrap/>
            <w:vAlign w:val="center"/>
            <w:hideMark/>
          </w:tcPr>
          <w:p w14:paraId="250C31CE"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10</w:t>
            </w:r>
          </w:p>
        </w:tc>
        <w:tc>
          <w:tcPr>
            <w:tcW w:w="1178" w:type="dxa"/>
            <w:tcBorders>
              <w:top w:val="nil"/>
              <w:left w:val="nil"/>
              <w:bottom w:val="nil"/>
              <w:right w:val="nil"/>
            </w:tcBorders>
            <w:shd w:val="clear" w:color="auto" w:fill="auto"/>
            <w:noWrap/>
            <w:vAlign w:val="center"/>
            <w:hideMark/>
          </w:tcPr>
          <w:p w14:paraId="5FDF832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15.4%</w:t>
            </w:r>
          </w:p>
        </w:tc>
        <w:tc>
          <w:tcPr>
            <w:tcW w:w="1178" w:type="dxa"/>
            <w:tcBorders>
              <w:top w:val="nil"/>
              <w:left w:val="nil"/>
              <w:bottom w:val="nil"/>
              <w:right w:val="nil"/>
            </w:tcBorders>
            <w:shd w:val="clear" w:color="auto" w:fill="auto"/>
            <w:noWrap/>
            <w:vAlign w:val="bottom"/>
            <w:hideMark/>
          </w:tcPr>
          <w:p w14:paraId="1CB653EB"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44F19049" w14:textId="77777777" w:rsidTr="00572941">
        <w:trPr>
          <w:trHeight w:val="315"/>
        </w:trPr>
        <w:tc>
          <w:tcPr>
            <w:tcW w:w="5826" w:type="dxa"/>
            <w:tcBorders>
              <w:top w:val="nil"/>
              <w:left w:val="nil"/>
              <w:bottom w:val="nil"/>
              <w:right w:val="nil"/>
            </w:tcBorders>
            <w:shd w:val="clear" w:color="auto" w:fill="auto"/>
            <w:noWrap/>
            <w:vAlign w:val="center"/>
            <w:hideMark/>
          </w:tcPr>
          <w:p w14:paraId="2F6E5916"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Christian</w:t>
            </w:r>
          </w:p>
        </w:tc>
        <w:tc>
          <w:tcPr>
            <w:tcW w:w="1178" w:type="dxa"/>
            <w:tcBorders>
              <w:top w:val="nil"/>
              <w:left w:val="nil"/>
              <w:bottom w:val="nil"/>
              <w:right w:val="nil"/>
            </w:tcBorders>
            <w:shd w:val="clear" w:color="auto" w:fill="auto"/>
            <w:noWrap/>
            <w:vAlign w:val="center"/>
            <w:hideMark/>
          </w:tcPr>
          <w:p w14:paraId="375C716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w:t>
            </w:r>
          </w:p>
        </w:tc>
        <w:tc>
          <w:tcPr>
            <w:tcW w:w="1178" w:type="dxa"/>
            <w:tcBorders>
              <w:top w:val="nil"/>
              <w:left w:val="nil"/>
              <w:bottom w:val="nil"/>
              <w:right w:val="nil"/>
            </w:tcBorders>
            <w:shd w:val="clear" w:color="auto" w:fill="auto"/>
            <w:noWrap/>
            <w:vAlign w:val="center"/>
            <w:hideMark/>
          </w:tcPr>
          <w:p w14:paraId="7076DF5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6.2%</w:t>
            </w:r>
          </w:p>
        </w:tc>
        <w:tc>
          <w:tcPr>
            <w:tcW w:w="1178" w:type="dxa"/>
            <w:tcBorders>
              <w:top w:val="nil"/>
              <w:left w:val="nil"/>
              <w:bottom w:val="nil"/>
              <w:right w:val="nil"/>
            </w:tcBorders>
            <w:shd w:val="clear" w:color="auto" w:fill="auto"/>
            <w:noWrap/>
            <w:vAlign w:val="center"/>
            <w:hideMark/>
          </w:tcPr>
          <w:p w14:paraId="1B6320E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14045D10" w14:textId="77777777" w:rsidTr="00572941">
        <w:trPr>
          <w:trHeight w:val="315"/>
        </w:trPr>
        <w:tc>
          <w:tcPr>
            <w:tcW w:w="5826" w:type="dxa"/>
            <w:tcBorders>
              <w:top w:val="nil"/>
              <w:left w:val="nil"/>
              <w:bottom w:val="nil"/>
              <w:right w:val="nil"/>
            </w:tcBorders>
            <w:shd w:val="clear" w:color="auto" w:fill="auto"/>
            <w:noWrap/>
            <w:vAlign w:val="center"/>
            <w:hideMark/>
          </w:tcPr>
          <w:p w14:paraId="023928F9" w14:textId="77777777" w:rsidR="00BD4D49" w:rsidRPr="00EA457B" w:rsidRDefault="00BD4D49" w:rsidP="00572941">
            <w:pPr>
              <w:bidi w:val="0"/>
              <w:spacing w:after="0" w:line="240" w:lineRule="auto"/>
              <w:rPr>
                <w:rFonts w:asciiTheme="majorBidi" w:eastAsia="Times New Roman" w:hAnsiTheme="majorBidi" w:cstheme="majorBidi"/>
              </w:rPr>
            </w:pPr>
            <w:r w:rsidRPr="00EA457B">
              <w:rPr>
                <w:rFonts w:asciiTheme="majorBidi" w:eastAsia="Times New Roman" w:hAnsiTheme="majorBidi" w:cstheme="majorBidi"/>
              </w:rPr>
              <w:t xml:space="preserve">   Other</w:t>
            </w:r>
          </w:p>
        </w:tc>
        <w:tc>
          <w:tcPr>
            <w:tcW w:w="1178" w:type="dxa"/>
            <w:tcBorders>
              <w:top w:val="nil"/>
              <w:left w:val="nil"/>
              <w:bottom w:val="nil"/>
              <w:right w:val="nil"/>
            </w:tcBorders>
            <w:shd w:val="clear" w:color="auto" w:fill="auto"/>
            <w:noWrap/>
            <w:vAlign w:val="center"/>
            <w:hideMark/>
          </w:tcPr>
          <w:p w14:paraId="65E593E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w:t>
            </w:r>
          </w:p>
        </w:tc>
        <w:tc>
          <w:tcPr>
            <w:tcW w:w="1178" w:type="dxa"/>
            <w:tcBorders>
              <w:top w:val="nil"/>
              <w:left w:val="nil"/>
              <w:bottom w:val="nil"/>
              <w:right w:val="nil"/>
            </w:tcBorders>
            <w:shd w:val="clear" w:color="auto" w:fill="auto"/>
            <w:noWrap/>
            <w:vAlign w:val="center"/>
            <w:hideMark/>
          </w:tcPr>
          <w:p w14:paraId="3366D3C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9.2%</w:t>
            </w:r>
          </w:p>
        </w:tc>
        <w:tc>
          <w:tcPr>
            <w:tcW w:w="1178" w:type="dxa"/>
            <w:tcBorders>
              <w:top w:val="nil"/>
              <w:left w:val="nil"/>
              <w:bottom w:val="nil"/>
              <w:right w:val="nil"/>
            </w:tcBorders>
            <w:shd w:val="clear" w:color="auto" w:fill="auto"/>
            <w:noWrap/>
            <w:vAlign w:val="center"/>
            <w:hideMark/>
          </w:tcPr>
          <w:p w14:paraId="0AD7CDF1"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78EFC376" w14:textId="77777777" w:rsidTr="00572941">
        <w:trPr>
          <w:trHeight w:val="315"/>
        </w:trPr>
        <w:tc>
          <w:tcPr>
            <w:tcW w:w="5826" w:type="dxa"/>
            <w:tcBorders>
              <w:top w:val="nil"/>
              <w:left w:val="nil"/>
              <w:bottom w:val="nil"/>
              <w:right w:val="nil"/>
            </w:tcBorders>
            <w:shd w:val="clear" w:color="auto" w:fill="auto"/>
            <w:noWrap/>
            <w:vAlign w:val="center"/>
            <w:hideMark/>
          </w:tcPr>
          <w:p w14:paraId="0672DF5F"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Religiosity</w:t>
            </w:r>
          </w:p>
        </w:tc>
        <w:tc>
          <w:tcPr>
            <w:tcW w:w="1178" w:type="dxa"/>
            <w:tcBorders>
              <w:top w:val="nil"/>
              <w:left w:val="nil"/>
              <w:bottom w:val="nil"/>
              <w:right w:val="nil"/>
            </w:tcBorders>
            <w:shd w:val="clear" w:color="auto" w:fill="auto"/>
            <w:noWrap/>
            <w:vAlign w:val="center"/>
            <w:hideMark/>
          </w:tcPr>
          <w:p w14:paraId="7FEFE798"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c>
          <w:tcPr>
            <w:tcW w:w="1178" w:type="dxa"/>
            <w:tcBorders>
              <w:top w:val="nil"/>
              <w:left w:val="nil"/>
              <w:bottom w:val="nil"/>
              <w:right w:val="nil"/>
            </w:tcBorders>
            <w:shd w:val="clear" w:color="auto" w:fill="auto"/>
            <w:noWrap/>
            <w:vAlign w:val="center"/>
            <w:hideMark/>
          </w:tcPr>
          <w:p w14:paraId="3194B93E" w14:textId="77777777" w:rsidR="00BD4D49" w:rsidRPr="00EA457B" w:rsidRDefault="00BD4D49" w:rsidP="00572941">
            <w:pPr>
              <w:bidi w:val="0"/>
              <w:spacing w:after="0" w:line="240" w:lineRule="auto"/>
              <w:jc w:val="center"/>
              <w:rPr>
                <w:rFonts w:asciiTheme="majorBidi" w:eastAsia="Times New Roman" w:hAnsiTheme="majorBidi" w:cstheme="majorBidi"/>
              </w:rPr>
            </w:pPr>
          </w:p>
        </w:tc>
        <w:tc>
          <w:tcPr>
            <w:tcW w:w="1178" w:type="dxa"/>
            <w:tcBorders>
              <w:top w:val="nil"/>
              <w:left w:val="nil"/>
              <w:bottom w:val="nil"/>
              <w:right w:val="nil"/>
            </w:tcBorders>
            <w:shd w:val="clear" w:color="auto" w:fill="auto"/>
            <w:noWrap/>
            <w:vAlign w:val="center"/>
            <w:hideMark/>
          </w:tcPr>
          <w:p w14:paraId="31933F4A" w14:textId="77777777" w:rsidR="00BD4D49" w:rsidRPr="00EA457B" w:rsidRDefault="00BD4D49" w:rsidP="00572941">
            <w:pPr>
              <w:bidi w:val="0"/>
              <w:spacing w:after="0" w:line="240" w:lineRule="auto"/>
              <w:jc w:val="center"/>
              <w:rPr>
                <w:rFonts w:asciiTheme="majorBidi" w:eastAsia="Times New Roman" w:hAnsiTheme="majorBidi" w:cstheme="majorBidi"/>
              </w:rPr>
            </w:pPr>
          </w:p>
        </w:tc>
      </w:tr>
      <w:tr w:rsidR="00BD4D49" w:rsidRPr="00EA457B" w14:paraId="783A6CDA" w14:textId="77777777" w:rsidTr="00572941">
        <w:trPr>
          <w:trHeight w:val="315"/>
        </w:trPr>
        <w:tc>
          <w:tcPr>
            <w:tcW w:w="5826" w:type="dxa"/>
            <w:tcBorders>
              <w:top w:val="nil"/>
              <w:left w:val="nil"/>
              <w:bottom w:val="nil"/>
              <w:right w:val="nil"/>
            </w:tcBorders>
            <w:shd w:val="clear" w:color="auto" w:fill="auto"/>
            <w:noWrap/>
            <w:vAlign w:val="center"/>
            <w:hideMark/>
          </w:tcPr>
          <w:p w14:paraId="212A6DF2"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Secular</w:t>
            </w:r>
          </w:p>
        </w:tc>
        <w:tc>
          <w:tcPr>
            <w:tcW w:w="1178" w:type="dxa"/>
            <w:tcBorders>
              <w:top w:val="nil"/>
              <w:left w:val="nil"/>
              <w:bottom w:val="nil"/>
              <w:right w:val="nil"/>
            </w:tcBorders>
            <w:shd w:val="clear" w:color="auto" w:fill="auto"/>
            <w:noWrap/>
            <w:vAlign w:val="center"/>
            <w:hideMark/>
          </w:tcPr>
          <w:p w14:paraId="73C89BED"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23</w:t>
            </w:r>
          </w:p>
        </w:tc>
        <w:tc>
          <w:tcPr>
            <w:tcW w:w="1178" w:type="dxa"/>
            <w:tcBorders>
              <w:top w:val="nil"/>
              <w:left w:val="nil"/>
              <w:bottom w:val="nil"/>
              <w:right w:val="nil"/>
            </w:tcBorders>
            <w:shd w:val="clear" w:color="auto" w:fill="auto"/>
            <w:noWrap/>
            <w:vAlign w:val="center"/>
            <w:hideMark/>
          </w:tcPr>
          <w:p w14:paraId="7212CA15"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35.4%</w:t>
            </w:r>
          </w:p>
        </w:tc>
        <w:tc>
          <w:tcPr>
            <w:tcW w:w="1178" w:type="dxa"/>
            <w:tcBorders>
              <w:top w:val="nil"/>
              <w:left w:val="nil"/>
              <w:bottom w:val="nil"/>
              <w:right w:val="nil"/>
            </w:tcBorders>
            <w:shd w:val="clear" w:color="auto" w:fill="auto"/>
            <w:noWrap/>
            <w:vAlign w:val="center"/>
            <w:hideMark/>
          </w:tcPr>
          <w:p w14:paraId="55DF728D"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CED7D62" w14:textId="77777777" w:rsidTr="00572941">
        <w:trPr>
          <w:trHeight w:val="315"/>
        </w:trPr>
        <w:tc>
          <w:tcPr>
            <w:tcW w:w="5826" w:type="dxa"/>
            <w:tcBorders>
              <w:top w:val="nil"/>
              <w:left w:val="nil"/>
              <w:bottom w:val="nil"/>
              <w:right w:val="nil"/>
            </w:tcBorders>
            <w:shd w:val="clear" w:color="auto" w:fill="auto"/>
            <w:noWrap/>
            <w:vAlign w:val="center"/>
            <w:hideMark/>
          </w:tcPr>
          <w:p w14:paraId="746EDB08"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Traditional</w:t>
            </w:r>
          </w:p>
        </w:tc>
        <w:tc>
          <w:tcPr>
            <w:tcW w:w="1178" w:type="dxa"/>
            <w:tcBorders>
              <w:top w:val="nil"/>
              <w:left w:val="nil"/>
              <w:bottom w:val="nil"/>
              <w:right w:val="nil"/>
            </w:tcBorders>
            <w:shd w:val="clear" w:color="auto" w:fill="auto"/>
            <w:noWrap/>
            <w:vAlign w:val="center"/>
            <w:hideMark/>
          </w:tcPr>
          <w:p w14:paraId="5BD5BB37"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30</w:t>
            </w:r>
          </w:p>
        </w:tc>
        <w:tc>
          <w:tcPr>
            <w:tcW w:w="1178" w:type="dxa"/>
            <w:tcBorders>
              <w:top w:val="nil"/>
              <w:left w:val="nil"/>
              <w:bottom w:val="nil"/>
              <w:right w:val="nil"/>
            </w:tcBorders>
            <w:shd w:val="clear" w:color="auto" w:fill="auto"/>
            <w:noWrap/>
            <w:vAlign w:val="center"/>
            <w:hideMark/>
          </w:tcPr>
          <w:p w14:paraId="317C09D1"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46.2%</w:t>
            </w:r>
          </w:p>
        </w:tc>
        <w:tc>
          <w:tcPr>
            <w:tcW w:w="1178" w:type="dxa"/>
            <w:tcBorders>
              <w:top w:val="nil"/>
              <w:left w:val="nil"/>
              <w:bottom w:val="nil"/>
              <w:right w:val="nil"/>
            </w:tcBorders>
            <w:shd w:val="clear" w:color="auto" w:fill="auto"/>
            <w:noWrap/>
            <w:vAlign w:val="center"/>
            <w:hideMark/>
          </w:tcPr>
          <w:p w14:paraId="7E9172C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7B4B6712" w14:textId="77777777" w:rsidTr="00572941">
        <w:trPr>
          <w:trHeight w:val="315"/>
        </w:trPr>
        <w:tc>
          <w:tcPr>
            <w:tcW w:w="5826" w:type="dxa"/>
            <w:tcBorders>
              <w:top w:val="nil"/>
              <w:left w:val="nil"/>
              <w:bottom w:val="nil"/>
              <w:right w:val="nil"/>
            </w:tcBorders>
            <w:shd w:val="clear" w:color="auto" w:fill="auto"/>
            <w:noWrap/>
            <w:vAlign w:val="center"/>
            <w:hideMark/>
          </w:tcPr>
          <w:p w14:paraId="2DEFF5E4"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Religious</w:t>
            </w:r>
          </w:p>
        </w:tc>
        <w:tc>
          <w:tcPr>
            <w:tcW w:w="1178" w:type="dxa"/>
            <w:tcBorders>
              <w:top w:val="nil"/>
              <w:left w:val="nil"/>
              <w:bottom w:val="nil"/>
              <w:right w:val="nil"/>
            </w:tcBorders>
            <w:shd w:val="clear" w:color="auto" w:fill="auto"/>
            <w:noWrap/>
            <w:vAlign w:val="center"/>
            <w:hideMark/>
          </w:tcPr>
          <w:p w14:paraId="69B8E4C5"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9</w:t>
            </w:r>
          </w:p>
        </w:tc>
        <w:tc>
          <w:tcPr>
            <w:tcW w:w="1178" w:type="dxa"/>
            <w:tcBorders>
              <w:top w:val="nil"/>
              <w:left w:val="nil"/>
              <w:bottom w:val="nil"/>
              <w:right w:val="nil"/>
            </w:tcBorders>
            <w:shd w:val="clear" w:color="auto" w:fill="auto"/>
            <w:noWrap/>
            <w:vAlign w:val="center"/>
            <w:hideMark/>
          </w:tcPr>
          <w:p w14:paraId="752D5B9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13.8%</w:t>
            </w:r>
          </w:p>
        </w:tc>
        <w:tc>
          <w:tcPr>
            <w:tcW w:w="1178" w:type="dxa"/>
            <w:tcBorders>
              <w:top w:val="nil"/>
              <w:left w:val="nil"/>
              <w:bottom w:val="nil"/>
              <w:right w:val="nil"/>
            </w:tcBorders>
            <w:shd w:val="clear" w:color="auto" w:fill="auto"/>
            <w:noWrap/>
            <w:vAlign w:val="center"/>
            <w:hideMark/>
          </w:tcPr>
          <w:p w14:paraId="681EA92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05B9B205" w14:textId="77777777" w:rsidTr="00572941">
        <w:trPr>
          <w:trHeight w:val="315"/>
        </w:trPr>
        <w:tc>
          <w:tcPr>
            <w:tcW w:w="5826" w:type="dxa"/>
            <w:tcBorders>
              <w:top w:val="nil"/>
              <w:left w:val="nil"/>
              <w:bottom w:val="nil"/>
              <w:right w:val="nil"/>
            </w:tcBorders>
            <w:shd w:val="clear" w:color="auto" w:fill="auto"/>
            <w:noWrap/>
            <w:vAlign w:val="center"/>
            <w:hideMark/>
          </w:tcPr>
          <w:p w14:paraId="16BE290F"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Orthodox religious</w:t>
            </w:r>
          </w:p>
        </w:tc>
        <w:tc>
          <w:tcPr>
            <w:tcW w:w="1178" w:type="dxa"/>
            <w:tcBorders>
              <w:top w:val="nil"/>
              <w:left w:val="nil"/>
              <w:bottom w:val="nil"/>
              <w:right w:val="nil"/>
            </w:tcBorders>
            <w:shd w:val="clear" w:color="auto" w:fill="auto"/>
            <w:noWrap/>
            <w:vAlign w:val="center"/>
            <w:hideMark/>
          </w:tcPr>
          <w:p w14:paraId="1839E05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w:t>
            </w:r>
          </w:p>
        </w:tc>
        <w:tc>
          <w:tcPr>
            <w:tcW w:w="1178" w:type="dxa"/>
            <w:tcBorders>
              <w:top w:val="nil"/>
              <w:left w:val="nil"/>
              <w:bottom w:val="nil"/>
              <w:right w:val="nil"/>
            </w:tcBorders>
            <w:shd w:val="clear" w:color="auto" w:fill="auto"/>
            <w:noWrap/>
            <w:vAlign w:val="center"/>
            <w:hideMark/>
          </w:tcPr>
          <w:p w14:paraId="7F5F624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1.5%</w:t>
            </w:r>
          </w:p>
        </w:tc>
        <w:tc>
          <w:tcPr>
            <w:tcW w:w="1178" w:type="dxa"/>
            <w:tcBorders>
              <w:top w:val="nil"/>
              <w:left w:val="nil"/>
              <w:bottom w:val="nil"/>
              <w:right w:val="nil"/>
            </w:tcBorders>
            <w:shd w:val="clear" w:color="auto" w:fill="auto"/>
            <w:noWrap/>
            <w:vAlign w:val="center"/>
            <w:hideMark/>
          </w:tcPr>
          <w:p w14:paraId="094A62B7"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E0B54D1" w14:textId="77777777" w:rsidTr="00572941">
        <w:trPr>
          <w:trHeight w:val="315"/>
        </w:trPr>
        <w:tc>
          <w:tcPr>
            <w:tcW w:w="5826" w:type="dxa"/>
            <w:tcBorders>
              <w:top w:val="nil"/>
              <w:left w:val="nil"/>
              <w:bottom w:val="nil"/>
              <w:right w:val="nil"/>
            </w:tcBorders>
            <w:shd w:val="clear" w:color="auto" w:fill="auto"/>
            <w:noWrap/>
            <w:vAlign w:val="center"/>
            <w:hideMark/>
          </w:tcPr>
          <w:p w14:paraId="3FEF0B62"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Other</w:t>
            </w:r>
          </w:p>
        </w:tc>
        <w:tc>
          <w:tcPr>
            <w:tcW w:w="1178" w:type="dxa"/>
            <w:tcBorders>
              <w:top w:val="nil"/>
              <w:left w:val="nil"/>
              <w:bottom w:val="nil"/>
              <w:right w:val="nil"/>
            </w:tcBorders>
            <w:shd w:val="clear" w:color="auto" w:fill="auto"/>
            <w:noWrap/>
            <w:vAlign w:val="center"/>
            <w:hideMark/>
          </w:tcPr>
          <w:p w14:paraId="509496D3"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w:t>
            </w:r>
          </w:p>
        </w:tc>
        <w:tc>
          <w:tcPr>
            <w:tcW w:w="1178" w:type="dxa"/>
            <w:tcBorders>
              <w:top w:val="nil"/>
              <w:left w:val="nil"/>
              <w:bottom w:val="nil"/>
              <w:right w:val="nil"/>
            </w:tcBorders>
            <w:shd w:val="clear" w:color="auto" w:fill="auto"/>
            <w:noWrap/>
            <w:vAlign w:val="center"/>
            <w:hideMark/>
          </w:tcPr>
          <w:p w14:paraId="6F6B0FE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1.5%</w:t>
            </w:r>
          </w:p>
        </w:tc>
        <w:tc>
          <w:tcPr>
            <w:tcW w:w="1178" w:type="dxa"/>
            <w:tcBorders>
              <w:top w:val="nil"/>
              <w:left w:val="nil"/>
              <w:bottom w:val="nil"/>
              <w:right w:val="nil"/>
            </w:tcBorders>
            <w:shd w:val="clear" w:color="auto" w:fill="auto"/>
            <w:noWrap/>
            <w:vAlign w:val="center"/>
            <w:hideMark/>
          </w:tcPr>
          <w:p w14:paraId="794D859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7369167B" w14:textId="77777777" w:rsidTr="00572941">
        <w:trPr>
          <w:trHeight w:val="315"/>
        </w:trPr>
        <w:tc>
          <w:tcPr>
            <w:tcW w:w="7004" w:type="dxa"/>
            <w:gridSpan w:val="2"/>
            <w:tcBorders>
              <w:top w:val="nil"/>
              <w:left w:val="nil"/>
              <w:bottom w:val="nil"/>
              <w:right w:val="nil"/>
            </w:tcBorders>
            <w:shd w:val="clear" w:color="auto" w:fill="auto"/>
            <w:noWrap/>
            <w:vAlign w:val="center"/>
            <w:hideMark/>
          </w:tcPr>
          <w:p w14:paraId="03C190C0"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Place of residence</w:t>
            </w:r>
          </w:p>
        </w:tc>
        <w:tc>
          <w:tcPr>
            <w:tcW w:w="1178" w:type="dxa"/>
            <w:tcBorders>
              <w:top w:val="nil"/>
              <w:left w:val="nil"/>
              <w:bottom w:val="nil"/>
              <w:right w:val="nil"/>
            </w:tcBorders>
            <w:shd w:val="clear" w:color="auto" w:fill="auto"/>
            <w:noWrap/>
            <w:vAlign w:val="center"/>
            <w:hideMark/>
          </w:tcPr>
          <w:p w14:paraId="33DAB96B"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c>
          <w:tcPr>
            <w:tcW w:w="1178" w:type="dxa"/>
            <w:tcBorders>
              <w:top w:val="nil"/>
              <w:left w:val="nil"/>
              <w:bottom w:val="nil"/>
              <w:right w:val="nil"/>
            </w:tcBorders>
            <w:shd w:val="clear" w:color="auto" w:fill="auto"/>
            <w:noWrap/>
            <w:vAlign w:val="center"/>
            <w:hideMark/>
          </w:tcPr>
          <w:p w14:paraId="69080307" w14:textId="77777777" w:rsidR="00BD4D49" w:rsidRPr="00EA457B" w:rsidRDefault="00BD4D49" w:rsidP="00572941">
            <w:pPr>
              <w:bidi w:val="0"/>
              <w:spacing w:after="0" w:line="240" w:lineRule="auto"/>
              <w:rPr>
                <w:rFonts w:asciiTheme="majorBidi" w:eastAsia="Times New Roman" w:hAnsiTheme="majorBidi" w:cstheme="majorBidi"/>
              </w:rPr>
            </w:pPr>
          </w:p>
        </w:tc>
      </w:tr>
      <w:tr w:rsidR="00BD4D49" w:rsidRPr="00EA457B" w14:paraId="2B5C5E98" w14:textId="77777777" w:rsidTr="00572941">
        <w:trPr>
          <w:trHeight w:val="315"/>
        </w:trPr>
        <w:tc>
          <w:tcPr>
            <w:tcW w:w="5826" w:type="dxa"/>
            <w:tcBorders>
              <w:top w:val="nil"/>
              <w:left w:val="nil"/>
              <w:bottom w:val="nil"/>
              <w:right w:val="nil"/>
            </w:tcBorders>
            <w:shd w:val="clear" w:color="auto" w:fill="auto"/>
            <w:noWrap/>
            <w:vAlign w:val="center"/>
            <w:hideMark/>
          </w:tcPr>
          <w:p w14:paraId="21905EF4"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City</w:t>
            </w:r>
          </w:p>
        </w:tc>
        <w:tc>
          <w:tcPr>
            <w:tcW w:w="1178" w:type="dxa"/>
            <w:tcBorders>
              <w:top w:val="nil"/>
              <w:left w:val="nil"/>
              <w:bottom w:val="nil"/>
              <w:right w:val="nil"/>
            </w:tcBorders>
            <w:shd w:val="clear" w:color="auto" w:fill="auto"/>
            <w:noWrap/>
            <w:vAlign w:val="center"/>
            <w:hideMark/>
          </w:tcPr>
          <w:p w14:paraId="3A976A4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45</w:t>
            </w:r>
          </w:p>
        </w:tc>
        <w:tc>
          <w:tcPr>
            <w:tcW w:w="1178" w:type="dxa"/>
            <w:tcBorders>
              <w:top w:val="nil"/>
              <w:left w:val="nil"/>
              <w:bottom w:val="nil"/>
              <w:right w:val="nil"/>
            </w:tcBorders>
            <w:shd w:val="clear" w:color="auto" w:fill="auto"/>
            <w:noWrap/>
            <w:vAlign w:val="center"/>
            <w:hideMark/>
          </w:tcPr>
          <w:p w14:paraId="5DD4924F"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69.2%</w:t>
            </w:r>
          </w:p>
        </w:tc>
        <w:tc>
          <w:tcPr>
            <w:tcW w:w="1178" w:type="dxa"/>
            <w:tcBorders>
              <w:top w:val="nil"/>
              <w:left w:val="nil"/>
              <w:bottom w:val="nil"/>
              <w:right w:val="nil"/>
            </w:tcBorders>
            <w:shd w:val="clear" w:color="auto" w:fill="auto"/>
            <w:noWrap/>
            <w:vAlign w:val="center"/>
            <w:hideMark/>
          </w:tcPr>
          <w:p w14:paraId="3EFDD836"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3FF59CE3" w14:textId="77777777" w:rsidTr="00572941">
        <w:trPr>
          <w:trHeight w:val="315"/>
        </w:trPr>
        <w:tc>
          <w:tcPr>
            <w:tcW w:w="5826" w:type="dxa"/>
            <w:tcBorders>
              <w:top w:val="nil"/>
              <w:left w:val="nil"/>
              <w:bottom w:val="nil"/>
              <w:right w:val="nil"/>
            </w:tcBorders>
            <w:shd w:val="clear" w:color="auto" w:fill="auto"/>
            <w:noWrap/>
            <w:vAlign w:val="bottom"/>
            <w:hideMark/>
          </w:tcPr>
          <w:p w14:paraId="11A5B1EE"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Other</w:t>
            </w:r>
          </w:p>
        </w:tc>
        <w:tc>
          <w:tcPr>
            <w:tcW w:w="1178" w:type="dxa"/>
            <w:tcBorders>
              <w:top w:val="nil"/>
              <w:left w:val="nil"/>
              <w:bottom w:val="nil"/>
              <w:right w:val="nil"/>
            </w:tcBorders>
            <w:shd w:val="clear" w:color="auto" w:fill="auto"/>
            <w:noWrap/>
            <w:vAlign w:val="center"/>
            <w:hideMark/>
          </w:tcPr>
          <w:p w14:paraId="1CA7C09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20</w:t>
            </w:r>
          </w:p>
        </w:tc>
        <w:tc>
          <w:tcPr>
            <w:tcW w:w="1178" w:type="dxa"/>
            <w:tcBorders>
              <w:top w:val="nil"/>
              <w:left w:val="nil"/>
              <w:bottom w:val="nil"/>
              <w:right w:val="nil"/>
            </w:tcBorders>
            <w:shd w:val="clear" w:color="auto" w:fill="auto"/>
            <w:noWrap/>
            <w:vAlign w:val="center"/>
            <w:hideMark/>
          </w:tcPr>
          <w:p w14:paraId="6A94457B"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30.8%</w:t>
            </w:r>
          </w:p>
        </w:tc>
        <w:tc>
          <w:tcPr>
            <w:tcW w:w="1178" w:type="dxa"/>
            <w:tcBorders>
              <w:top w:val="nil"/>
              <w:left w:val="nil"/>
              <w:bottom w:val="nil"/>
              <w:right w:val="nil"/>
            </w:tcBorders>
            <w:shd w:val="clear" w:color="auto" w:fill="auto"/>
            <w:noWrap/>
            <w:vAlign w:val="bottom"/>
            <w:hideMark/>
          </w:tcPr>
          <w:p w14:paraId="553A7DB6"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6A0730EF" w14:textId="77777777" w:rsidTr="00572941">
        <w:trPr>
          <w:trHeight w:val="375"/>
        </w:trPr>
        <w:tc>
          <w:tcPr>
            <w:tcW w:w="5826" w:type="dxa"/>
            <w:tcBorders>
              <w:top w:val="single" w:sz="4" w:space="0" w:color="auto"/>
              <w:left w:val="nil"/>
              <w:bottom w:val="single" w:sz="4" w:space="0" w:color="000000"/>
              <w:right w:val="nil"/>
            </w:tcBorders>
            <w:shd w:val="clear" w:color="auto" w:fill="auto"/>
            <w:noWrap/>
            <w:vAlign w:val="center"/>
            <w:hideMark/>
          </w:tcPr>
          <w:p w14:paraId="4C908E46"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Professional</w:t>
            </w:r>
          </w:p>
        </w:tc>
        <w:tc>
          <w:tcPr>
            <w:tcW w:w="1178" w:type="dxa"/>
            <w:tcBorders>
              <w:top w:val="single" w:sz="4" w:space="0" w:color="auto"/>
              <w:left w:val="nil"/>
              <w:bottom w:val="single" w:sz="4" w:space="0" w:color="auto"/>
              <w:right w:val="nil"/>
            </w:tcBorders>
            <w:shd w:val="clear" w:color="auto" w:fill="auto"/>
            <w:noWrap/>
            <w:vAlign w:val="center"/>
            <w:hideMark/>
          </w:tcPr>
          <w:p w14:paraId="60AEFD27"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Range</w:t>
            </w:r>
          </w:p>
        </w:tc>
        <w:tc>
          <w:tcPr>
            <w:tcW w:w="1178" w:type="dxa"/>
            <w:tcBorders>
              <w:top w:val="single" w:sz="4" w:space="0" w:color="auto"/>
              <w:left w:val="nil"/>
              <w:bottom w:val="single" w:sz="4" w:space="0" w:color="auto"/>
              <w:right w:val="nil"/>
            </w:tcBorders>
            <w:shd w:val="clear" w:color="auto" w:fill="auto"/>
            <w:noWrap/>
            <w:vAlign w:val="center"/>
            <w:hideMark/>
          </w:tcPr>
          <w:p w14:paraId="3432A652"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M</w:t>
            </w:r>
          </w:p>
        </w:tc>
        <w:tc>
          <w:tcPr>
            <w:tcW w:w="1178" w:type="dxa"/>
            <w:tcBorders>
              <w:top w:val="single" w:sz="4" w:space="0" w:color="auto"/>
              <w:left w:val="nil"/>
              <w:bottom w:val="single" w:sz="4" w:space="0" w:color="auto"/>
              <w:right w:val="nil"/>
            </w:tcBorders>
            <w:shd w:val="clear" w:color="auto" w:fill="auto"/>
            <w:noWrap/>
            <w:vAlign w:val="center"/>
            <w:hideMark/>
          </w:tcPr>
          <w:p w14:paraId="162379E0"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SD</w:t>
            </w:r>
          </w:p>
        </w:tc>
      </w:tr>
      <w:tr w:rsidR="00BD4D49" w:rsidRPr="00EA457B" w14:paraId="592B81F5" w14:textId="77777777" w:rsidTr="00572941">
        <w:trPr>
          <w:trHeight w:val="315"/>
        </w:trPr>
        <w:tc>
          <w:tcPr>
            <w:tcW w:w="5826" w:type="dxa"/>
            <w:tcBorders>
              <w:top w:val="nil"/>
              <w:left w:val="nil"/>
              <w:bottom w:val="nil"/>
              <w:right w:val="nil"/>
            </w:tcBorders>
            <w:shd w:val="clear" w:color="auto" w:fill="auto"/>
            <w:noWrap/>
            <w:vAlign w:val="center"/>
            <w:hideMark/>
          </w:tcPr>
          <w:p w14:paraId="30ED2142"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Experience in nursing (years)</w:t>
            </w:r>
          </w:p>
        </w:tc>
        <w:tc>
          <w:tcPr>
            <w:tcW w:w="1178" w:type="dxa"/>
            <w:tcBorders>
              <w:top w:val="nil"/>
              <w:left w:val="nil"/>
              <w:bottom w:val="nil"/>
              <w:right w:val="nil"/>
            </w:tcBorders>
            <w:shd w:val="clear" w:color="auto" w:fill="auto"/>
            <w:noWrap/>
            <w:vAlign w:val="center"/>
            <w:hideMark/>
          </w:tcPr>
          <w:p w14:paraId="1421B20D"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1 - 36</w:t>
            </w:r>
          </w:p>
        </w:tc>
        <w:tc>
          <w:tcPr>
            <w:tcW w:w="1178" w:type="dxa"/>
            <w:tcBorders>
              <w:top w:val="nil"/>
              <w:left w:val="nil"/>
              <w:bottom w:val="nil"/>
              <w:right w:val="nil"/>
            </w:tcBorders>
            <w:shd w:val="clear" w:color="auto" w:fill="auto"/>
            <w:noWrap/>
            <w:vAlign w:val="center"/>
            <w:hideMark/>
          </w:tcPr>
          <w:p w14:paraId="6BB864B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20.6</w:t>
            </w:r>
            <w:del w:id="413" w:author="Courtney Marie" w:date="2023-12-10T20:21:00Z">
              <w:r w:rsidRPr="00EA457B" w:rsidDel="00632B90">
                <w:rPr>
                  <w:rFonts w:asciiTheme="majorBidi" w:eastAsia="Times New Roman" w:hAnsiTheme="majorBidi" w:cstheme="majorBidi"/>
                  <w:color w:val="000000"/>
                </w:rPr>
                <w:delText>3</w:delText>
              </w:r>
            </w:del>
          </w:p>
        </w:tc>
        <w:tc>
          <w:tcPr>
            <w:tcW w:w="1178" w:type="dxa"/>
            <w:tcBorders>
              <w:top w:val="nil"/>
              <w:left w:val="nil"/>
              <w:bottom w:val="nil"/>
              <w:right w:val="nil"/>
            </w:tcBorders>
            <w:shd w:val="clear" w:color="auto" w:fill="auto"/>
            <w:noWrap/>
            <w:vAlign w:val="center"/>
            <w:hideMark/>
          </w:tcPr>
          <w:p w14:paraId="1BFD22C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11.2</w:t>
            </w:r>
            <w:del w:id="414" w:author="Courtney Marie" w:date="2023-12-10T20:22:00Z">
              <w:r w:rsidRPr="00EA457B" w:rsidDel="00632B90">
                <w:rPr>
                  <w:rFonts w:asciiTheme="majorBidi" w:eastAsia="Times New Roman" w:hAnsiTheme="majorBidi" w:cstheme="majorBidi"/>
                  <w:color w:val="000000"/>
                </w:rPr>
                <w:delText>2</w:delText>
              </w:r>
            </w:del>
          </w:p>
        </w:tc>
      </w:tr>
      <w:tr w:rsidR="00BD4D49" w:rsidRPr="00EA457B" w14:paraId="1A5BFD6A" w14:textId="77777777" w:rsidTr="00572941">
        <w:trPr>
          <w:trHeight w:val="315"/>
        </w:trPr>
        <w:tc>
          <w:tcPr>
            <w:tcW w:w="5826" w:type="dxa"/>
            <w:tcBorders>
              <w:top w:val="nil"/>
              <w:left w:val="nil"/>
              <w:bottom w:val="nil"/>
              <w:right w:val="nil"/>
            </w:tcBorders>
            <w:shd w:val="clear" w:color="auto" w:fill="auto"/>
            <w:noWrap/>
            <w:vAlign w:val="center"/>
            <w:hideMark/>
          </w:tcPr>
          <w:p w14:paraId="75257C27"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c>
          <w:tcPr>
            <w:tcW w:w="1178" w:type="dxa"/>
            <w:tcBorders>
              <w:top w:val="single" w:sz="4" w:space="0" w:color="auto"/>
              <w:left w:val="nil"/>
              <w:bottom w:val="single" w:sz="4" w:space="0" w:color="auto"/>
              <w:right w:val="nil"/>
            </w:tcBorders>
            <w:shd w:val="clear" w:color="auto" w:fill="auto"/>
            <w:noWrap/>
            <w:vAlign w:val="center"/>
            <w:hideMark/>
          </w:tcPr>
          <w:p w14:paraId="3A18D071"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N</w:t>
            </w:r>
          </w:p>
        </w:tc>
        <w:tc>
          <w:tcPr>
            <w:tcW w:w="1178" w:type="dxa"/>
            <w:tcBorders>
              <w:top w:val="single" w:sz="4" w:space="0" w:color="auto"/>
              <w:left w:val="nil"/>
              <w:bottom w:val="single" w:sz="4" w:space="0" w:color="auto"/>
              <w:right w:val="nil"/>
            </w:tcBorders>
            <w:shd w:val="clear" w:color="auto" w:fill="auto"/>
            <w:noWrap/>
            <w:vAlign w:val="center"/>
            <w:hideMark/>
          </w:tcPr>
          <w:p w14:paraId="650144A8"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w:t>
            </w:r>
          </w:p>
        </w:tc>
        <w:tc>
          <w:tcPr>
            <w:tcW w:w="1178" w:type="dxa"/>
            <w:tcBorders>
              <w:top w:val="nil"/>
              <w:left w:val="nil"/>
              <w:bottom w:val="nil"/>
              <w:right w:val="nil"/>
            </w:tcBorders>
            <w:shd w:val="clear" w:color="auto" w:fill="auto"/>
            <w:noWrap/>
            <w:vAlign w:val="center"/>
            <w:hideMark/>
          </w:tcPr>
          <w:p w14:paraId="7CB3D76A"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p>
        </w:tc>
      </w:tr>
      <w:tr w:rsidR="00BD4D49" w:rsidRPr="00EA457B" w14:paraId="5F934A3D" w14:textId="77777777" w:rsidTr="00572941">
        <w:trPr>
          <w:trHeight w:val="315"/>
        </w:trPr>
        <w:tc>
          <w:tcPr>
            <w:tcW w:w="5826" w:type="dxa"/>
            <w:tcBorders>
              <w:top w:val="nil"/>
              <w:left w:val="nil"/>
              <w:bottom w:val="nil"/>
              <w:right w:val="nil"/>
            </w:tcBorders>
            <w:shd w:val="clear" w:color="auto" w:fill="auto"/>
            <w:noWrap/>
            <w:vAlign w:val="center"/>
            <w:hideMark/>
          </w:tcPr>
          <w:p w14:paraId="56158161"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Education</w:t>
            </w:r>
          </w:p>
        </w:tc>
        <w:tc>
          <w:tcPr>
            <w:tcW w:w="1178" w:type="dxa"/>
            <w:tcBorders>
              <w:top w:val="nil"/>
              <w:left w:val="nil"/>
              <w:bottom w:val="nil"/>
              <w:right w:val="nil"/>
            </w:tcBorders>
            <w:shd w:val="clear" w:color="auto" w:fill="auto"/>
            <w:noWrap/>
            <w:vAlign w:val="center"/>
            <w:hideMark/>
          </w:tcPr>
          <w:p w14:paraId="12115715"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c>
          <w:tcPr>
            <w:tcW w:w="1178" w:type="dxa"/>
            <w:tcBorders>
              <w:top w:val="nil"/>
              <w:left w:val="nil"/>
              <w:bottom w:val="nil"/>
              <w:right w:val="nil"/>
            </w:tcBorders>
            <w:shd w:val="clear" w:color="auto" w:fill="auto"/>
            <w:noWrap/>
            <w:vAlign w:val="center"/>
            <w:hideMark/>
          </w:tcPr>
          <w:p w14:paraId="3E46893C" w14:textId="77777777" w:rsidR="00BD4D49" w:rsidRPr="00EA457B" w:rsidRDefault="00BD4D49" w:rsidP="00572941">
            <w:pPr>
              <w:bidi w:val="0"/>
              <w:spacing w:after="0" w:line="240" w:lineRule="auto"/>
              <w:rPr>
                <w:rFonts w:asciiTheme="majorBidi" w:eastAsia="Times New Roman" w:hAnsiTheme="majorBidi" w:cstheme="majorBidi"/>
              </w:rPr>
            </w:pPr>
          </w:p>
        </w:tc>
        <w:tc>
          <w:tcPr>
            <w:tcW w:w="1178" w:type="dxa"/>
            <w:tcBorders>
              <w:top w:val="nil"/>
              <w:left w:val="nil"/>
              <w:bottom w:val="nil"/>
              <w:right w:val="nil"/>
            </w:tcBorders>
            <w:shd w:val="clear" w:color="auto" w:fill="auto"/>
            <w:noWrap/>
            <w:vAlign w:val="center"/>
            <w:hideMark/>
          </w:tcPr>
          <w:p w14:paraId="330B9D03" w14:textId="77777777" w:rsidR="00BD4D49" w:rsidRPr="00EA457B" w:rsidRDefault="00BD4D49" w:rsidP="00572941">
            <w:pPr>
              <w:bidi w:val="0"/>
              <w:spacing w:after="0" w:line="240" w:lineRule="auto"/>
              <w:rPr>
                <w:rFonts w:asciiTheme="majorBidi" w:eastAsia="Times New Roman" w:hAnsiTheme="majorBidi" w:cstheme="majorBidi"/>
              </w:rPr>
            </w:pPr>
          </w:p>
        </w:tc>
      </w:tr>
      <w:tr w:rsidR="00BD4D49" w:rsidRPr="00EA457B" w14:paraId="435084F0" w14:textId="77777777" w:rsidTr="00572941">
        <w:trPr>
          <w:trHeight w:val="315"/>
        </w:trPr>
        <w:tc>
          <w:tcPr>
            <w:tcW w:w="5826" w:type="dxa"/>
            <w:tcBorders>
              <w:top w:val="nil"/>
              <w:left w:val="nil"/>
              <w:bottom w:val="nil"/>
              <w:right w:val="nil"/>
            </w:tcBorders>
            <w:shd w:val="clear" w:color="auto" w:fill="auto"/>
            <w:noWrap/>
            <w:vAlign w:val="center"/>
            <w:hideMark/>
          </w:tcPr>
          <w:p w14:paraId="3093F14F"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Practical nurse</w:t>
            </w:r>
          </w:p>
        </w:tc>
        <w:tc>
          <w:tcPr>
            <w:tcW w:w="1178" w:type="dxa"/>
            <w:tcBorders>
              <w:top w:val="nil"/>
              <w:left w:val="nil"/>
              <w:bottom w:val="nil"/>
              <w:right w:val="nil"/>
            </w:tcBorders>
            <w:shd w:val="clear" w:color="auto" w:fill="auto"/>
            <w:noWrap/>
            <w:vAlign w:val="center"/>
            <w:hideMark/>
          </w:tcPr>
          <w:p w14:paraId="369D33C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w:t>
            </w:r>
          </w:p>
        </w:tc>
        <w:tc>
          <w:tcPr>
            <w:tcW w:w="1178" w:type="dxa"/>
            <w:tcBorders>
              <w:top w:val="nil"/>
              <w:left w:val="nil"/>
              <w:bottom w:val="nil"/>
              <w:right w:val="nil"/>
            </w:tcBorders>
            <w:shd w:val="clear" w:color="auto" w:fill="auto"/>
            <w:noWrap/>
            <w:vAlign w:val="center"/>
            <w:hideMark/>
          </w:tcPr>
          <w:p w14:paraId="47D8F99E"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6.2%</w:t>
            </w:r>
          </w:p>
        </w:tc>
        <w:tc>
          <w:tcPr>
            <w:tcW w:w="1178" w:type="dxa"/>
            <w:tcBorders>
              <w:top w:val="nil"/>
              <w:left w:val="nil"/>
              <w:bottom w:val="nil"/>
              <w:right w:val="nil"/>
            </w:tcBorders>
            <w:shd w:val="clear" w:color="auto" w:fill="auto"/>
            <w:noWrap/>
            <w:vAlign w:val="center"/>
            <w:hideMark/>
          </w:tcPr>
          <w:p w14:paraId="69ECFA7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321AAECB" w14:textId="77777777" w:rsidTr="00572941">
        <w:trPr>
          <w:trHeight w:val="315"/>
        </w:trPr>
        <w:tc>
          <w:tcPr>
            <w:tcW w:w="5826" w:type="dxa"/>
            <w:tcBorders>
              <w:top w:val="nil"/>
              <w:left w:val="nil"/>
              <w:bottom w:val="nil"/>
              <w:right w:val="nil"/>
            </w:tcBorders>
            <w:shd w:val="clear" w:color="auto" w:fill="auto"/>
            <w:noWrap/>
            <w:vAlign w:val="center"/>
            <w:hideMark/>
          </w:tcPr>
          <w:p w14:paraId="0308B466"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Academic nurse with a non-nursing bachelor's degree</w:t>
            </w:r>
          </w:p>
        </w:tc>
        <w:tc>
          <w:tcPr>
            <w:tcW w:w="1178" w:type="dxa"/>
            <w:tcBorders>
              <w:top w:val="nil"/>
              <w:left w:val="nil"/>
              <w:bottom w:val="nil"/>
              <w:right w:val="nil"/>
            </w:tcBorders>
            <w:shd w:val="clear" w:color="auto" w:fill="auto"/>
            <w:noWrap/>
            <w:vAlign w:val="center"/>
            <w:hideMark/>
          </w:tcPr>
          <w:p w14:paraId="7FFD4BE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19</w:t>
            </w:r>
          </w:p>
        </w:tc>
        <w:tc>
          <w:tcPr>
            <w:tcW w:w="1178" w:type="dxa"/>
            <w:tcBorders>
              <w:top w:val="nil"/>
              <w:left w:val="nil"/>
              <w:bottom w:val="nil"/>
              <w:right w:val="nil"/>
            </w:tcBorders>
            <w:shd w:val="clear" w:color="auto" w:fill="auto"/>
            <w:noWrap/>
            <w:vAlign w:val="center"/>
            <w:hideMark/>
          </w:tcPr>
          <w:p w14:paraId="335696A5"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29.2%</w:t>
            </w:r>
          </w:p>
        </w:tc>
        <w:tc>
          <w:tcPr>
            <w:tcW w:w="1178" w:type="dxa"/>
            <w:tcBorders>
              <w:top w:val="nil"/>
              <w:left w:val="nil"/>
              <w:bottom w:val="nil"/>
              <w:right w:val="nil"/>
            </w:tcBorders>
            <w:shd w:val="clear" w:color="auto" w:fill="auto"/>
            <w:noWrap/>
            <w:vAlign w:val="center"/>
            <w:hideMark/>
          </w:tcPr>
          <w:p w14:paraId="1BDE16B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B36CEF9" w14:textId="77777777" w:rsidTr="00572941">
        <w:trPr>
          <w:trHeight w:val="315"/>
        </w:trPr>
        <w:tc>
          <w:tcPr>
            <w:tcW w:w="5826" w:type="dxa"/>
            <w:tcBorders>
              <w:top w:val="nil"/>
              <w:left w:val="nil"/>
              <w:bottom w:val="nil"/>
              <w:right w:val="nil"/>
            </w:tcBorders>
            <w:shd w:val="clear" w:color="auto" w:fill="auto"/>
            <w:noWrap/>
            <w:vAlign w:val="center"/>
            <w:hideMark/>
          </w:tcPr>
          <w:p w14:paraId="44B077B0"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Academic nurse with a bachelor’s degree</w:t>
            </w:r>
          </w:p>
        </w:tc>
        <w:tc>
          <w:tcPr>
            <w:tcW w:w="1178" w:type="dxa"/>
            <w:tcBorders>
              <w:top w:val="nil"/>
              <w:left w:val="nil"/>
              <w:bottom w:val="nil"/>
              <w:right w:val="nil"/>
            </w:tcBorders>
            <w:shd w:val="clear" w:color="auto" w:fill="auto"/>
            <w:noWrap/>
            <w:vAlign w:val="center"/>
            <w:hideMark/>
          </w:tcPr>
          <w:p w14:paraId="40EC81E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27</w:t>
            </w:r>
          </w:p>
        </w:tc>
        <w:tc>
          <w:tcPr>
            <w:tcW w:w="1178" w:type="dxa"/>
            <w:tcBorders>
              <w:top w:val="nil"/>
              <w:left w:val="nil"/>
              <w:bottom w:val="nil"/>
              <w:right w:val="nil"/>
            </w:tcBorders>
            <w:shd w:val="clear" w:color="auto" w:fill="auto"/>
            <w:noWrap/>
            <w:vAlign w:val="center"/>
            <w:hideMark/>
          </w:tcPr>
          <w:p w14:paraId="4C3FD155"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41.5%</w:t>
            </w:r>
          </w:p>
        </w:tc>
        <w:tc>
          <w:tcPr>
            <w:tcW w:w="1178" w:type="dxa"/>
            <w:tcBorders>
              <w:top w:val="nil"/>
              <w:left w:val="nil"/>
              <w:bottom w:val="nil"/>
              <w:right w:val="nil"/>
            </w:tcBorders>
            <w:shd w:val="clear" w:color="auto" w:fill="auto"/>
            <w:noWrap/>
            <w:vAlign w:val="center"/>
            <w:hideMark/>
          </w:tcPr>
          <w:p w14:paraId="474E8AF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0D3EB516" w14:textId="77777777" w:rsidTr="00572941">
        <w:trPr>
          <w:trHeight w:val="315"/>
        </w:trPr>
        <w:tc>
          <w:tcPr>
            <w:tcW w:w="5826" w:type="dxa"/>
            <w:tcBorders>
              <w:top w:val="nil"/>
              <w:left w:val="nil"/>
              <w:bottom w:val="nil"/>
              <w:right w:val="nil"/>
            </w:tcBorders>
            <w:shd w:val="clear" w:color="auto" w:fill="auto"/>
            <w:noWrap/>
            <w:vAlign w:val="center"/>
            <w:hideMark/>
          </w:tcPr>
          <w:p w14:paraId="70AEEFBC"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Academic nurse with a master’s degree</w:t>
            </w:r>
          </w:p>
        </w:tc>
        <w:tc>
          <w:tcPr>
            <w:tcW w:w="1178" w:type="dxa"/>
            <w:tcBorders>
              <w:top w:val="nil"/>
              <w:left w:val="nil"/>
              <w:bottom w:val="nil"/>
              <w:right w:val="nil"/>
            </w:tcBorders>
            <w:shd w:val="clear" w:color="auto" w:fill="auto"/>
            <w:noWrap/>
            <w:vAlign w:val="center"/>
            <w:hideMark/>
          </w:tcPr>
          <w:p w14:paraId="022FF1DE"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12</w:t>
            </w:r>
          </w:p>
        </w:tc>
        <w:tc>
          <w:tcPr>
            <w:tcW w:w="1178" w:type="dxa"/>
            <w:tcBorders>
              <w:top w:val="nil"/>
              <w:left w:val="nil"/>
              <w:bottom w:val="nil"/>
              <w:right w:val="nil"/>
            </w:tcBorders>
            <w:shd w:val="clear" w:color="auto" w:fill="auto"/>
            <w:noWrap/>
            <w:vAlign w:val="center"/>
            <w:hideMark/>
          </w:tcPr>
          <w:p w14:paraId="045E7AC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18.5%</w:t>
            </w:r>
          </w:p>
        </w:tc>
        <w:tc>
          <w:tcPr>
            <w:tcW w:w="1178" w:type="dxa"/>
            <w:tcBorders>
              <w:top w:val="nil"/>
              <w:left w:val="nil"/>
              <w:bottom w:val="nil"/>
              <w:right w:val="nil"/>
            </w:tcBorders>
            <w:shd w:val="clear" w:color="auto" w:fill="auto"/>
            <w:noWrap/>
            <w:vAlign w:val="bottom"/>
            <w:hideMark/>
          </w:tcPr>
          <w:p w14:paraId="37994026"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6200DF0E" w14:textId="77777777" w:rsidTr="00572941">
        <w:trPr>
          <w:trHeight w:val="315"/>
        </w:trPr>
        <w:tc>
          <w:tcPr>
            <w:tcW w:w="8182" w:type="dxa"/>
            <w:gridSpan w:val="3"/>
            <w:tcBorders>
              <w:top w:val="nil"/>
              <w:left w:val="nil"/>
              <w:bottom w:val="nil"/>
              <w:right w:val="nil"/>
            </w:tcBorders>
            <w:shd w:val="clear" w:color="auto" w:fill="auto"/>
            <w:noWrap/>
            <w:vAlign w:val="center"/>
            <w:hideMark/>
          </w:tcPr>
          <w:p w14:paraId="39B5B587"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Advanced practice course</w:t>
            </w:r>
          </w:p>
        </w:tc>
        <w:tc>
          <w:tcPr>
            <w:tcW w:w="1178" w:type="dxa"/>
            <w:tcBorders>
              <w:top w:val="nil"/>
              <w:left w:val="nil"/>
              <w:bottom w:val="nil"/>
              <w:right w:val="nil"/>
            </w:tcBorders>
            <w:shd w:val="clear" w:color="auto" w:fill="auto"/>
            <w:noWrap/>
            <w:vAlign w:val="bottom"/>
            <w:hideMark/>
          </w:tcPr>
          <w:p w14:paraId="0B01E027"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r>
      <w:tr w:rsidR="00BD4D49" w:rsidRPr="00EA457B" w14:paraId="514D607A" w14:textId="77777777" w:rsidTr="00572941">
        <w:trPr>
          <w:trHeight w:val="375"/>
        </w:trPr>
        <w:tc>
          <w:tcPr>
            <w:tcW w:w="5826" w:type="dxa"/>
            <w:tcBorders>
              <w:top w:val="nil"/>
              <w:left w:val="nil"/>
              <w:bottom w:val="nil"/>
              <w:right w:val="nil"/>
            </w:tcBorders>
            <w:shd w:val="clear" w:color="auto" w:fill="auto"/>
            <w:noWrap/>
            <w:vAlign w:val="center"/>
            <w:hideMark/>
          </w:tcPr>
          <w:p w14:paraId="567A0057"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No</w:t>
            </w:r>
          </w:p>
        </w:tc>
        <w:tc>
          <w:tcPr>
            <w:tcW w:w="1178" w:type="dxa"/>
            <w:tcBorders>
              <w:top w:val="nil"/>
              <w:left w:val="nil"/>
              <w:bottom w:val="nil"/>
              <w:right w:val="nil"/>
            </w:tcBorders>
            <w:shd w:val="clear" w:color="auto" w:fill="auto"/>
            <w:noWrap/>
            <w:vAlign w:val="center"/>
            <w:hideMark/>
          </w:tcPr>
          <w:p w14:paraId="216BE4C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28</w:t>
            </w:r>
          </w:p>
        </w:tc>
        <w:tc>
          <w:tcPr>
            <w:tcW w:w="1178" w:type="dxa"/>
            <w:tcBorders>
              <w:top w:val="nil"/>
              <w:left w:val="nil"/>
              <w:bottom w:val="nil"/>
              <w:right w:val="nil"/>
            </w:tcBorders>
            <w:shd w:val="clear" w:color="auto" w:fill="auto"/>
            <w:noWrap/>
            <w:vAlign w:val="center"/>
            <w:hideMark/>
          </w:tcPr>
          <w:p w14:paraId="43351BC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43.1%</w:t>
            </w:r>
          </w:p>
        </w:tc>
        <w:tc>
          <w:tcPr>
            <w:tcW w:w="1178" w:type="dxa"/>
            <w:tcBorders>
              <w:top w:val="nil"/>
              <w:left w:val="nil"/>
              <w:bottom w:val="nil"/>
              <w:right w:val="nil"/>
            </w:tcBorders>
            <w:shd w:val="clear" w:color="auto" w:fill="auto"/>
            <w:noWrap/>
            <w:vAlign w:val="bottom"/>
            <w:hideMark/>
          </w:tcPr>
          <w:p w14:paraId="6776BD6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11F7277C" w14:textId="77777777" w:rsidTr="00572941">
        <w:trPr>
          <w:trHeight w:val="315"/>
        </w:trPr>
        <w:tc>
          <w:tcPr>
            <w:tcW w:w="5826" w:type="dxa"/>
            <w:tcBorders>
              <w:top w:val="nil"/>
              <w:left w:val="nil"/>
              <w:bottom w:val="nil"/>
              <w:right w:val="nil"/>
            </w:tcBorders>
            <w:shd w:val="clear" w:color="auto" w:fill="auto"/>
            <w:noWrap/>
            <w:vAlign w:val="center"/>
            <w:hideMark/>
          </w:tcPr>
          <w:p w14:paraId="207B016A" w14:textId="77777777" w:rsidR="00BD4D49" w:rsidRPr="00EA457B" w:rsidRDefault="00BD4D49" w:rsidP="00572941">
            <w:pPr>
              <w:bidi w:val="0"/>
              <w:spacing w:after="0" w:line="240" w:lineRule="auto"/>
              <w:rPr>
                <w:rFonts w:asciiTheme="majorBidi" w:eastAsia="Times New Roman" w:hAnsiTheme="majorBidi" w:cstheme="majorBidi"/>
                <w:color w:val="000000"/>
              </w:rPr>
            </w:pPr>
            <w:commentRangeStart w:id="415"/>
            <w:r w:rsidRPr="00EA457B">
              <w:rPr>
                <w:rFonts w:asciiTheme="majorBidi" w:eastAsia="Times New Roman" w:hAnsiTheme="majorBidi" w:cstheme="majorBidi"/>
                <w:color w:val="000000"/>
              </w:rPr>
              <w:t xml:space="preserve">   Yes</w:t>
            </w:r>
            <w:commentRangeEnd w:id="415"/>
            <w:r w:rsidR="00632B90">
              <w:rPr>
                <w:rStyle w:val="CommentReference"/>
              </w:rPr>
              <w:commentReference w:id="415"/>
            </w:r>
          </w:p>
        </w:tc>
        <w:tc>
          <w:tcPr>
            <w:tcW w:w="1178" w:type="dxa"/>
            <w:tcBorders>
              <w:top w:val="nil"/>
              <w:left w:val="nil"/>
              <w:bottom w:val="nil"/>
              <w:right w:val="nil"/>
            </w:tcBorders>
            <w:shd w:val="clear" w:color="auto" w:fill="auto"/>
            <w:noWrap/>
            <w:vAlign w:val="center"/>
            <w:hideMark/>
          </w:tcPr>
          <w:p w14:paraId="29F1F1DC"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37</w:t>
            </w:r>
          </w:p>
        </w:tc>
        <w:tc>
          <w:tcPr>
            <w:tcW w:w="1178" w:type="dxa"/>
            <w:tcBorders>
              <w:top w:val="nil"/>
              <w:left w:val="nil"/>
              <w:bottom w:val="nil"/>
              <w:right w:val="nil"/>
            </w:tcBorders>
            <w:shd w:val="clear" w:color="auto" w:fill="auto"/>
            <w:noWrap/>
            <w:vAlign w:val="center"/>
            <w:hideMark/>
          </w:tcPr>
          <w:p w14:paraId="41D8612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56.9%</w:t>
            </w:r>
          </w:p>
        </w:tc>
        <w:tc>
          <w:tcPr>
            <w:tcW w:w="1178" w:type="dxa"/>
            <w:tcBorders>
              <w:top w:val="nil"/>
              <w:left w:val="nil"/>
              <w:bottom w:val="nil"/>
              <w:right w:val="nil"/>
            </w:tcBorders>
            <w:shd w:val="clear" w:color="auto" w:fill="auto"/>
            <w:noWrap/>
            <w:vAlign w:val="bottom"/>
            <w:hideMark/>
          </w:tcPr>
          <w:p w14:paraId="25142C6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68D9BE3B" w14:textId="77777777" w:rsidTr="00572941">
        <w:trPr>
          <w:trHeight w:val="315"/>
        </w:trPr>
        <w:tc>
          <w:tcPr>
            <w:tcW w:w="7004" w:type="dxa"/>
            <w:gridSpan w:val="2"/>
            <w:tcBorders>
              <w:top w:val="nil"/>
              <w:left w:val="nil"/>
              <w:bottom w:val="nil"/>
              <w:right w:val="nil"/>
            </w:tcBorders>
            <w:shd w:val="clear" w:color="auto" w:fill="auto"/>
            <w:noWrap/>
            <w:vAlign w:val="center"/>
            <w:hideMark/>
          </w:tcPr>
          <w:p w14:paraId="51B273E6"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District of MCHC</w:t>
            </w:r>
          </w:p>
        </w:tc>
        <w:tc>
          <w:tcPr>
            <w:tcW w:w="1178" w:type="dxa"/>
            <w:tcBorders>
              <w:top w:val="nil"/>
              <w:left w:val="nil"/>
              <w:bottom w:val="nil"/>
              <w:right w:val="nil"/>
            </w:tcBorders>
            <w:shd w:val="clear" w:color="auto" w:fill="auto"/>
            <w:noWrap/>
            <w:vAlign w:val="bottom"/>
            <w:hideMark/>
          </w:tcPr>
          <w:p w14:paraId="46150CB4" w14:textId="77777777" w:rsidR="00BD4D49" w:rsidRPr="00EA457B" w:rsidRDefault="00BD4D49" w:rsidP="00572941">
            <w:pPr>
              <w:bidi w:val="0"/>
              <w:spacing w:after="0" w:line="240" w:lineRule="auto"/>
              <w:rPr>
                <w:rFonts w:asciiTheme="majorBidi" w:eastAsia="Times New Roman" w:hAnsiTheme="majorBidi" w:cstheme="majorBidi"/>
                <w:color w:val="000000"/>
              </w:rPr>
            </w:pPr>
          </w:p>
        </w:tc>
        <w:tc>
          <w:tcPr>
            <w:tcW w:w="1178" w:type="dxa"/>
            <w:tcBorders>
              <w:top w:val="nil"/>
              <w:left w:val="nil"/>
              <w:bottom w:val="nil"/>
              <w:right w:val="nil"/>
            </w:tcBorders>
            <w:shd w:val="clear" w:color="auto" w:fill="auto"/>
            <w:noWrap/>
            <w:vAlign w:val="bottom"/>
            <w:hideMark/>
          </w:tcPr>
          <w:p w14:paraId="3095408A" w14:textId="77777777" w:rsidR="00BD4D49" w:rsidRPr="00EA457B" w:rsidRDefault="00BD4D49" w:rsidP="00572941">
            <w:pPr>
              <w:bidi w:val="0"/>
              <w:spacing w:after="0" w:line="240" w:lineRule="auto"/>
              <w:rPr>
                <w:rFonts w:asciiTheme="majorBidi" w:eastAsia="Times New Roman" w:hAnsiTheme="majorBidi" w:cstheme="majorBidi"/>
              </w:rPr>
            </w:pPr>
          </w:p>
        </w:tc>
      </w:tr>
      <w:tr w:rsidR="00BD4D49" w:rsidRPr="00EA457B" w14:paraId="3E250427" w14:textId="77777777" w:rsidTr="00572941">
        <w:trPr>
          <w:trHeight w:val="330"/>
        </w:trPr>
        <w:tc>
          <w:tcPr>
            <w:tcW w:w="5826" w:type="dxa"/>
            <w:tcBorders>
              <w:top w:val="nil"/>
              <w:left w:val="nil"/>
              <w:bottom w:val="nil"/>
              <w:right w:val="nil"/>
            </w:tcBorders>
            <w:shd w:val="clear" w:color="auto" w:fill="auto"/>
            <w:noWrap/>
            <w:vAlign w:val="center"/>
            <w:hideMark/>
          </w:tcPr>
          <w:p w14:paraId="0463BDF2"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Ashkelon</w:t>
            </w:r>
          </w:p>
        </w:tc>
        <w:tc>
          <w:tcPr>
            <w:tcW w:w="1178" w:type="dxa"/>
            <w:tcBorders>
              <w:top w:val="nil"/>
              <w:left w:val="nil"/>
              <w:bottom w:val="nil"/>
              <w:right w:val="nil"/>
            </w:tcBorders>
            <w:shd w:val="clear" w:color="auto" w:fill="auto"/>
            <w:noWrap/>
            <w:vAlign w:val="center"/>
            <w:hideMark/>
          </w:tcPr>
          <w:p w14:paraId="017A9E9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40</w:t>
            </w:r>
          </w:p>
        </w:tc>
        <w:tc>
          <w:tcPr>
            <w:tcW w:w="1178" w:type="dxa"/>
            <w:tcBorders>
              <w:top w:val="nil"/>
              <w:left w:val="nil"/>
              <w:bottom w:val="nil"/>
              <w:right w:val="nil"/>
            </w:tcBorders>
            <w:shd w:val="clear" w:color="auto" w:fill="auto"/>
            <w:noWrap/>
            <w:vAlign w:val="center"/>
            <w:hideMark/>
          </w:tcPr>
          <w:p w14:paraId="5822F11A"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61.5%</w:t>
            </w:r>
          </w:p>
        </w:tc>
        <w:tc>
          <w:tcPr>
            <w:tcW w:w="1178" w:type="dxa"/>
            <w:tcBorders>
              <w:top w:val="nil"/>
              <w:left w:val="nil"/>
              <w:bottom w:val="nil"/>
              <w:right w:val="nil"/>
            </w:tcBorders>
            <w:shd w:val="clear" w:color="auto" w:fill="auto"/>
            <w:noWrap/>
            <w:vAlign w:val="bottom"/>
            <w:hideMark/>
          </w:tcPr>
          <w:p w14:paraId="4F88620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EAA74DB" w14:textId="77777777" w:rsidTr="00572941">
        <w:trPr>
          <w:trHeight w:val="330"/>
        </w:trPr>
        <w:tc>
          <w:tcPr>
            <w:tcW w:w="5826" w:type="dxa"/>
            <w:tcBorders>
              <w:top w:val="nil"/>
              <w:left w:val="nil"/>
              <w:bottom w:val="nil"/>
              <w:right w:val="nil"/>
            </w:tcBorders>
            <w:shd w:val="clear" w:color="auto" w:fill="auto"/>
            <w:noWrap/>
            <w:vAlign w:val="center"/>
            <w:hideMark/>
          </w:tcPr>
          <w:p w14:paraId="2D1D17B2"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North</w:t>
            </w:r>
          </w:p>
        </w:tc>
        <w:tc>
          <w:tcPr>
            <w:tcW w:w="1178" w:type="dxa"/>
            <w:tcBorders>
              <w:top w:val="nil"/>
              <w:left w:val="nil"/>
              <w:bottom w:val="nil"/>
              <w:right w:val="nil"/>
            </w:tcBorders>
            <w:shd w:val="clear" w:color="auto" w:fill="auto"/>
            <w:noWrap/>
            <w:vAlign w:val="center"/>
            <w:hideMark/>
          </w:tcPr>
          <w:p w14:paraId="5022E51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25</w:t>
            </w:r>
          </w:p>
        </w:tc>
        <w:tc>
          <w:tcPr>
            <w:tcW w:w="1178" w:type="dxa"/>
            <w:tcBorders>
              <w:top w:val="nil"/>
              <w:left w:val="nil"/>
              <w:bottom w:val="nil"/>
              <w:right w:val="nil"/>
            </w:tcBorders>
            <w:shd w:val="clear" w:color="auto" w:fill="auto"/>
            <w:noWrap/>
            <w:vAlign w:val="center"/>
            <w:hideMark/>
          </w:tcPr>
          <w:p w14:paraId="65BBDD53"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38.5%</w:t>
            </w:r>
          </w:p>
        </w:tc>
        <w:tc>
          <w:tcPr>
            <w:tcW w:w="1178" w:type="dxa"/>
            <w:tcBorders>
              <w:top w:val="nil"/>
              <w:left w:val="nil"/>
              <w:bottom w:val="nil"/>
              <w:right w:val="nil"/>
            </w:tcBorders>
            <w:shd w:val="clear" w:color="auto" w:fill="auto"/>
            <w:noWrap/>
            <w:vAlign w:val="bottom"/>
            <w:hideMark/>
          </w:tcPr>
          <w:p w14:paraId="7326B2E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588384D9" w14:textId="77777777" w:rsidTr="00572941">
        <w:trPr>
          <w:trHeight w:val="330"/>
        </w:trPr>
        <w:tc>
          <w:tcPr>
            <w:tcW w:w="5826" w:type="dxa"/>
            <w:tcBorders>
              <w:top w:val="single" w:sz="4" w:space="0" w:color="auto"/>
              <w:left w:val="nil"/>
              <w:bottom w:val="single" w:sz="4" w:space="0" w:color="000000"/>
              <w:right w:val="nil"/>
            </w:tcBorders>
            <w:shd w:val="clear" w:color="auto" w:fill="auto"/>
            <w:noWrap/>
            <w:vAlign w:val="center"/>
            <w:hideMark/>
          </w:tcPr>
          <w:p w14:paraId="5C51B1BA"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LG-related</w:t>
            </w:r>
          </w:p>
        </w:tc>
        <w:tc>
          <w:tcPr>
            <w:tcW w:w="1178" w:type="dxa"/>
            <w:tcBorders>
              <w:top w:val="single" w:sz="4" w:space="0" w:color="auto"/>
              <w:left w:val="nil"/>
              <w:bottom w:val="single" w:sz="4" w:space="0" w:color="auto"/>
              <w:right w:val="nil"/>
            </w:tcBorders>
            <w:shd w:val="clear" w:color="auto" w:fill="auto"/>
            <w:noWrap/>
            <w:vAlign w:val="center"/>
            <w:hideMark/>
          </w:tcPr>
          <w:p w14:paraId="451C00F1" w14:textId="77777777" w:rsidR="00BD4D49" w:rsidRPr="00EA457B" w:rsidRDefault="00BD4D49" w:rsidP="00572941">
            <w:pPr>
              <w:bidi w:val="0"/>
              <w:spacing w:after="0" w:line="240" w:lineRule="auto"/>
              <w:jc w:val="center"/>
              <w:rPr>
                <w:rFonts w:asciiTheme="majorBidi" w:eastAsia="Times New Roman" w:hAnsiTheme="majorBidi" w:cstheme="majorBidi"/>
                <w:b/>
                <w:bCs/>
                <w:i/>
                <w:iCs/>
                <w:color w:val="000000"/>
              </w:rPr>
            </w:pPr>
            <w:r w:rsidRPr="00EA457B">
              <w:rPr>
                <w:rFonts w:asciiTheme="majorBidi" w:eastAsia="Times New Roman" w:hAnsiTheme="majorBidi" w:cstheme="majorBidi"/>
                <w:b/>
                <w:bCs/>
                <w:i/>
                <w:iCs/>
                <w:color w:val="000000"/>
              </w:rPr>
              <w:t>N</w:t>
            </w:r>
          </w:p>
        </w:tc>
        <w:tc>
          <w:tcPr>
            <w:tcW w:w="1178" w:type="dxa"/>
            <w:tcBorders>
              <w:top w:val="single" w:sz="4" w:space="0" w:color="auto"/>
              <w:left w:val="nil"/>
              <w:bottom w:val="single" w:sz="4" w:space="0" w:color="auto"/>
              <w:right w:val="nil"/>
            </w:tcBorders>
            <w:shd w:val="clear" w:color="auto" w:fill="auto"/>
            <w:noWrap/>
            <w:vAlign w:val="center"/>
            <w:hideMark/>
          </w:tcPr>
          <w:p w14:paraId="5E5CE541"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r w:rsidRPr="00EA457B">
              <w:rPr>
                <w:rFonts w:asciiTheme="majorBidi" w:eastAsia="Times New Roman" w:hAnsiTheme="majorBidi" w:cstheme="majorBidi"/>
                <w:b/>
                <w:bCs/>
                <w:color w:val="000000"/>
              </w:rPr>
              <w:t>%</w:t>
            </w:r>
          </w:p>
        </w:tc>
        <w:tc>
          <w:tcPr>
            <w:tcW w:w="1178" w:type="dxa"/>
            <w:tcBorders>
              <w:top w:val="nil"/>
              <w:left w:val="nil"/>
              <w:bottom w:val="nil"/>
              <w:right w:val="nil"/>
            </w:tcBorders>
            <w:shd w:val="clear" w:color="auto" w:fill="auto"/>
            <w:noWrap/>
            <w:vAlign w:val="center"/>
            <w:hideMark/>
          </w:tcPr>
          <w:p w14:paraId="2CD3E84C" w14:textId="77777777" w:rsidR="00BD4D49" w:rsidRPr="00EA457B" w:rsidRDefault="00BD4D49" w:rsidP="00572941">
            <w:pPr>
              <w:bidi w:val="0"/>
              <w:spacing w:after="0" w:line="240" w:lineRule="auto"/>
              <w:jc w:val="center"/>
              <w:rPr>
                <w:rFonts w:asciiTheme="majorBidi" w:eastAsia="Times New Roman" w:hAnsiTheme="majorBidi" w:cstheme="majorBidi"/>
                <w:b/>
                <w:bCs/>
                <w:color w:val="000000"/>
              </w:rPr>
            </w:pPr>
          </w:p>
        </w:tc>
      </w:tr>
      <w:tr w:rsidR="00BD4D49" w:rsidRPr="00EA457B" w14:paraId="4C37EC0B" w14:textId="77777777" w:rsidTr="00572941">
        <w:trPr>
          <w:trHeight w:val="390"/>
        </w:trPr>
        <w:tc>
          <w:tcPr>
            <w:tcW w:w="9360" w:type="dxa"/>
            <w:gridSpan w:val="4"/>
            <w:tcBorders>
              <w:top w:val="nil"/>
              <w:left w:val="nil"/>
              <w:bottom w:val="nil"/>
              <w:right w:val="nil"/>
            </w:tcBorders>
            <w:shd w:val="clear" w:color="auto" w:fill="auto"/>
            <w:noWrap/>
            <w:vAlign w:val="center"/>
            <w:hideMark/>
          </w:tcPr>
          <w:p w14:paraId="488C5F7C" w14:textId="084411F8"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Personal acquaintance with </w:t>
            </w:r>
            <w:ins w:id="416" w:author="Courtney Marie" w:date="2023-12-10T20:23:00Z">
              <w:r w:rsidR="00632B90">
                <w:rPr>
                  <w:rFonts w:asciiTheme="majorBidi" w:eastAsia="Times New Roman" w:hAnsiTheme="majorBidi" w:cstheme="majorBidi"/>
                  <w:color w:val="000000"/>
                </w:rPr>
                <w:t xml:space="preserve">an </w:t>
              </w:r>
            </w:ins>
            <w:r w:rsidRPr="00EA457B">
              <w:rPr>
                <w:rFonts w:asciiTheme="majorBidi" w:eastAsia="Times New Roman" w:hAnsiTheme="majorBidi" w:cstheme="majorBidi"/>
                <w:color w:val="000000"/>
              </w:rPr>
              <w:t>LG individual</w:t>
            </w:r>
          </w:p>
        </w:tc>
      </w:tr>
      <w:tr w:rsidR="00BD4D49" w:rsidRPr="00EA457B" w14:paraId="7EEB3573" w14:textId="77777777" w:rsidTr="00572941">
        <w:trPr>
          <w:trHeight w:val="315"/>
        </w:trPr>
        <w:tc>
          <w:tcPr>
            <w:tcW w:w="5826" w:type="dxa"/>
            <w:tcBorders>
              <w:top w:val="nil"/>
              <w:left w:val="nil"/>
              <w:bottom w:val="nil"/>
              <w:right w:val="nil"/>
            </w:tcBorders>
            <w:shd w:val="clear" w:color="auto" w:fill="auto"/>
            <w:noWrap/>
            <w:vAlign w:val="center"/>
            <w:hideMark/>
          </w:tcPr>
          <w:p w14:paraId="18672D3A"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No</w:t>
            </w:r>
          </w:p>
        </w:tc>
        <w:tc>
          <w:tcPr>
            <w:tcW w:w="1178" w:type="dxa"/>
            <w:tcBorders>
              <w:top w:val="nil"/>
              <w:left w:val="nil"/>
              <w:bottom w:val="nil"/>
              <w:right w:val="nil"/>
            </w:tcBorders>
            <w:shd w:val="clear" w:color="auto" w:fill="auto"/>
            <w:noWrap/>
            <w:vAlign w:val="center"/>
            <w:hideMark/>
          </w:tcPr>
          <w:p w14:paraId="493ECBA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36</w:t>
            </w:r>
          </w:p>
        </w:tc>
        <w:tc>
          <w:tcPr>
            <w:tcW w:w="1178" w:type="dxa"/>
            <w:tcBorders>
              <w:top w:val="nil"/>
              <w:left w:val="nil"/>
              <w:bottom w:val="nil"/>
              <w:right w:val="nil"/>
            </w:tcBorders>
            <w:shd w:val="clear" w:color="auto" w:fill="auto"/>
            <w:noWrap/>
            <w:vAlign w:val="center"/>
            <w:hideMark/>
          </w:tcPr>
          <w:p w14:paraId="0916DD3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55.4%</w:t>
            </w:r>
          </w:p>
        </w:tc>
        <w:tc>
          <w:tcPr>
            <w:tcW w:w="1178" w:type="dxa"/>
            <w:tcBorders>
              <w:top w:val="nil"/>
              <w:left w:val="nil"/>
              <w:bottom w:val="nil"/>
              <w:right w:val="nil"/>
            </w:tcBorders>
            <w:shd w:val="clear" w:color="auto" w:fill="auto"/>
            <w:noWrap/>
            <w:vAlign w:val="bottom"/>
            <w:hideMark/>
          </w:tcPr>
          <w:p w14:paraId="4D317F3D"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F9F2BAB" w14:textId="77777777" w:rsidTr="00572941">
        <w:trPr>
          <w:trHeight w:val="315"/>
        </w:trPr>
        <w:tc>
          <w:tcPr>
            <w:tcW w:w="5826" w:type="dxa"/>
            <w:tcBorders>
              <w:top w:val="nil"/>
              <w:left w:val="nil"/>
              <w:bottom w:val="nil"/>
              <w:right w:val="nil"/>
            </w:tcBorders>
            <w:shd w:val="clear" w:color="auto" w:fill="auto"/>
            <w:noWrap/>
            <w:vAlign w:val="center"/>
            <w:hideMark/>
          </w:tcPr>
          <w:p w14:paraId="206E8B5E"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Yes</w:t>
            </w:r>
          </w:p>
        </w:tc>
        <w:tc>
          <w:tcPr>
            <w:tcW w:w="1178" w:type="dxa"/>
            <w:tcBorders>
              <w:top w:val="nil"/>
              <w:left w:val="nil"/>
              <w:bottom w:val="nil"/>
              <w:right w:val="nil"/>
            </w:tcBorders>
            <w:shd w:val="clear" w:color="auto" w:fill="auto"/>
            <w:noWrap/>
            <w:vAlign w:val="center"/>
            <w:hideMark/>
          </w:tcPr>
          <w:p w14:paraId="4BE56219"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29</w:t>
            </w:r>
          </w:p>
        </w:tc>
        <w:tc>
          <w:tcPr>
            <w:tcW w:w="1178" w:type="dxa"/>
            <w:tcBorders>
              <w:top w:val="nil"/>
              <w:left w:val="nil"/>
              <w:bottom w:val="nil"/>
              <w:right w:val="nil"/>
            </w:tcBorders>
            <w:shd w:val="clear" w:color="auto" w:fill="auto"/>
            <w:noWrap/>
            <w:vAlign w:val="center"/>
            <w:hideMark/>
          </w:tcPr>
          <w:p w14:paraId="39F147D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44.6%</w:t>
            </w:r>
          </w:p>
        </w:tc>
        <w:tc>
          <w:tcPr>
            <w:tcW w:w="1178" w:type="dxa"/>
            <w:tcBorders>
              <w:top w:val="nil"/>
              <w:left w:val="nil"/>
              <w:bottom w:val="nil"/>
              <w:right w:val="nil"/>
            </w:tcBorders>
            <w:shd w:val="clear" w:color="auto" w:fill="auto"/>
            <w:noWrap/>
            <w:vAlign w:val="bottom"/>
            <w:hideMark/>
          </w:tcPr>
          <w:p w14:paraId="785D555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26868D52" w14:textId="77777777" w:rsidTr="00572941">
        <w:trPr>
          <w:trHeight w:val="315"/>
        </w:trPr>
        <w:tc>
          <w:tcPr>
            <w:tcW w:w="9360" w:type="dxa"/>
            <w:gridSpan w:val="4"/>
            <w:tcBorders>
              <w:top w:val="nil"/>
              <w:left w:val="nil"/>
              <w:bottom w:val="nil"/>
              <w:right w:val="nil"/>
            </w:tcBorders>
            <w:shd w:val="clear" w:color="auto" w:fill="auto"/>
            <w:noWrap/>
            <w:vAlign w:val="center"/>
            <w:hideMark/>
          </w:tcPr>
          <w:p w14:paraId="085B02C9"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Source of acquaintance with LG individual</w:t>
            </w:r>
          </w:p>
        </w:tc>
      </w:tr>
      <w:tr w:rsidR="00BD4D49" w:rsidRPr="00EA457B" w14:paraId="30D30A6C" w14:textId="77777777" w:rsidTr="00572941">
        <w:trPr>
          <w:trHeight w:val="315"/>
        </w:trPr>
        <w:tc>
          <w:tcPr>
            <w:tcW w:w="5826" w:type="dxa"/>
            <w:tcBorders>
              <w:top w:val="nil"/>
              <w:left w:val="nil"/>
              <w:bottom w:val="nil"/>
              <w:right w:val="nil"/>
            </w:tcBorders>
            <w:shd w:val="clear" w:color="auto" w:fill="auto"/>
            <w:noWrap/>
            <w:vAlign w:val="bottom"/>
            <w:hideMark/>
          </w:tcPr>
          <w:p w14:paraId="12E85464"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Family member</w:t>
            </w:r>
          </w:p>
        </w:tc>
        <w:tc>
          <w:tcPr>
            <w:tcW w:w="1178" w:type="dxa"/>
            <w:tcBorders>
              <w:top w:val="nil"/>
              <w:left w:val="nil"/>
              <w:bottom w:val="nil"/>
              <w:right w:val="nil"/>
            </w:tcBorders>
            <w:shd w:val="clear" w:color="auto" w:fill="auto"/>
            <w:noWrap/>
            <w:vAlign w:val="center"/>
            <w:hideMark/>
          </w:tcPr>
          <w:p w14:paraId="75FA2C6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9</w:t>
            </w:r>
          </w:p>
        </w:tc>
        <w:tc>
          <w:tcPr>
            <w:tcW w:w="1178" w:type="dxa"/>
            <w:tcBorders>
              <w:top w:val="nil"/>
              <w:left w:val="nil"/>
              <w:bottom w:val="nil"/>
              <w:right w:val="nil"/>
            </w:tcBorders>
            <w:shd w:val="clear" w:color="auto" w:fill="auto"/>
            <w:noWrap/>
            <w:vAlign w:val="center"/>
            <w:hideMark/>
          </w:tcPr>
          <w:p w14:paraId="1985A45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13.8%</w:t>
            </w:r>
          </w:p>
        </w:tc>
        <w:tc>
          <w:tcPr>
            <w:tcW w:w="1178" w:type="dxa"/>
            <w:tcBorders>
              <w:top w:val="nil"/>
              <w:left w:val="nil"/>
              <w:bottom w:val="nil"/>
              <w:right w:val="nil"/>
            </w:tcBorders>
            <w:shd w:val="clear" w:color="auto" w:fill="auto"/>
            <w:noWrap/>
            <w:vAlign w:val="bottom"/>
            <w:hideMark/>
          </w:tcPr>
          <w:p w14:paraId="36FD5C8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3FE10B4C" w14:textId="77777777" w:rsidTr="00572941">
        <w:trPr>
          <w:trHeight w:val="315"/>
        </w:trPr>
        <w:tc>
          <w:tcPr>
            <w:tcW w:w="5826" w:type="dxa"/>
            <w:tcBorders>
              <w:top w:val="nil"/>
              <w:left w:val="nil"/>
              <w:bottom w:val="nil"/>
              <w:right w:val="nil"/>
            </w:tcBorders>
            <w:shd w:val="clear" w:color="auto" w:fill="auto"/>
            <w:noWrap/>
            <w:vAlign w:val="bottom"/>
            <w:hideMark/>
          </w:tcPr>
          <w:p w14:paraId="2B439C3D"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Friend</w:t>
            </w:r>
          </w:p>
        </w:tc>
        <w:tc>
          <w:tcPr>
            <w:tcW w:w="1178" w:type="dxa"/>
            <w:tcBorders>
              <w:top w:val="nil"/>
              <w:left w:val="nil"/>
              <w:bottom w:val="nil"/>
              <w:right w:val="nil"/>
            </w:tcBorders>
            <w:shd w:val="clear" w:color="auto" w:fill="auto"/>
            <w:noWrap/>
            <w:vAlign w:val="center"/>
            <w:hideMark/>
          </w:tcPr>
          <w:p w14:paraId="5BCDA32E"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15</w:t>
            </w:r>
          </w:p>
        </w:tc>
        <w:tc>
          <w:tcPr>
            <w:tcW w:w="1178" w:type="dxa"/>
            <w:tcBorders>
              <w:top w:val="nil"/>
              <w:left w:val="nil"/>
              <w:bottom w:val="nil"/>
              <w:right w:val="nil"/>
            </w:tcBorders>
            <w:shd w:val="clear" w:color="auto" w:fill="auto"/>
            <w:noWrap/>
            <w:vAlign w:val="center"/>
            <w:hideMark/>
          </w:tcPr>
          <w:p w14:paraId="7AF9FF70"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23.1%</w:t>
            </w:r>
          </w:p>
        </w:tc>
        <w:tc>
          <w:tcPr>
            <w:tcW w:w="1178" w:type="dxa"/>
            <w:tcBorders>
              <w:top w:val="nil"/>
              <w:left w:val="nil"/>
              <w:bottom w:val="nil"/>
              <w:right w:val="nil"/>
            </w:tcBorders>
            <w:shd w:val="clear" w:color="auto" w:fill="auto"/>
            <w:noWrap/>
            <w:vAlign w:val="bottom"/>
            <w:hideMark/>
          </w:tcPr>
          <w:p w14:paraId="63C962D2"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339984A3" w14:textId="77777777" w:rsidTr="00572941">
        <w:trPr>
          <w:trHeight w:val="315"/>
        </w:trPr>
        <w:tc>
          <w:tcPr>
            <w:tcW w:w="5826" w:type="dxa"/>
            <w:tcBorders>
              <w:top w:val="nil"/>
              <w:left w:val="nil"/>
              <w:bottom w:val="nil"/>
              <w:right w:val="nil"/>
            </w:tcBorders>
            <w:shd w:val="clear" w:color="auto" w:fill="auto"/>
            <w:noWrap/>
            <w:vAlign w:val="center"/>
            <w:hideMark/>
          </w:tcPr>
          <w:p w14:paraId="377B49DD"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Colleague</w:t>
            </w:r>
          </w:p>
        </w:tc>
        <w:tc>
          <w:tcPr>
            <w:tcW w:w="1178" w:type="dxa"/>
            <w:tcBorders>
              <w:top w:val="nil"/>
              <w:left w:val="nil"/>
              <w:bottom w:val="nil"/>
              <w:right w:val="nil"/>
            </w:tcBorders>
            <w:shd w:val="clear" w:color="auto" w:fill="auto"/>
            <w:noWrap/>
            <w:vAlign w:val="center"/>
            <w:hideMark/>
          </w:tcPr>
          <w:p w14:paraId="0FCD624E"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w:t>
            </w:r>
          </w:p>
        </w:tc>
        <w:tc>
          <w:tcPr>
            <w:tcW w:w="1178" w:type="dxa"/>
            <w:tcBorders>
              <w:top w:val="nil"/>
              <w:left w:val="nil"/>
              <w:bottom w:val="nil"/>
              <w:right w:val="nil"/>
            </w:tcBorders>
            <w:shd w:val="clear" w:color="auto" w:fill="auto"/>
            <w:noWrap/>
            <w:vAlign w:val="center"/>
            <w:hideMark/>
          </w:tcPr>
          <w:p w14:paraId="5540F498"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1.5%</w:t>
            </w:r>
          </w:p>
        </w:tc>
        <w:tc>
          <w:tcPr>
            <w:tcW w:w="1178" w:type="dxa"/>
            <w:tcBorders>
              <w:top w:val="nil"/>
              <w:left w:val="nil"/>
              <w:bottom w:val="nil"/>
              <w:right w:val="nil"/>
            </w:tcBorders>
            <w:shd w:val="clear" w:color="auto" w:fill="auto"/>
            <w:noWrap/>
            <w:vAlign w:val="bottom"/>
            <w:hideMark/>
          </w:tcPr>
          <w:p w14:paraId="37F4562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0E1019EE" w14:textId="77777777" w:rsidTr="00572941">
        <w:trPr>
          <w:trHeight w:val="330"/>
        </w:trPr>
        <w:tc>
          <w:tcPr>
            <w:tcW w:w="5826" w:type="dxa"/>
            <w:tcBorders>
              <w:top w:val="nil"/>
              <w:left w:val="nil"/>
              <w:bottom w:val="single" w:sz="12" w:space="0" w:color="000000"/>
              <w:right w:val="nil"/>
            </w:tcBorders>
            <w:shd w:val="clear" w:color="auto" w:fill="auto"/>
            <w:noWrap/>
            <w:vAlign w:val="center"/>
            <w:hideMark/>
          </w:tcPr>
          <w:p w14:paraId="238227B9" w14:textId="77777777" w:rsidR="00BD4D49" w:rsidRPr="00EA457B" w:rsidRDefault="00BD4D49" w:rsidP="00572941">
            <w:pPr>
              <w:bidi w:val="0"/>
              <w:spacing w:after="0" w:line="240" w:lineRule="auto"/>
              <w:rPr>
                <w:rFonts w:asciiTheme="majorBidi" w:eastAsia="Times New Roman" w:hAnsiTheme="majorBidi" w:cstheme="majorBidi"/>
                <w:color w:val="000000"/>
              </w:rPr>
            </w:pPr>
            <w:r w:rsidRPr="00EA457B">
              <w:rPr>
                <w:rFonts w:asciiTheme="majorBidi" w:eastAsia="Times New Roman" w:hAnsiTheme="majorBidi" w:cstheme="majorBidi"/>
                <w:color w:val="000000"/>
              </w:rPr>
              <w:t xml:space="preserve">   Patient</w:t>
            </w:r>
          </w:p>
        </w:tc>
        <w:tc>
          <w:tcPr>
            <w:tcW w:w="1178" w:type="dxa"/>
            <w:tcBorders>
              <w:top w:val="nil"/>
              <w:left w:val="nil"/>
              <w:bottom w:val="single" w:sz="12" w:space="0" w:color="000000"/>
              <w:right w:val="nil"/>
            </w:tcBorders>
            <w:shd w:val="clear" w:color="auto" w:fill="auto"/>
            <w:noWrap/>
            <w:vAlign w:val="center"/>
            <w:hideMark/>
          </w:tcPr>
          <w:p w14:paraId="533ABB1F"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3</w:t>
            </w:r>
          </w:p>
        </w:tc>
        <w:tc>
          <w:tcPr>
            <w:tcW w:w="1178" w:type="dxa"/>
            <w:tcBorders>
              <w:top w:val="nil"/>
              <w:left w:val="nil"/>
              <w:bottom w:val="single" w:sz="12" w:space="0" w:color="000000"/>
              <w:right w:val="nil"/>
            </w:tcBorders>
            <w:shd w:val="clear" w:color="auto" w:fill="auto"/>
            <w:noWrap/>
            <w:vAlign w:val="center"/>
            <w:hideMark/>
          </w:tcPr>
          <w:p w14:paraId="0F298914"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r w:rsidRPr="00EA457B">
              <w:rPr>
                <w:rFonts w:asciiTheme="majorBidi" w:eastAsia="Times New Roman" w:hAnsiTheme="majorBidi" w:cstheme="majorBidi"/>
                <w:color w:val="000000"/>
              </w:rPr>
              <w:t>4.6%</w:t>
            </w:r>
          </w:p>
        </w:tc>
        <w:tc>
          <w:tcPr>
            <w:tcW w:w="1178" w:type="dxa"/>
            <w:tcBorders>
              <w:top w:val="nil"/>
              <w:left w:val="nil"/>
              <w:bottom w:val="nil"/>
              <w:right w:val="nil"/>
            </w:tcBorders>
            <w:shd w:val="clear" w:color="auto" w:fill="auto"/>
            <w:noWrap/>
            <w:vAlign w:val="bottom"/>
            <w:hideMark/>
          </w:tcPr>
          <w:p w14:paraId="477C7E8F" w14:textId="77777777" w:rsidR="00BD4D49" w:rsidRPr="00EA457B" w:rsidRDefault="00BD4D49" w:rsidP="00572941">
            <w:pPr>
              <w:bidi w:val="0"/>
              <w:spacing w:after="0" w:line="240" w:lineRule="auto"/>
              <w:jc w:val="center"/>
              <w:rPr>
                <w:rFonts w:asciiTheme="majorBidi" w:eastAsia="Times New Roman" w:hAnsiTheme="majorBidi" w:cstheme="majorBidi"/>
                <w:color w:val="000000"/>
              </w:rPr>
            </w:pPr>
          </w:p>
        </w:tc>
      </w:tr>
      <w:tr w:rsidR="00BD4D49" w:rsidRPr="00EA457B" w14:paraId="3EE284C3" w14:textId="77777777" w:rsidTr="00572941">
        <w:trPr>
          <w:trHeight w:val="330"/>
        </w:trPr>
        <w:tc>
          <w:tcPr>
            <w:tcW w:w="9360" w:type="dxa"/>
            <w:gridSpan w:val="4"/>
            <w:tcBorders>
              <w:top w:val="single" w:sz="12" w:space="0" w:color="auto"/>
              <w:left w:val="nil"/>
              <w:bottom w:val="nil"/>
              <w:right w:val="nil"/>
            </w:tcBorders>
            <w:shd w:val="clear" w:color="auto" w:fill="auto"/>
            <w:noWrap/>
            <w:vAlign w:val="center"/>
            <w:hideMark/>
          </w:tcPr>
          <w:p w14:paraId="1ABF7B1B" w14:textId="77777777" w:rsidR="00BD4D49" w:rsidRPr="00EA457B" w:rsidRDefault="00BD4D49" w:rsidP="00572941">
            <w:pPr>
              <w:bidi w:val="0"/>
              <w:spacing w:after="0" w:line="240" w:lineRule="auto"/>
              <w:rPr>
                <w:rFonts w:asciiTheme="majorBidi" w:eastAsia="Times New Roman" w:hAnsiTheme="majorBidi" w:cstheme="majorBidi"/>
                <w:i/>
                <w:iCs/>
                <w:color w:val="000000"/>
              </w:rPr>
            </w:pPr>
            <w:r w:rsidRPr="00EA457B">
              <w:rPr>
                <w:rFonts w:asciiTheme="majorBidi" w:eastAsia="Times New Roman" w:hAnsiTheme="majorBidi" w:cstheme="majorBidi"/>
                <w:i/>
                <w:iCs/>
                <w:color w:val="000000"/>
              </w:rPr>
              <w:t xml:space="preserve">Note. </w:t>
            </w:r>
            <w:del w:id="417" w:author="Courtney Marie" w:date="2023-12-10T20:23:00Z">
              <w:r w:rsidRPr="00EA457B" w:rsidDel="00313718">
                <w:rPr>
                  <w:rFonts w:asciiTheme="majorBidi" w:eastAsia="Times New Roman" w:hAnsiTheme="majorBidi" w:cstheme="majorBidi"/>
                  <w:i/>
                  <w:iCs/>
                  <w:color w:val="000000"/>
                </w:rPr>
                <w:delText>N</w:delText>
              </w:r>
              <w:r w:rsidRPr="00EA457B" w:rsidDel="00313718">
                <w:rPr>
                  <w:rFonts w:asciiTheme="majorBidi" w:eastAsia="Times New Roman" w:hAnsiTheme="majorBidi" w:cstheme="majorBidi"/>
                  <w:color w:val="000000"/>
                </w:rPr>
                <w:delText xml:space="preserve"> = 65.</w:delText>
              </w:r>
              <w:r w:rsidRPr="00EA457B" w:rsidDel="00313718">
                <w:rPr>
                  <w:rFonts w:asciiTheme="majorBidi" w:eastAsia="Times New Roman" w:hAnsiTheme="majorBidi" w:cstheme="majorBidi"/>
                  <w:i/>
                  <w:iCs/>
                  <w:color w:val="000000"/>
                </w:rPr>
                <w:delText xml:space="preserve"> </w:delText>
              </w:r>
            </w:del>
            <w:r w:rsidRPr="00EA457B">
              <w:rPr>
                <w:rFonts w:asciiTheme="majorBidi" w:eastAsia="Times New Roman" w:hAnsiTheme="majorBidi" w:cstheme="majorBidi"/>
                <w:color w:val="000000"/>
              </w:rPr>
              <w:t xml:space="preserve">Age was </w:t>
            </w:r>
            <w:commentRangeStart w:id="418"/>
            <w:r w:rsidRPr="00EA457B">
              <w:rPr>
                <w:rFonts w:asciiTheme="majorBidi" w:eastAsia="Times New Roman" w:hAnsiTheme="majorBidi" w:cstheme="majorBidi"/>
                <w:color w:val="000000"/>
              </w:rPr>
              <w:t xml:space="preserve">missing </w:t>
            </w:r>
            <w:commentRangeEnd w:id="418"/>
            <w:r w:rsidR="00275B31">
              <w:rPr>
                <w:rStyle w:val="CommentReference"/>
              </w:rPr>
              <w:commentReference w:id="418"/>
            </w:r>
            <w:r w:rsidRPr="00EA457B">
              <w:rPr>
                <w:rFonts w:asciiTheme="majorBidi" w:eastAsia="Times New Roman" w:hAnsiTheme="majorBidi" w:cstheme="majorBidi"/>
                <w:color w:val="000000"/>
              </w:rPr>
              <w:t>for 32 cases.</w:t>
            </w:r>
            <w:r w:rsidRPr="00EA457B">
              <w:rPr>
                <w:rFonts w:asciiTheme="majorBidi" w:eastAsia="Times New Roman" w:hAnsiTheme="majorBidi" w:cstheme="majorBidi"/>
                <w:i/>
                <w:iCs/>
                <w:color w:val="000000"/>
              </w:rPr>
              <w:t xml:space="preserve"> </w:t>
            </w:r>
            <w:commentRangeStart w:id="419"/>
            <w:r w:rsidRPr="00EA457B">
              <w:rPr>
                <w:rFonts w:asciiTheme="majorBidi" w:eastAsia="Times New Roman" w:hAnsiTheme="majorBidi" w:cstheme="majorBidi"/>
                <w:color w:val="000000"/>
              </w:rPr>
              <w:t xml:space="preserve">LG </w:t>
            </w:r>
            <w:commentRangeEnd w:id="419"/>
            <w:r w:rsidR="007D4024">
              <w:rPr>
                <w:rStyle w:val="CommentReference"/>
              </w:rPr>
              <w:commentReference w:id="419"/>
            </w:r>
            <w:r w:rsidRPr="00EA457B">
              <w:rPr>
                <w:rFonts w:asciiTheme="majorBidi" w:eastAsia="Times New Roman" w:hAnsiTheme="majorBidi" w:cstheme="majorBidi"/>
                <w:color w:val="000000"/>
              </w:rPr>
              <w:t>= Lesbian and Gay; MCHC = Mother and Child Health Clinics.</w:t>
            </w:r>
          </w:p>
        </w:tc>
      </w:tr>
    </w:tbl>
    <w:p w14:paraId="130C1166" w14:textId="77777777" w:rsidR="00BD4D49" w:rsidRPr="00EA457B" w:rsidRDefault="00BD4D49" w:rsidP="00BD4D49">
      <w:pPr>
        <w:widowControl w:val="0"/>
        <w:autoSpaceDE w:val="0"/>
        <w:autoSpaceDN w:val="0"/>
        <w:bidi w:val="0"/>
        <w:adjustRightInd w:val="0"/>
        <w:spacing w:line="360" w:lineRule="auto"/>
        <w:rPr>
          <w:rFonts w:asciiTheme="majorBidi" w:hAnsiTheme="majorBidi" w:cstheme="majorBidi"/>
        </w:rPr>
      </w:pPr>
    </w:p>
    <w:p w14:paraId="51042063" w14:textId="77777777" w:rsidR="00BD4D49" w:rsidRPr="00DD6DF4" w:rsidRDefault="00BD4D49" w:rsidP="00BD4D49">
      <w:pPr>
        <w:pStyle w:val="Text2"/>
        <w:spacing w:after="0"/>
        <w:ind w:firstLine="0"/>
        <w:contextualSpacing/>
        <w:rPr>
          <w:i/>
          <w:iCs/>
        </w:rPr>
      </w:pPr>
      <w:r w:rsidRPr="0047713E">
        <w:rPr>
          <w:i/>
          <w:iCs/>
          <w:highlight w:val="yellow"/>
          <w:rPrChange w:id="420" w:author="Courtney Marie" w:date="2023-12-10T20:29:00Z">
            <w:rPr>
              <w:i/>
              <w:iCs/>
            </w:rPr>
          </w:rPrChange>
        </w:rPr>
        <w:lastRenderedPageBreak/>
        <w:t>Measures</w:t>
      </w:r>
    </w:p>
    <w:p w14:paraId="265B67DC" w14:textId="175EF720" w:rsidR="00BD4D49" w:rsidRDefault="00BD4D49" w:rsidP="00BD4D49">
      <w:pPr>
        <w:pStyle w:val="Text2"/>
        <w:spacing w:after="0"/>
        <w:ind w:firstLine="0"/>
        <w:contextualSpacing/>
      </w:pPr>
      <w:r w:rsidRPr="003E4395">
        <w:rPr>
          <w:i/>
          <w:iCs/>
        </w:rPr>
        <w:t>Socio-demographic</w:t>
      </w:r>
      <w:r w:rsidRPr="0087183B">
        <w:rPr>
          <w:i/>
          <w:iCs/>
        </w:rPr>
        <w:t xml:space="preserve"> </w:t>
      </w:r>
      <w:r w:rsidRPr="003E4395">
        <w:rPr>
          <w:i/>
          <w:iCs/>
        </w:rPr>
        <w:t>characteristics</w:t>
      </w:r>
      <w:r>
        <w:rPr>
          <w:i/>
          <w:iCs/>
        </w:rPr>
        <w:t xml:space="preserve"> included </w:t>
      </w:r>
      <w:r>
        <w:t>age, p</w:t>
      </w:r>
      <w:r w:rsidRPr="003E4395">
        <w:t xml:space="preserve">lace of birth, religion, religiosity level, </w:t>
      </w:r>
      <w:ins w:id="421" w:author="Meredith Armstrong" w:date="2023-12-11T15:03:00Z">
        <w:r w:rsidR="00281FC6">
          <w:t xml:space="preserve">and </w:t>
        </w:r>
      </w:ins>
      <w:r w:rsidRPr="003E4395">
        <w:t>settlement type (</w:t>
      </w:r>
      <w:r>
        <w:t xml:space="preserve">e.g., </w:t>
      </w:r>
      <w:r w:rsidRPr="003E4395">
        <w:t>city, village, kibbutz)</w:t>
      </w:r>
      <w:r>
        <w:t>.</w:t>
      </w:r>
    </w:p>
    <w:p w14:paraId="1BAC19FF" w14:textId="1A32C86F" w:rsidR="00BD4D49" w:rsidRPr="00B739CC" w:rsidRDefault="00BD4D49" w:rsidP="00BD4D49">
      <w:pPr>
        <w:pStyle w:val="Text2"/>
        <w:spacing w:after="0"/>
        <w:ind w:firstLine="0"/>
        <w:contextualSpacing/>
      </w:pPr>
      <w:r w:rsidRPr="003E4395">
        <w:rPr>
          <w:i/>
          <w:iCs/>
        </w:rPr>
        <w:t>Professional characteristics</w:t>
      </w:r>
      <w:r>
        <w:t xml:space="preserve"> included </w:t>
      </w:r>
      <w:r w:rsidRPr="003E4395">
        <w:t>years of experience in nursing</w:t>
      </w:r>
      <w:r>
        <w:t xml:space="preserve">, </w:t>
      </w:r>
      <w:r w:rsidRPr="003E4395">
        <w:t xml:space="preserve">type of nursing degree, </w:t>
      </w:r>
      <w:r>
        <w:t xml:space="preserve">participation in an </w:t>
      </w:r>
      <w:r w:rsidRPr="003E4395">
        <w:t xml:space="preserve">advanced practice course, </w:t>
      </w:r>
      <w:r>
        <w:t>and</w:t>
      </w:r>
      <w:r w:rsidRPr="003C35CF">
        <w:t xml:space="preserve"> </w:t>
      </w:r>
      <w:del w:id="422" w:author="Courtney Marie" w:date="2023-12-10T20:25:00Z">
        <w:r w:rsidRPr="003C35CF" w:rsidDel="00313718">
          <w:delText xml:space="preserve">the district where </w:delText>
        </w:r>
      </w:del>
      <w:r w:rsidRPr="003C35CF">
        <w:t>the MCHC</w:t>
      </w:r>
      <w:ins w:id="423" w:author="Courtney Marie" w:date="2023-12-10T20:25:00Z">
        <w:r w:rsidR="00313718">
          <w:t xml:space="preserve"> district </w:t>
        </w:r>
      </w:ins>
      <w:del w:id="424" w:author="Courtney Marie" w:date="2023-12-10T20:25:00Z">
        <w:r w:rsidRPr="003C35CF" w:rsidDel="00313718">
          <w:delText xml:space="preserve"> they worked at was located</w:delText>
        </w:r>
        <w:r w:rsidDel="00313718">
          <w:delText>.</w:delText>
        </w:r>
      </w:del>
    </w:p>
    <w:p w14:paraId="346E1285" w14:textId="77777777" w:rsidR="00BD4D49" w:rsidRDefault="00BD4D49" w:rsidP="00BD4D49">
      <w:pPr>
        <w:pStyle w:val="Text2"/>
        <w:spacing w:after="0"/>
        <w:ind w:firstLine="0"/>
        <w:contextualSpacing/>
      </w:pPr>
      <w:r w:rsidRPr="00AF134A">
        <w:rPr>
          <w:i/>
          <w:iCs/>
        </w:rPr>
        <w:t>LG-related characteristics</w:t>
      </w:r>
      <w:r>
        <w:rPr>
          <w:i/>
          <w:iCs/>
        </w:rPr>
        <w:t>.</w:t>
      </w:r>
      <w:r>
        <w:t xml:space="preserve"> Nurses were asked to </w:t>
      </w:r>
      <w:del w:id="425" w:author="Courtney Marie" w:date="2023-12-10T20:25:00Z">
        <w:r w:rsidDel="00313718">
          <w:delText xml:space="preserve"> </w:delText>
        </w:r>
      </w:del>
      <w:r>
        <w:t xml:space="preserve">indicate whether they had personal acquaintance with LG individuals as well as the specific source of their acquaintance. </w:t>
      </w:r>
    </w:p>
    <w:p w14:paraId="7DC94BB5" w14:textId="77777777" w:rsidR="00BD4D49" w:rsidRDefault="00BD4D49" w:rsidP="00BD4D49">
      <w:pPr>
        <w:pStyle w:val="Text2"/>
        <w:spacing w:after="0"/>
        <w:ind w:firstLine="0"/>
        <w:contextualSpacing/>
      </w:pPr>
      <w:r w:rsidRPr="00CC604E">
        <w:rPr>
          <w:i/>
          <w:iCs/>
        </w:rPr>
        <w:t xml:space="preserve">Knowledge about </w:t>
      </w:r>
      <w:r>
        <w:rPr>
          <w:i/>
          <w:iCs/>
        </w:rPr>
        <w:t>H</w:t>
      </w:r>
      <w:r w:rsidRPr="00CC604E">
        <w:rPr>
          <w:i/>
          <w:iCs/>
        </w:rPr>
        <w:t>omosexuality</w:t>
      </w:r>
      <w:r>
        <w:t xml:space="preserve">. Nurses’ knowledge was assessed by the Hebrew version </w:t>
      </w:r>
      <w:r>
        <w:rPr>
          <w:rFonts w:eastAsia="Calibri"/>
          <w:lang w:val="en-GB"/>
        </w:rPr>
        <w:t>[39]</w:t>
      </w:r>
      <w:r>
        <w:t xml:space="preserve"> of the 20-item Knowledge about Homosexuality Questionnaire </w:t>
      </w:r>
      <w:r>
        <w:rPr>
          <w:rFonts w:eastAsia="Calibri"/>
          <w:lang w:val="en-GB"/>
        </w:rPr>
        <w:t xml:space="preserve">[38], described above. </w:t>
      </w:r>
    </w:p>
    <w:p w14:paraId="2E6A6554" w14:textId="7C916698" w:rsidR="00BD4D49" w:rsidRPr="0053055E" w:rsidRDefault="00BD4D49" w:rsidP="00BD4D49">
      <w:pPr>
        <w:pStyle w:val="Text2"/>
        <w:spacing w:after="0"/>
        <w:ind w:firstLine="0"/>
        <w:contextualSpacing/>
      </w:pPr>
      <w:r w:rsidRPr="005E540A">
        <w:rPr>
          <w:i/>
          <w:iCs/>
        </w:rPr>
        <w:t>Attitudes toward Lesbian an</w:t>
      </w:r>
      <w:ins w:id="426" w:author="Courtney Marie" w:date="2023-12-10T20:26:00Z">
        <w:r w:rsidR="00313718">
          <w:rPr>
            <w:i/>
            <w:iCs/>
          </w:rPr>
          <w:t>d</w:t>
        </w:r>
      </w:ins>
      <w:r w:rsidRPr="005E540A">
        <w:rPr>
          <w:i/>
          <w:iCs/>
        </w:rPr>
        <w:t xml:space="preserve"> Gay Parenting</w:t>
      </w:r>
      <w:r>
        <w:t>. Nurses</w:t>
      </w:r>
      <w:ins w:id="427" w:author="Courtney Marie" w:date="2023-12-10T20:26:00Z">
        <w:r w:rsidR="00313718">
          <w:t>’</w:t>
        </w:r>
      </w:ins>
      <w:r>
        <w:t xml:space="preserve"> attitudes </w:t>
      </w:r>
      <w:ins w:id="428" w:author="Meredith Armstrong" w:date="2023-12-11T15:03:00Z">
        <w:r w:rsidR="00281FC6">
          <w:t>were</w:t>
        </w:r>
      </w:ins>
      <w:del w:id="429" w:author="Meredith Armstrong" w:date="2023-12-11T15:03:00Z">
        <w:r w:rsidDel="00281FC6">
          <w:delText>was</w:delText>
        </w:r>
      </w:del>
      <w:r>
        <w:t xml:space="preserve"> evaluated using a Hebrew version of the Attitudes Toward Gay and Lesbian Parenting Scale [37], which was described above. The Hebrew version was developed for the pilot study using the back-translation method</w:t>
      </w:r>
      <w:del w:id="430" w:author="Meredith Armstrong" w:date="2023-12-11T15:03:00Z">
        <w:r w:rsidDel="00281FC6">
          <w:delText>,</w:delText>
        </w:r>
      </w:del>
      <w:r>
        <w:t xml:space="preserve"> and evaluated using </w:t>
      </w:r>
      <w:del w:id="431" w:author="Courtney Marie" w:date="2023-12-10T20:26:00Z">
        <w:r w:rsidDel="00313718">
          <w:delText xml:space="preserve">a  </w:delText>
        </w:r>
      </w:del>
      <w:r>
        <w:t>a</w:t>
      </w:r>
      <w:r w:rsidRPr="00824AD8">
        <w:rPr>
          <w:rFonts w:eastAsia="Times New Roman"/>
          <w:color w:val="000000"/>
        </w:rPr>
        <w:t>n exploratory factor analysis</w:t>
      </w:r>
      <w:r>
        <w:rPr>
          <w:rFonts w:eastAsia="Times New Roman"/>
          <w:color w:val="000000"/>
        </w:rPr>
        <w:t>.</w:t>
      </w:r>
    </w:p>
    <w:p w14:paraId="42BE03AF" w14:textId="77777777" w:rsidR="00BD4D49" w:rsidRDefault="00BD4D49" w:rsidP="00BD4D49">
      <w:pPr>
        <w:pStyle w:val="Text2"/>
        <w:spacing w:after="0"/>
        <w:ind w:firstLine="0"/>
        <w:contextualSpacing/>
        <w:rPr>
          <w:b/>
          <w:bCs/>
        </w:rPr>
      </w:pPr>
    </w:p>
    <w:p w14:paraId="0EA024F2" w14:textId="77777777" w:rsidR="00BD4D49" w:rsidRPr="0053055E" w:rsidRDefault="00BD4D49" w:rsidP="00BD4D49">
      <w:pPr>
        <w:bidi w:val="0"/>
        <w:spacing w:line="360" w:lineRule="auto"/>
        <w:rPr>
          <w:rFonts w:asciiTheme="majorBidi" w:eastAsia="Times New Roman" w:hAnsiTheme="majorBidi" w:cstheme="majorBidi"/>
          <w:i/>
          <w:iCs/>
          <w:color w:val="000000"/>
        </w:rPr>
      </w:pPr>
      <w:r w:rsidRPr="0047713E">
        <w:rPr>
          <w:rFonts w:asciiTheme="majorBidi" w:eastAsia="Times New Roman" w:hAnsiTheme="majorBidi" w:cstheme="majorBidi"/>
          <w:i/>
          <w:iCs/>
          <w:color w:val="000000"/>
          <w:highlight w:val="yellow"/>
          <w:rPrChange w:id="432" w:author="Courtney Marie" w:date="2023-12-10T20:29:00Z">
            <w:rPr>
              <w:rFonts w:asciiTheme="majorBidi" w:eastAsia="Times New Roman" w:hAnsiTheme="majorBidi" w:cstheme="majorBidi"/>
              <w:i/>
              <w:iCs/>
              <w:color w:val="000000"/>
            </w:rPr>
          </w:rPrChange>
        </w:rPr>
        <w:t xml:space="preserve">Data </w:t>
      </w:r>
      <w:commentRangeStart w:id="433"/>
      <w:r w:rsidRPr="0047713E">
        <w:rPr>
          <w:rFonts w:asciiTheme="majorBidi" w:eastAsia="Times New Roman" w:hAnsiTheme="majorBidi" w:cstheme="majorBidi"/>
          <w:i/>
          <w:iCs/>
          <w:color w:val="000000"/>
          <w:highlight w:val="yellow"/>
          <w:rPrChange w:id="434" w:author="Courtney Marie" w:date="2023-12-10T20:29:00Z">
            <w:rPr>
              <w:rFonts w:asciiTheme="majorBidi" w:eastAsia="Times New Roman" w:hAnsiTheme="majorBidi" w:cstheme="majorBidi"/>
              <w:i/>
              <w:iCs/>
              <w:color w:val="000000"/>
            </w:rPr>
          </w:rPrChange>
        </w:rPr>
        <w:t>analysis</w:t>
      </w:r>
      <w:commentRangeEnd w:id="433"/>
      <w:r w:rsidR="003B40D8">
        <w:rPr>
          <w:rStyle w:val="CommentReference"/>
        </w:rPr>
        <w:commentReference w:id="433"/>
      </w:r>
    </w:p>
    <w:p w14:paraId="30B61F9F" w14:textId="27C1BEE8" w:rsidR="00BD4D49" w:rsidRDefault="00BD4D49" w:rsidP="003E074C">
      <w:pPr>
        <w:keepNext/>
        <w:bidi w:val="0"/>
        <w:spacing w:line="360" w:lineRule="auto"/>
        <w:rPr>
          <w:rFonts w:asciiTheme="majorBidi" w:eastAsia="Times New Roman" w:hAnsiTheme="majorBidi" w:cstheme="majorBidi"/>
          <w:color w:val="000000"/>
        </w:rPr>
      </w:pPr>
      <w:r w:rsidRPr="00824AD8">
        <w:rPr>
          <w:rFonts w:asciiTheme="majorBidi" w:eastAsia="Times New Roman" w:hAnsiTheme="majorBidi" w:cstheme="majorBidi"/>
          <w:color w:val="000000"/>
        </w:rPr>
        <w:t xml:space="preserve">An </w:t>
      </w:r>
      <w:del w:id="435" w:author="Courtney Marie" w:date="2023-12-10T20:27:00Z">
        <w:r w:rsidRPr="00824AD8" w:rsidDel="003E074C">
          <w:rPr>
            <w:rFonts w:asciiTheme="majorBidi" w:eastAsia="Times New Roman" w:hAnsiTheme="majorBidi" w:cstheme="majorBidi"/>
            <w:color w:val="000000"/>
          </w:rPr>
          <w:delText>exploratory factor analysis (</w:delText>
        </w:r>
      </w:del>
      <w:commentRangeStart w:id="436"/>
      <w:r w:rsidRPr="00824AD8">
        <w:rPr>
          <w:rFonts w:asciiTheme="majorBidi" w:eastAsia="Times New Roman" w:hAnsiTheme="majorBidi" w:cstheme="majorBidi"/>
          <w:color w:val="000000"/>
        </w:rPr>
        <w:t>EFA</w:t>
      </w:r>
      <w:commentRangeEnd w:id="436"/>
      <w:r w:rsidR="003E074C">
        <w:rPr>
          <w:rStyle w:val="CommentReference"/>
        </w:rPr>
        <w:commentReference w:id="436"/>
      </w:r>
      <w:del w:id="437" w:author="Courtney Marie" w:date="2023-12-10T20:27:00Z">
        <w:r w:rsidRPr="00824AD8" w:rsidDel="003E074C">
          <w:rPr>
            <w:rFonts w:asciiTheme="majorBidi" w:eastAsia="Times New Roman" w:hAnsiTheme="majorBidi" w:cstheme="majorBidi"/>
            <w:color w:val="000000"/>
          </w:rPr>
          <w:delText>)</w:delText>
        </w:r>
      </w:del>
      <w:r w:rsidRPr="00824AD8">
        <w:rPr>
          <w:rFonts w:asciiTheme="majorBidi" w:eastAsia="Times New Roman" w:hAnsiTheme="majorBidi" w:cstheme="majorBidi"/>
          <w:color w:val="000000"/>
        </w:rPr>
        <w:t xml:space="preserve"> with principal component extraction and varimax rotation was conducted to determine the factor structure of the attitudes toward </w:t>
      </w:r>
      <w:ins w:id="438" w:author="Meredith Armstrong" w:date="2023-12-11T15:03:00Z">
        <w:r w:rsidR="00281FC6">
          <w:rPr>
            <w:rFonts w:asciiTheme="majorBidi" w:eastAsia="Times New Roman" w:hAnsiTheme="majorBidi" w:cstheme="majorBidi"/>
            <w:color w:val="000000"/>
          </w:rPr>
          <w:t xml:space="preserve">the </w:t>
        </w:r>
      </w:ins>
      <w:r w:rsidRPr="00824AD8">
        <w:rPr>
          <w:rFonts w:asciiTheme="majorBidi" w:eastAsia="Times New Roman" w:hAnsiTheme="majorBidi" w:cstheme="majorBidi"/>
          <w:color w:val="000000"/>
        </w:rPr>
        <w:t xml:space="preserve">LG parenting questionnaire. The number of factors was based on parallel analysis, </w:t>
      </w:r>
      <w:proofErr w:type="spellStart"/>
      <w:r w:rsidRPr="00824AD8">
        <w:rPr>
          <w:rFonts w:asciiTheme="majorBidi" w:eastAsia="Times New Roman" w:hAnsiTheme="majorBidi" w:cstheme="majorBidi"/>
          <w:color w:val="000000"/>
        </w:rPr>
        <w:t>Velicer’s</w:t>
      </w:r>
      <w:proofErr w:type="spellEnd"/>
      <w:r w:rsidRPr="00824AD8">
        <w:rPr>
          <w:rFonts w:asciiTheme="majorBidi" w:eastAsia="Times New Roman" w:hAnsiTheme="majorBidi" w:cstheme="majorBidi"/>
          <w:color w:val="000000"/>
        </w:rPr>
        <w:t xml:space="preserve"> minimum average partial test </w:t>
      </w:r>
      <w:r>
        <w:rPr>
          <w:rFonts w:asciiTheme="majorBidi" w:eastAsia="Times New Roman" w:hAnsiTheme="majorBidi" w:cstheme="majorBidi"/>
          <w:color w:val="000000"/>
        </w:rPr>
        <w:t>[71]</w:t>
      </w:r>
      <w:ins w:id="439" w:author="Meredith Armstrong" w:date="2023-12-11T15:03:00Z">
        <w:r w:rsidR="00281FC6">
          <w:rPr>
            <w:rFonts w:asciiTheme="majorBidi" w:eastAsia="Times New Roman" w:hAnsiTheme="majorBidi" w:cstheme="majorBidi"/>
            <w:color w:val="000000"/>
          </w:rPr>
          <w:t>,</w:t>
        </w:r>
      </w:ins>
      <w:r>
        <w:rPr>
          <w:rFonts w:asciiTheme="majorBidi" w:eastAsia="Times New Roman" w:hAnsiTheme="majorBidi" w:cstheme="majorBidi"/>
          <w:color w:val="000000"/>
        </w:rPr>
        <w:t xml:space="preserve"> </w:t>
      </w:r>
      <w:r w:rsidRPr="00824AD8">
        <w:rPr>
          <w:rFonts w:asciiTheme="majorBidi" w:eastAsia="Times New Roman" w:hAnsiTheme="majorBidi" w:cstheme="majorBidi"/>
          <w:color w:val="000000"/>
        </w:rPr>
        <w:t>and the scree plot. Then, reliability analysis was examined via Cronbach's α.</w:t>
      </w:r>
      <w:r>
        <w:rPr>
          <w:rFonts w:asciiTheme="majorBidi" w:eastAsia="Times New Roman" w:hAnsiTheme="majorBidi" w:cstheme="majorBidi"/>
          <w:color w:val="000000"/>
        </w:rPr>
        <w:t xml:space="preserve"> </w:t>
      </w:r>
      <w:r w:rsidRPr="00824AD8">
        <w:rPr>
          <w:rFonts w:asciiTheme="majorBidi" w:eastAsia="Times New Roman" w:hAnsiTheme="majorBidi" w:cstheme="majorBidi"/>
          <w:color w:val="000000"/>
        </w:rPr>
        <w:t xml:space="preserve">Descriptive statistics </w:t>
      </w:r>
      <w:del w:id="440" w:author="Courtney Marie" w:date="2023-12-10T20:28:00Z">
        <w:r w:rsidRPr="00824AD8" w:rsidDel="003E074C">
          <w:rPr>
            <w:rFonts w:asciiTheme="majorBidi" w:eastAsia="Times New Roman" w:hAnsiTheme="majorBidi" w:cstheme="majorBidi"/>
            <w:color w:val="000000"/>
          </w:rPr>
          <w:delText xml:space="preserve">was </w:delText>
        </w:r>
      </w:del>
      <w:ins w:id="441" w:author="Courtney Marie" w:date="2023-12-10T20:28:00Z">
        <w:r w:rsidR="003E074C">
          <w:rPr>
            <w:rFonts w:asciiTheme="majorBidi" w:eastAsia="Times New Roman" w:hAnsiTheme="majorBidi" w:cstheme="majorBidi"/>
            <w:color w:val="000000"/>
          </w:rPr>
          <w:t>were</w:t>
        </w:r>
        <w:r w:rsidR="003E074C" w:rsidRPr="00824AD8">
          <w:rPr>
            <w:rFonts w:asciiTheme="majorBidi" w:eastAsia="Times New Roman" w:hAnsiTheme="majorBidi" w:cstheme="majorBidi"/>
            <w:color w:val="000000"/>
          </w:rPr>
          <w:t xml:space="preserve"> </w:t>
        </w:r>
      </w:ins>
      <w:r w:rsidRPr="00824AD8">
        <w:rPr>
          <w:rFonts w:asciiTheme="majorBidi" w:eastAsia="Times New Roman" w:hAnsiTheme="majorBidi" w:cstheme="majorBidi"/>
          <w:color w:val="000000"/>
        </w:rPr>
        <w:t>used to describe the levels of outcomes (knowledge about homosexuality and measures of attitudes toward LG parenting) among the nurses. Then, bivariate analyses tested the associations between socio-demographic, professional, and LG</w:t>
      </w:r>
      <w:r w:rsidRPr="00824AD8">
        <w:rPr>
          <w:rFonts w:asciiTheme="majorBidi" w:eastAsia="Times New Roman" w:hAnsiTheme="majorBidi" w:cstheme="majorBidi" w:hint="cs"/>
          <w:color w:val="000000"/>
          <w:rtl/>
        </w:rPr>
        <w:t>-</w:t>
      </w:r>
      <w:r w:rsidRPr="00824AD8">
        <w:rPr>
          <w:rFonts w:asciiTheme="majorBidi" w:eastAsia="Times New Roman" w:hAnsiTheme="majorBidi" w:cstheme="majorBidi"/>
          <w:color w:val="000000"/>
        </w:rPr>
        <w:t xml:space="preserve">related </w:t>
      </w:r>
      <w:proofErr w:type="gramStart"/>
      <w:r w:rsidRPr="00824AD8">
        <w:rPr>
          <w:rFonts w:asciiTheme="majorBidi" w:eastAsia="Times New Roman" w:hAnsiTheme="majorBidi" w:cstheme="majorBidi"/>
          <w:color w:val="000000"/>
        </w:rPr>
        <w:t>characteristics</w:t>
      </w:r>
      <w:proofErr w:type="gramEnd"/>
      <w:r w:rsidRPr="00824AD8">
        <w:rPr>
          <w:rFonts w:asciiTheme="majorBidi" w:eastAsia="Times New Roman" w:hAnsiTheme="majorBidi" w:cstheme="majorBidi"/>
          <w:color w:val="000000"/>
        </w:rPr>
        <w:t xml:space="preserve"> and outcomes. Zero-order correlations were performed for continuous variables</w:t>
      </w:r>
      <w:del w:id="442" w:author="Meredith Armstrong" w:date="2023-12-11T15:03:00Z">
        <w:r w:rsidRPr="00824AD8" w:rsidDel="00281FC6">
          <w:rPr>
            <w:rFonts w:asciiTheme="majorBidi" w:eastAsia="Times New Roman" w:hAnsiTheme="majorBidi" w:cstheme="majorBidi"/>
            <w:color w:val="000000"/>
          </w:rPr>
          <w:delText>,</w:delText>
        </w:r>
      </w:del>
      <w:r w:rsidRPr="00824AD8">
        <w:rPr>
          <w:rFonts w:asciiTheme="majorBidi" w:eastAsia="Times New Roman" w:hAnsiTheme="majorBidi" w:cstheme="majorBidi"/>
          <w:color w:val="000000"/>
        </w:rPr>
        <w:t xml:space="preserve"> and independent sample</w:t>
      </w:r>
      <w:del w:id="443" w:author="Courtney Marie" w:date="2023-12-10T20:28:00Z">
        <w:r w:rsidRPr="00824AD8" w:rsidDel="003E074C">
          <w:rPr>
            <w:rFonts w:asciiTheme="majorBidi" w:eastAsia="Times New Roman" w:hAnsiTheme="majorBidi" w:cstheme="majorBidi"/>
            <w:color w:val="000000"/>
          </w:rPr>
          <w:delText>s</w:delText>
        </w:r>
      </w:del>
      <w:r w:rsidRPr="00824AD8">
        <w:rPr>
          <w:rFonts w:asciiTheme="majorBidi" w:eastAsia="Times New Roman" w:hAnsiTheme="majorBidi" w:cstheme="majorBidi"/>
          <w:color w:val="000000"/>
        </w:rPr>
        <w:t xml:space="preserve"> t-tests for dichotomous variables. Finally, a zero-order correlation was also conducted for the association between the outcomes. Data was analyzed using IBM SPSS Statistics version 29 with an alpha set at .05 for all statistical tests.</w:t>
      </w:r>
    </w:p>
    <w:p w14:paraId="55E7EA15" w14:textId="77777777" w:rsidR="00BD4D49" w:rsidRPr="00DD6DF4" w:rsidRDefault="00BD4D49" w:rsidP="00BD4D49">
      <w:pPr>
        <w:bidi w:val="0"/>
        <w:spacing w:line="240" w:lineRule="auto"/>
        <w:rPr>
          <w:rFonts w:asciiTheme="majorBidi" w:hAnsiTheme="majorBidi" w:cstheme="majorBidi"/>
          <w:b/>
          <w:bCs/>
        </w:rPr>
      </w:pPr>
      <w:r w:rsidRPr="00DD6DF4">
        <w:rPr>
          <w:rFonts w:asciiTheme="majorBidi" w:hAnsiTheme="majorBidi" w:cstheme="majorBidi"/>
          <w:b/>
          <w:bCs/>
        </w:rPr>
        <w:t>Results</w:t>
      </w:r>
    </w:p>
    <w:p w14:paraId="3D0C00DE" w14:textId="77777777" w:rsidR="00BD4D49" w:rsidRDefault="00BD4D49" w:rsidP="00BD4D49">
      <w:pPr>
        <w:bidi w:val="0"/>
        <w:spacing w:line="240" w:lineRule="auto"/>
        <w:rPr>
          <w:rFonts w:asciiTheme="majorBidi" w:hAnsiTheme="majorBidi" w:cstheme="majorBidi"/>
          <w:i/>
          <w:iCs/>
        </w:rPr>
      </w:pPr>
      <w:r w:rsidRPr="0053055E">
        <w:rPr>
          <w:rFonts w:asciiTheme="majorBidi" w:hAnsiTheme="majorBidi" w:cstheme="majorBidi"/>
          <w:i/>
          <w:iCs/>
        </w:rPr>
        <w:t xml:space="preserve">Validation of the </w:t>
      </w:r>
      <w:r w:rsidRPr="0053055E">
        <w:rPr>
          <w:rFonts w:asciiTheme="majorBidi" w:hAnsiTheme="majorBidi" w:cstheme="majorBidi"/>
          <w:i/>
          <w:iCs/>
          <w:lang w:val="en-GB"/>
        </w:rPr>
        <w:t xml:space="preserve">Attitudes Toward LG Parenting </w:t>
      </w:r>
      <w:r w:rsidRPr="0053055E">
        <w:rPr>
          <w:rFonts w:asciiTheme="majorBidi" w:hAnsiTheme="majorBidi" w:cstheme="majorBidi"/>
          <w:i/>
          <w:iCs/>
        </w:rPr>
        <w:t>Questionnaire</w:t>
      </w:r>
    </w:p>
    <w:p w14:paraId="108A2B4E" w14:textId="77777777" w:rsidR="00BD4D49" w:rsidRDefault="00BD4D49" w:rsidP="00BD4D49">
      <w:pPr>
        <w:bidi w:val="0"/>
        <w:spacing w:line="240" w:lineRule="auto"/>
        <w:rPr>
          <w:rFonts w:asciiTheme="majorBidi" w:hAnsiTheme="majorBidi" w:cstheme="majorBidi"/>
        </w:rPr>
      </w:pPr>
      <w:r w:rsidRPr="00DD6DF4">
        <w:rPr>
          <w:rFonts w:asciiTheme="majorBidi" w:hAnsiTheme="majorBidi" w:cstheme="majorBidi"/>
        </w:rPr>
        <w:t xml:space="preserve">EFA on the eleven items resulted in two factors, which explained about 57.5% of the variance. Item </w:t>
      </w:r>
    </w:p>
    <w:p w14:paraId="1FABFCF8" w14:textId="77777777" w:rsidR="00BD4D49" w:rsidRPr="00DD6DF4" w:rsidRDefault="00BD4D49" w:rsidP="00BD4D49">
      <w:pPr>
        <w:bidi w:val="0"/>
        <w:spacing w:line="360" w:lineRule="auto"/>
        <w:rPr>
          <w:rFonts w:asciiTheme="majorBidi" w:hAnsiTheme="majorBidi" w:cstheme="majorBidi"/>
        </w:rPr>
      </w:pPr>
      <w:r w:rsidRPr="00DD6DF4">
        <w:rPr>
          <w:rFonts w:asciiTheme="majorBidi" w:hAnsiTheme="majorBidi" w:cstheme="majorBidi"/>
        </w:rPr>
        <w:t>loadings ranged between .51 to .88 on the relevant factor suggested by</w:t>
      </w:r>
      <w:r>
        <w:rPr>
          <w:rFonts w:asciiTheme="majorBidi" w:hAnsiTheme="majorBidi" w:cstheme="majorBidi"/>
        </w:rPr>
        <w:t xml:space="preserve"> </w:t>
      </w:r>
      <w:r w:rsidRPr="00DD6DF4">
        <w:rPr>
          <w:rFonts w:asciiTheme="majorBidi" w:hAnsiTheme="majorBidi" w:cstheme="majorBidi"/>
        </w:rPr>
        <w:t>Costa and colleagues (2014</w:t>
      </w:r>
      <w:r>
        <w:rPr>
          <w:rFonts w:asciiTheme="majorBidi" w:hAnsiTheme="majorBidi" w:cstheme="majorBidi"/>
        </w:rPr>
        <w:t xml:space="preserve">) [76]. </w:t>
      </w:r>
      <w:r w:rsidRPr="00DD6DF4">
        <w:rPr>
          <w:rFonts w:asciiTheme="majorBidi" w:hAnsiTheme="majorBidi" w:cstheme="majorBidi"/>
        </w:rPr>
        <w:t xml:space="preserve">Reliability analysis for the two factors yielded satisfactory results (Table 2). In addition, both factors were negatively intercorrelated, </w:t>
      </w:r>
      <w:proofErr w:type="gramStart"/>
      <w:r w:rsidRPr="00DD6DF4">
        <w:rPr>
          <w:rFonts w:asciiTheme="majorBidi" w:hAnsiTheme="majorBidi" w:cstheme="majorBidi"/>
          <w:i/>
          <w:iCs/>
        </w:rPr>
        <w:t>r</w:t>
      </w:r>
      <w:r w:rsidRPr="00DD6DF4">
        <w:rPr>
          <w:rFonts w:asciiTheme="majorBidi" w:hAnsiTheme="majorBidi" w:cstheme="majorBidi"/>
        </w:rPr>
        <w:t>(</w:t>
      </w:r>
      <w:proofErr w:type="gramEnd"/>
      <w:r w:rsidRPr="00DD6DF4">
        <w:rPr>
          <w:rFonts w:asciiTheme="majorBidi" w:hAnsiTheme="majorBidi" w:cstheme="majorBidi"/>
        </w:rPr>
        <w:t xml:space="preserve">62) = -.30, </w:t>
      </w:r>
      <w:r w:rsidRPr="00DD6DF4">
        <w:rPr>
          <w:rFonts w:asciiTheme="majorBidi" w:hAnsiTheme="majorBidi" w:cstheme="majorBidi"/>
          <w:i/>
          <w:iCs/>
        </w:rPr>
        <w:t>p</w:t>
      </w:r>
      <w:r w:rsidRPr="00DD6DF4">
        <w:rPr>
          <w:rFonts w:asciiTheme="majorBidi" w:hAnsiTheme="majorBidi" w:cstheme="majorBidi"/>
        </w:rPr>
        <w:t xml:space="preserve"> = .017.</w:t>
      </w:r>
    </w:p>
    <w:p w14:paraId="24148153" w14:textId="77777777" w:rsidR="00BD4D49" w:rsidRPr="00DD6DF4" w:rsidRDefault="00BD4D49" w:rsidP="00BD4D49">
      <w:pPr>
        <w:pStyle w:val="Caption"/>
        <w:keepNext/>
        <w:bidi w:val="0"/>
        <w:rPr>
          <w:rFonts w:asciiTheme="majorBidi" w:hAnsiTheme="majorBidi" w:cstheme="majorBidi"/>
          <w:b/>
          <w:bCs/>
          <w:i w:val="0"/>
          <w:iCs w:val="0"/>
          <w:color w:val="auto"/>
          <w:sz w:val="22"/>
          <w:szCs w:val="22"/>
        </w:rPr>
      </w:pPr>
      <w:r w:rsidRPr="00DD6DF4">
        <w:rPr>
          <w:rFonts w:asciiTheme="majorBidi" w:hAnsiTheme="majorBidi" w:cstheme="majorBidi"/>
          <w:b/>
          <w:bCs/>
          <w:i w:val="0"/>
          <w:iCs w:val="0"/>
          <w:color w:val="auto"/>
          <w:sz w:val="22"/>
          <w:szCs w:val="22"/>
        </w:rPr>
        <w:t xml:space="preserve">Table </w:t>
      </w:r>
      <w:r w:rsidRPr="00DD6DF4">
        <w:rPr>
          <w:rFonts w:asciiTheme="majorBidi" w:hAnsiTheme="majorBidi" w:cstheme="majorBidi"/>
          <w:b/>
          <w:bCs/>
          <w:i w:val="0"/>
          <w:iCs w:val="0"/>
          <w:color w:val="auto"/>
          <w:sz w:val="22"/>
          <w:szCs w:val="22"/>
        </w:rPr>
        <w:fldChar w:fldCharType="begin"/>
      </w:r>
      <w:r w:rsidRPr="00DD6DF4">
        <w:rPr>
          <w:rFonts w:asciiTheme="majorBidi" w:hAnsiTheme="majorBidi" w:cstheme="majorBidi"/>
          <w:b/>
          <w:bCs/>
          <w:i w:val="0"/>
          <w:iCs w:val="0"/>
          <w:color w:val="auto"/>
          <w:sz w:val="22"/>
          <w:szCs w:val="22"/>
        </w:rPr>
        <w:instrText xml:space="preserve"> SEQ Table \* ARABIC </w:instrText>
      </w:r>
      <w:r w:rsidRPr="00DD6DF4">
        <w:rPr>
          <w:rFonts w:asciiTheme="majorBidi" w:hAnsiTheme="majorBidi" w:cstheme="majorBidi"/>
          <w:b/>
          <w:bCs/>
          <w:i w:val="0"/>
          <w:iCs w:val="0"/>
          <w:color w:val="auto"/>
          <w:sz w:val="22"/>
          <w:szCs w:val="22"/>
        </w:rPr>
        <w:fldChar w:fldCharType="separate"/>
      </w:r>
      <w:r w:rsidRPr="00DD6DF4">
        <w:rPr>
          <w:rFonts w:asciiTheme="majorBidi" w:hAnsiTheme="majorBidi" w:cstheme="majorBidi"/>
          <w:b/>
          <w:bCs/>
          <w:i w:val="0"/>
          <w:iCs w:val="0"/>
          <w:noProof/>
          <w:color w:val="auto"/>
          <w:sz w:val="22"/>
          <w:szCs w:val="22"/>
        </w:rPr>
        <w:t>2</w:t>
      </w:r>
      <w:r w:rsidRPr="00DD6DF4">
        <w:rPr>
          <w:rFonts w:asciiTheme="majorBidi" w:hAnsiTheme="majorBidi" w:cstheme="majorBidi"/>
          <w:b/>
          <w:bCs/>
          <w:i w:val="0"/>
          <w:iCs w:val="0"/>
          <w:color w:val="auto"/>
          <w:sz w:val="22"/>
          <w:szCs w:val="22"/>
        </w:rPr>
        <w:fldChar w:fldCharType="end"/>
      </w:r>
    </w:p>
    <w:p w14:paraId="41B20EB7" w14:textId="71F37174" w:rsidR="00BD4D49" w:rsidRPr="00DD6DF4" w:rsidRDefault="00BD4D49" w:rsidP="00BD4D49">
      <w:pPr>
        <w:bidi w:val="0"/>
        <w:rPr>
          <w:rFonts w:asciiTheme="majorBidi" w:hAnsiTheme="majorBidi" w:cstheme="majorBidi"/>
          <w:i/>
          <w:iCs/>
        </w:rPr>
      </w:pPr>
      <w:r w:rsidRPr="00DD6DF4">
        <w:rPr>
          <w:rFonts w:asciiTheme="majorBidi" w:hAnsiTheme="majorBidi" w:cstheme="majorBidi"/>
          <w:i/>
          <w:iCs/>
        </w:rPr>
        <w:t xml:space="preserve">Results of exploratory factor analysis on the </w:t>
      </w:r>
      <w:r w:rsidRPr="00DD6DF4">
        <w:rPr>
          <w:rFonts w:asciiTheme="majorBidi" w:hAnsiTheme="majorBidi" w:cstheme="majorBidi"/>
          <w:i/>
          <w:iCs/>
          <w:lang w:val="en-GB"/>
        </w:rPr>
        <w:t>Attitudes Toward LG Parenting</w:t>
      </w:r>
      <w:r w:rsidRPr="00DD6DF4">
        <w:rPr>
          <w:rFonts w:asciiTheme="majorBidi" w:hAnsiTheme="majorBidi" w:cstheme="majorBidi"/>
          <w:b/>
          <w:bCs/>
          <w:lang w:val="en-GB"/>
        </w:rPr>
        <w:t xml:space="preserve"> </w:t>
      </w:r>
      <w:r w:rsidRPr="00DD6DF4">
        <w:rPr>
          <w:rFonts w:asciiTheme="majorBidi" w:hAnsiTheme="majorBidi" w:cstheme="majorBidi"/>
          <w:i/>
          <w:iCs/>
        </w:rPr>
        <w:t>Questionnaire</w:t>
      </w:r>
      <w:ins w:id="444" w:author="Courtney Marie" w:date="2023-12-10T20:31:00Z">
        <w:r w:rsidR="00B371FD">
          <w:rPr>
            <w:rFonts w:asciiTheme="majorBidi" w:hAnsiTheme="majorBidi" w:cstheme="majorBidi"/>
            <w:i/>
            <w:iCs/>
          </w:rPr>
          <w:t xml:space="preserve"> (n=60)</w:t>
        </w:r>
      </w:ins>
    </w:p>
    <w:tbl>
      <w:tblPr>
        <w:tblW w:w="0" w:type="auto"/>
        <w:tblLayout w:type="fixed"/>
        <w:tblLook w:val="04A0" w:firstRow="1" w:lastRow="0" w:firstColumn="1" w:lastColumn="0" w:noHBand="0" w:noVBand="1"/>
      </w:tblPr>
      <w:tblGrid>
        <w:gridCol w:w="6663"/>
        <w:gridCol w:w="1134"/>
        <w:gridCol w:w="1229"/>
      </w:tblGrid>
      <w:tr w:rsidR="00BD4D49" w:rsidRPr="00DD6DF4" w14:paraId="3BA5C283" w14:textId="77777777" w:rsidTr="00572941">
        <w:trPr>
          <w:trHeight w:val="300"/>
        </w:trPr>
        <w:tc>
          <w:tcPr>
            <w:tcW w:w="6663" w:type="dxa"/>
            <w:tcBorders>
              <w:top w:val="single" w:sz="12" w:space="0" w:color="000000"/>
              <w:left w:val="nil"/>
              <w:bottom w:val="single" w:sz="4" w:space="0" w:color="000000"/>
              <w:right w:val="nil"/>
            </w:tcBorders>
            <w:shd w:val="clear" w:color="auto" w:fill="auto"/>
            <w:noWrap/>
            <w:vAlign w:val="center"/>
            <w:hideMark/>
          </w:tcPr>
          <w:p w14:paraId="66EB59D8" w14:textId="77777777" w:rsidR="00BD4D49" w:rsidRPr="00DD6DF4" w:rsidRDefault="00BD4D49" w:rsidP="00572941">
            <w:pPr>
              <w:bidi w:val="0"/>
              <w:spacing w:after="0" w:line="240" w:lineRule="auto"/>
              <w:jc w:val="center"/>
              <w:rPr>
                <w:rFonts w:asciiTheme="majorBidi" w:eastAsia="Times New Roman" w:hAnsiTheme="majorBidi" w:cstheme="majorBidi"/>
                <w:b/>
                <w:bCs/>
                <w:color w:val="000000"/>
              </w:rPr>
            </w:pPr>
            <w:r w:rsidRPr="00DD6DF4">
              <w:rPr>
                <w:rFonts w:asciiTheme="majorBidi" w:eastAsia="Times New Roman" w:hAnsiTheme="majorBidi" w:cstheme="majorBidi"/>
                <w:b/>
                <w:bCs/>
                <w:color w:val="000000"/>
              </w:rPr>
              <w:t>Item</w:t>
            </w:r>
          </w:p>
        </w:tc>
        <w:tc>
          <w:tcPr>
            <w:tcW w:w="1134" w:type="dxa"/>
            <w:tcBorders>
              <w:top w:val="single" w:sz="12" w:space="0" w:color="000000"/>
              <w:left w:val="nil"/>
              <w:bottom w:val="single" w:sz="4" w:space="0" w:color="000000"/>
              <w:right w:val="nil"/>
            </w:tcBorders>
            <w:shd w:val="clear" w:color="auto" w:fill="auto"/>
            <w:noWrap/>
            <w:vAlign w:val="center"/>
            <w:hideMark/>
          </w:tcPr>
          <w:p w14:paraId="6DE2ABBA" w14:textId="77777777" w:rsidR="00BD4D49" w:rsidRPr="00DD6DF4" w:rsidRDefault="00BD4D49" w:rsidP="00572941">
            <w:pPr>
              <w:bidi w:val="0"/>
              <w:spacing w:after="0" w:line="240" w:lineRule="auto"/>
              <w:jc w:val="center"/>
              <w:rPr>
                <w:rFonts w:asciiTheme="majorBidi" w:eastAsia="Times New Roman" w:hAnsiTheme="majorBidi" w:cstheme="majorBidi"/>
                <w:b/>
                <w:bCs/>
                <w:color w:val="000000"/>
              </w:rPr>
            </w:pPr>
            <w:r w:rsidRPr="00DD6DF4">
              <w:rPr>
                <w:rFonts w:asciiTheme="majorBidi" w:eastAsia="Times New Roman" w:hAnsiTheme="majorBidi" w:cstheme="majorBidi"/>
                <w:b/>
                <w:bCs/>
                <w:color w:val="000000"/>
              </w:rPr>
              <w:t xml:space="preserve">Negative beliefs </w:t>
            </w:r>
            <w:r w:rsidRPr="00DD6DF4">
              <w:rPr>
                <w:rFonts w:asciiTheme="majorBidi" w:eastAsia="Times New Roman" w:hAnsiTheme="majorBidi" w:cstheme="majorBidi"/>
                <w:b/>
                <w:bCs/>
                <w:color w:val="000000"/>
              </w:rPr>
              <w:lastRenderedPageBreak/>
              <w:t>about LG parenting</w:t>
            </w:r>
          </w:p>
        </w:tc>
        <w:tc>
          <w:tcPr>
            <w:tcW w:w="1229" w:type="dxa"/>
            <w:tcBorders>
              <w:top w:val="single" w:sz="12" w:space="0" w:color="000000"/>
              <w:left w:val="nil"/>
              <w:bottom w:val="single" w:sz="4" w:space="0" w:color="000000"/>
              <w:right w:val="nil"/>
            </w:tcBorders>
            <w:shd w:val="clear" w:color="auto" w:fill="auto"/>
            <w:noWrap/>
            <w:vAlign w:val="center"/>
            <w:hideMark/>
          </w:tcPr>
          <w:p w14:paraId="2BE2ECDE" w14:textId="77777777" w:rsidR="00BD4D49" w:rsidRPr="00DD6DF4" w:rsidRDefault="00BD4D49" w:rsidP="00572941">
            <w:pPr>
              <w:bidi w:val="0"/>
              <w:spacing w:after="0" w:line="240" w:lineRule="auto"/>
              <w:jc w:val="center"/>
              <w:rPr>
                <w:rFonts w:asciiTheme="majorBidi" w:eastAsia="Times New Roman" w:hAnsiTheme="majorBidi" w:cstheme="majorBidi"/>
                <w:b/>
                <w:bCs/>
                <w:color w:val="000000"/>
              </w:rPr>
            </w:pPr>
            <w:r w:rsidRPr="00DD6DF4">
              <w:rPr>
                <w:rFonts w:asciiTheme="majorBidi" w:eastAsia="Times New Roman" w:hAnsiTheme="majorBidi" w:cstheme="majorBidi"/>
                <w:b/>
                <w:bCs/>
                <w:color w:val="000000"/>
              </w:rPr>
              <w:lastRenderedPageBreak/>
              <w:t xml:space="preserve">Perception of </w:t>
            </w:r>
            <w:r w:rsidRPr="00DD6DF4">
              <w:rPr>
                <w:rFonts w:asciiTheme="majorBidi" w:eastAsia="Times New Roman" w:hAnsiTheme="majorBidi" w:cstheme="majorBidi"/>
                <w:b/>
                <w:bCs/>
                <w:color w:val="000000"/>
              </w:rPr>
              <w:lastRenderedPageBreak/>
              <w:t>benefits of LG parenting</w:t>
            </w:r>
          </w:p>
        </w:tc>
      </w:tr>
      <w:tr w:rsidR="00BD4D49" w:rsidRPr="00DD6DF4" w14:paraId="0AB6C3AC" w14:textId="77777777" w:rsidTr="00572941">
        <w:trPr>
          <w:trHeight w:val="300"/>
        </w:trPr>
        <w:tc>
          <w:tcPr>
            <w:tcW w:w="6663" w:type="dxa"/>
            <w:tcBorders>
              <w:top w:val="nil"/>
              <w:left w:val="nil"/>
              <w:bottom w:val="nil"/>
              <w:right w:val="nil"/>
            </w:tcBorders>
            <w:shd w:val="clear" w:color="auto" w:fill="auto"/>
            <w:noWrap/>
            <w:vAlign w:val="center"/>
            <w:hideMark/>
          </w:tcPr>
          <w:p w14:paraId="6123E877"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lastRenderedPageBreak/>
              <w:t>It is not natural for gay men and lesbians to have children</w:t>
            </w:r>
          </w:p>
        </w:tc>
        <w:tc>
          <w:tcPr>
            <w:tcW w:w="1134" w:type="dxa"/>
            <w:tcBorders>
              <w:top w:val="nil"/>
              <w:left w:val="nil"/>
              <w:bottom w:val="nil"/>
              <w:right w:val="nil"/>
            </w:tcBorders>
            <w:shd w:val="clear" w:color="auto" w:fill="auto"/>
            <w:noWrap/>
            <w:vAlign w:val="center"/>
            <w:hideMark/>
          </w:tcPr>
          <w:p w14:paraId="399A0502"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.88</w:t>
            </w:r>
          </w:p>
        </w:tc>
        <w:tc>
          <w:tcPr>
            <w:tcW w:w="1229" w:type="dxa"/>
            <w:tcBorders>
              <w:top w:val="nil"/>
              <w:left w:val="nil"/>
              <w:bottom w:val="nil"/>
              <w:right w:val="nil"/>
            </w:tcBorders>
            <w:shd w:val="clear" w:color="auto" w:fill="auto"/>
            <w:vAlign w:val="center"/>
            <w:hideMark/>
          </w:tcPr>
          <w:p w14:paraId="64BEE728"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 </w:t>
            </w:r>
          </w:p>
        </w:tc>
      </w:tr>
      <w:tr w:rsidR="00BD4D49" w:rsidRPr="00DD6DF4" w14:paraId="060865BC" w14:textId="77777777" w:rsidTr="00572941">
        <w:trPr>
          <w:trHeight w:val="300"/>
        </w:trPr>
        <w:tc>
          <w:tcPr>
            <w:tcW w:w="6663" w:type="dxa"/>
            <w:tcBorders>
              <w:top w:val="nil"/>
              <w:left w:val="nil"/>
              <w:bottom w:val="nil"/>
              <w:right w:val="nil"/>
            </w:tcBorders>
            <w:shd w:val="clear" w:color="auto" w:fill="auto"/>
            <w:noWrap/>
            <w:vAlign w:val="center"/>
            <w:hideMark/>
          </w:tcPr>
          <w:p w14:paraId="207D64AB"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Gay men and lesbians should not have children because it is a sin</w:t>
            </w:r>
          </w:p>
        </w:tc>
        <w:tc>
          <w:tcPr>
            <w:tcW w:w="1134" w:type="dxa"/>
            <w:tcBorders>
              <w:top w:val="nil"/>
              <w:left w:val="nil"/>
              <w:bottom w:val="nil"/>
              <w:right w:val="nil"/>
            </w:tcBorders>
            <w:shd w:val="clear" w:color="auto" w:fill="auto"/>
            <w:noWrap/>
            <w:vAlign w:val="center"/>
            <w:hideMark/>
          </w:tcPr>
          <w:p w14:paraId="058BBD08"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.87</w:t>
            </w:r>
          </w:p>
        </w:tc>
        <w:tc>
          <w:tcPr>
            <w:tcW w:w="1229" w:type="dxa"/>
            <w:tcBorders>
              <w:top w:val="nil"/>
              <w:left w:val="nil"/>
              <w:bottom w:val="nil"/>
              <w:right w:val="nil"/>
            </w:tcBorders>
            <w:shd w:val="clear" w:color="auto" w:fill="auto"/>
            <w:vAlign w:val="center"/>
            <w:hideMark/>
          </w:tcPr>
          <w:p w14:paraId="5CDF8544"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p>
        </w:tc>
      </w:tr>
      <w:tr w:rsidR="00BD4D49" w:rsidRPr="00DD6DF4" w14:paraId="2E4E625D" w14:textId="77777777" w:rsidTr="00572941">
        <w:trPr>
          <w:trHeight w:val="300"/>
        </w:trPr>
        <w:tc>
          <w:tcPr>
            <w:tcW w:w="6663" w:type="dxa"/>
            <w:tcBorders>
              <w:top w:val="nil"/>
              <w:left w:val="nil"/>
              <w:bottom w:val="nil"/>
              <w:right w:val="nil"/>
            </w:tcBorders>
            <w:shd w:val="clear" w:color="auto" w:fill="auto"/>
            <w:noWrap/>
            <w:vAlign w:val="center"/>
            <w:hideMark/>
          </w:tcPr>
          <w:p w14:paraId="0B33A395"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Children of gay and lesbian parents do not have the needed masculine and feminine references for their normal development</w:t>
            </w:r>
          </w:p>
        </w:tc>
        <w:tc>
          <w:tcPr>
            <w:tcW w:w="1134" w:type="dxa"/>
            <w:tcBorders>
              <w:top w:val="nil"/>
              <w:left w:val="nil"/>
              <w:bottom w:val="nil"/>
              <w:right w:val="nil"/>
            </w:tcBorders>
            <w:shd w:val="clear" w:color="auto" w:fill="auto"/>
            <w:noWrap/>
            <w:vAlign w:val="center"/>
            <w:hideMark/>
          </w:tcPr>
          <w:p w14:paraId="57174D24"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.82</w:t>
            </w:r>
          </w:p>
        </w:tc>
        <w:tc>
          <w:tcPr>
            <w:tcW w:w="1229" w:type="dxa"/>
            <w:tcBorders>
              <w:top w:val="nil"/>
              <w:left w:val="nil"/>
              <w:bottom w:val="nil"/>
              <w:right w:val="nil"/>
            </w:tcBorders>
            <w:shd w:val="clear" w:color="auto" w:fill="auto"/>
            <w:noWrap/>
            <w:vAlign w:val="center"/>
            <w:hideMark/>
          </w:tcPr>
          <w:p w14:paraId="33F738E4"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p>
        </w:tc>
      </w:tr>
      <w:tr w:rsidR="00BD4D49" w:rsidRPr="00DD6DF4" w14:paraId="6036B358" w14:textId="77777777" w:rsidTr="00572941">
        <w:trPr>
          <w:trHeight w:val="300"/>
        </w:trPr>
        <w:tc>
          <w:tcPr>
            <w:tcW w:w="6663" w:type="dxa"/>
            <w:tcBorders>
              <w:top w:val="nil"/>
              <w:left w:val="nil"/>
              <w:bottom w:val="nil"/>
              <w:right w:val="nil"/>
            </w:tcBorders>
            <w:shd w:val="clear" w:color="auto" w:fill="auto"/>
            <w:noWrap/>
            <w:vAlign w:val="center"/>
            <w:hideMark/>
          </w:tcPr>
          <w:p w14:paraId="102053F8" w14:textId="0A7D7BEF"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 xml:space="preserve">Gay and lesbian parents do not care about </w:t>
            </w:r>
            <w:ins w:id="445" w:author="Courtney Marie" w:date="2023-12-10T20:32:00Z">
              <w:r w:rsidR="00B371FD">
                <w:rPr>
                  <w:rFonts w:asciiTheme="majorBidi" w:eastAsia="Times New Roman" w:hAnsiTheme="majorBidi" w:cstheme="majorBidi"/>
                  <w:color w:val="000000"/>
                </w:rPr>
                <w:t>th</w:t>
              </w:r>
            </w:ins>
            <w:ins w:id="446" w:author="Courtney Marie" w:date="2023-12-10T20:33:00Z">
              <w:r w:rsidR="00B371FD">
                <w:rPr>
                  <w:rFonts w:asciiTheme="majorBidi" w:eastAsia="Times New Roman" w:hAnsiTheme="majorBidi" w:cstheme="majorBidi"/>
                  <w:color w:val="000000"/>
                </w:rPr>
                <w:t xml:space="preserve">eir </w:t>
              </w:r>
            </w:ins>
            <w:r w:rsidRPr="00DD6DF4">
              <w:rPr>
                <w:rFonts w:asciiTheme="majorBidi" w:eastAsia="Times New Roman" w:hAnsiTheme="majorBidi" w:cstheme="majorBidi"/>
                <w:color w:val="000000"/>
              </w:rPr>
              <w:t>children’s best interests</w:t>
            </w:r>
          </w:p>
        </w:tc>
        <w:tc>
          <w:tcPr>
            <w:tcW w:w="1134" w:type="dxa"/>
            <w:tcBorders>
              <w:top w:val="nil"/>
              <w:left w:val="nil"/>
              <w:bottom w:val="nil"/>
              <w:right w:val="nil"/>
            </w:tcBorders>
            <w:shd w:val="clear" w:color="auto" w:fill="auto"/>
            <w:noWrap/>
            <w:vAlign w:val="center"/>
            <w:hideMark/>
          </w:tcPr>
          <w:p w14:paraId="4341FDD3"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.81</w:t>
            </w:r>
          </w:p>
        </w:tc>
        <w:tc>
          <w:tcPr>
            <w:tcW w:w="1229" w:type="dxa"/>
            <w:tcBorders>
              <w:top w:val="nil"/>
              <w:left w:val="nil"/>
              <w:bottom w:val="nil"/>
              <w:right w:val="nil"/>
            </w:tcBorders>
            <w:shd w:val="clear" w:color="auto" w:fill="auto"/>
            <w:vAlign w:val="center"/>
            <w:hideMark/>
          </w:tcPr>
          <w:p w14:paraId="55B37259"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p>
        </w:tc>
      </w:tr>
      <w:tr w:rsidR="00BD4D49" w:rsidRPr="00DD6DF4" w14:paraId="538A8C9A" w14:textId="77777777" w:rsidTr="00572941">
        <w:trPr>
          <w:trHeight w:val="300"/>
        </w:trPr>
        <w:tc>
          <w:tcPr>
            <w:tcW w:w="6663" w:type="dxa"/>
            <w:tcBorders>
              <w:top w:val="nil"/>
              <w:left w:val="nil"/>
              <w:bottom w:val="nil"/>
              <w:right w:val="nil"/>
            </w:tcBorders>
            <w:shd w:val="clear" w:color="auto" w:fill="auto"/>
            <w:noWrap/>
            <w:vAlign w:val="center"/>
            <w:hideMark/>
          </w:tcPr>
          <w:p w14:paraId="2D8B3034"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Children of gay and lesbian parents will be homosexual or will be confused about their sexuality</w:t>
            </w:r>
          </w:p>
        </w:tc>
        <w:tc>
          <w:tcPr>
            <w:tcW w:w="1134" w:type="dxa"/>
            <w:tcBorders>
              <w:top w:val="nil"/>
              <w:left w:val="nil"/>
              <w:bottom w:val="nil"/>
              <w:right w:val="nil"/>
            </w:tcBorders>
            <w:shd w:val="clear" w:color="auto" w:fill="auto"/>
            <w:noWrap/>
            <w:vAlign w:val="center"/>
            <w:hideMark/>
          </w:tcPr>
          <w:p w14:paraId="4FC510AF"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.65</w:t>
            </w:r>
          </w:p>
        </w:tc>
        <w:tc>
          <w:tcPr>
            <w:tcW w:w="1229" w:type="dxa"/>
            <w:tcBorders>
              <w:top w:val="nil"/>
              <w:left w:val="nil"/>
              <w:bottom w:val="nil"/>
              <w:right w:val="nil"/>
            </w:tcBorders>
            <w:shd w:val="clear" w:color="auto" w:fill="auto"/>
            <w:vAlign w:val="center"/>
            <w:hideMark/>
          </w:tcPr>
          <w:p w14:paraId="561DE297"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p>
        </w:tc>
      </w:tr>
      <w:tr w:rsidR="00BD4D49" w:rsidRPr="00DD6DF4" w14:paraId="69B0762A" w14:textId="77777777" w:rsidTr="00572941">
        <w:trPr>
          <w:trHeight w:val="300"/>
        </w:trPr>
        <w:tc>
          <w:tcPr>
            <w:tcW w:w="6663" w:type="dxa"/>
            <w:tcBorders>
              <w:top w:val="nil"/>
              <w:left w:val="nil"/>
              <w:bottom w:val="nil"/>
              <w:right w:val="nil"/>
            </w:tcBorders>
            <w:shd w:val="clear" w:color="auto" w:fill="auto"/>
            <w:noWrap/>
            <w:vAlign w:val="center"/>
            <w:hideMark/>
          </w:tcPr>
          <w:p w14:paraId="0540D04F"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Children of gay and lesbian parents are more victimized in school</w:t>
            </w:r>
          </w:p>
        </w:tc>
        <w:tc>
          <w:tcPr>
            <w:tcW w:w="1134" w:type="dxa"/>
            <w:tcBorders>
              <w:top w:val="nil"/>
              <w:left w:val="nil"/>
              <w:bottom w:val="nil"/>
              <w:right w:val="nil"/>
            </w:tcBorders>
            <w:shd w:val="clear" w:color="auto" w:fill="auto"/>
            <w:noWrap/>
            <w:vAlign w:val="center"/>
            <w:hideMark/>
          </w:tcPr>
          <w:p w14:paraId="22840A71"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.61</w:t>
            </w:r>
          </w:p>
        </w:tc>
        <w:tc>
          <w:tcPr>
            <w:tcW w:w="1229" w:type="dxa"/>
            <w:tcBorders>
              <w:top w:val="nil"/>
              <w:left w:val="nil"/>
              <w:bottom w:val="nil"/>
              <w:right w:val="nil"/>
            </w:tcBorders>
            <w:shd w:val="clear" w:color="auto" w:fill="auto"/>
            <w:vAlign w:val="center"/>
            <w:hideMark/>
          </w:tcPr>
          <w:p w14:paraId="3E915D2E"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p>
        </w:tc>
      </w:tr>
      <w:tr w:rsidR="00BD4D49" w:rsidRPr="00DD6DF4" w14:paraId="5E598634" w14:textId="77777777" w:rsidTr="00572941">
        <w:trPr>
          <w:trHeight w:val="300"/>
        </w:trPr>
        <w:tc>
          <w:tcPr>
            <w:tcW w:w="6663" w:type="dxa"/>
            <w:tcBorders>
              <w:top w:val="nil"/>
              <w:left w:val="nil"/>
              <w:bottom w:val="nil"/>
              <w:right w:val="nil"/>
            </w:tcBorders>
            <w:shd w:val="clear" w:color="auto" w:fill="auto"/>
            <w:noWrap/>
            <w:vAlign w:val="center"/>
            <w:hideMark/>
          </w:tcPr>
          <w:p w14:paraId="31B21BE6"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Children of gay and lesbian parents are more accepting of other people’s differences</w:t>
            </w:r>
          </w:p>
        </w:tc>
        <w:tc>
          <w:tcPr>
            <w:tcW w:w="1134" w:type="dxa"/>
            <w:tcBorders>
              <w:top w:val="nil"/>
              <w:left w:val="nil"/>
              <w:bottom w:val="nil"/>
              <w:right w:val="nil"/>
            </w:tcBorders>
            <w:shd w:val="clear" w:color="auto" w:fill="auto"/>
            <w:vAlign w:val="center"/>
            <w:hideMark/>
          </w:tcPr>
          <w:p w14:paraId="18E51CF3" w14:textId="77777777" w:rsidR="00BD4D49" w:rsidRPr="00DD6DF4" w:rsidRDefault="00BD4D49" w:rsidP="00572941">
            <w:pPr>
              <w:bidi w:val="0"/>
              <w:spacing w:after="0" w:line="240" w:lineRule="auto"/>
              <w:rPr>
                <w:rFonts w:asciiTheme="majorBidi" w:eastAsia="Times New Roman" w:hAnsiTheme="majorBidi" w:cstheme="majorBidi"/>
                <w:color w:val="000000"/>
              </w:rPr>
            </w:pPr>
          </w:p>
        </w:tc>
        <w:tc>
          <w:tcPr>
            <w:tcW w:w="1229" w:type="dxa"/>
            <w:tcBorders>
              <w:top w:val="nil"/>
              <w:left w:val="nil"/>
              <w:bottom w:val="nil"/>
              <w:right w:val="nil"/>
            </w:tcBorders>
            <w:shd w:val="clear" w:color="auto" w:fill="auto"/>
            <w:noWrap/>
            <w:vAlign w:val="center"/>
            <w:hideMark/>
          </w:tcPr>
          <w:p w14:paraId="28945A50"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.80</w:t>
            </w:r>
          </w:p>
        </w:tc>
      </w:tr>
      <w:tr w:rsidR="00BD4D49" w:rsidRPr="00DD6DF4" w14:paraId="7743BB00" w14:textId="77777777" w:rsidTr="00572941">
        <w:trPr>
          <w:trHeight w:val="300"/>
        </w:trPr>
        <w:tc>
          <w:tcPr>
            <w:tcW w:w="6663" w:type="dxa"/>
            <w:tcBorders>
              <w:top w:val="nil"/>
              <w:left w:val="nil"/>
              <w:bottom w:val="nil"/>
              <w:right w:val="nil"/>
            </w:tcBorders>
            <w:shd w:val="clear" w:color="auto" w:fill="auto"/>
            <w:noWrap/>
            <w:vAlign w:val="center"/>
            <w:hideMark/>
          </w:tcPr>
          <w:p w14:paraId="2B7E5C3F"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Children of gay and lesbian parents are more tolerant</w:t>
            </w:r>
          </w:p>
        </w:tc>
        <w:tc>
          <w:tcPr>
            <w:tcW w:w="1134" w:type="dxa"/>
            <w:tcBorders>
              <w:top w:val="nil"/>
              <w:left w:val="nil"/>
              <w:bottom w:val="nil"/>
              <w:right w:val="nil"/>
            </w:tcBorders>
            <w:shd w:val="clear" w:color="auto" w:fill="auto"/>
            <w:vAlign w:val="center"/>
            <w:hideMark/>
          </w:tcPr>
          <w:p w14:paraId="29A5B12F" w14:textId="77777777" w:rsidR="00BD4D49" w:rsidRPr="00DD6DF4" w:rsidRDefault="00BD4D49" w:rsidP="00572941">
            <w:pPr>
              <w:bidi w:val="0"/>
              <w:spacing w:after="0" w:line="240" w:lineRule="auto"/>
              <w:rPr>
                <w:rFonts w:asciiTheme="majorBidi" w:eastAsia="Times New Roman" w:hAnsiTheme="majorBidi" w:cstheme="majorBidi"/>
                <w:color w:val="000000"/>
              </w:rPr>
            </w:pPr>
          </w:p>
        </w:tc>
        <w:tc>
          <w:tcPr>
            <w:tcW w:w="1229" w:type="dxa"/>
            <w:tcBorders>
              <w:top w:val="nil"/>
              <w:left w:val="nil"/>
              <w:bottom w:val="nil"/>
              <w:right w:val="nil"/>
            </w:tcBorders>
            <w:shd w:val="clear" w:color="auto" w:fill="auto"/>
            <w:noWrap/>
            <w:vAlign w:val="center"/>
            <w:hideMark/>
          </w:tcPr>
          <w:p w14:paraId="548B18D0"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.78</w:t>
            </w:r>
          </w:p>
        </w:tc>
      </w:tr>
      <w:tr w:rsidR="00BD4D49" w:rsidRPr="00DD6DF4" w14:paraId="50AB28A2" w14:textId="77777777" w:rsidTr="00572941">
        <w:trPr>
          <w:trHeight w:val="300"/>
        </w:trPr>
        <w:tc>
          <w:tcPr>
            <w:tcW w:w="6663" w:type="dxa"/>
            <w:tcBorders>
              <w:top w:val="nil"/>
              <w:left w:val="nil"/>
              <w:bottom w:val="nil"/>
              <w:right w:val="nil"/>
            </w:tcBorders>
            <w:shd w:val="clear" w:color="auto" w:fill="auto"/>
            <w:noWrap/>
            <w:vAlign w:val="center"/>
            <w:hideMark/>
          </w:tcPr>
          <w:p w14:paraId="7C69EE3A"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 xml:space="preserve">The difficulties that gay and lesbian parents face </w:t>
            </w:r>
            <w:proofErr w:type="gramStart"/>
            <w:r w:rsidRPr="00DD6DF4">
              <w:rPr>
                <w:rFonts w:asciiTheme="majorBidi" w:eastAsia="Times New Roman" w:hAnsiTheme="majorBidi" w:cstheme="majorBidi"/>
                <w:color w:val="000000"/>
              </w:rPr>
              <w:t>prepare</w:t>
            </w:r>
            <w:proofErr w:type="gramEnd"/>
            <w:r w:rsidRPr="00DD6DF4">
              <w:rPr>
                <w:rFonts w:asciiTheme="majorBidi" w:eastAsia="Times New Roman" w:hAnsiTheme="majorBidi" w:cstheme="majorBidi"/>
                <w:color w:val="000000"/>
              </w:rPr>
              <w:t xml:space="preserve"> them to be good parents</w:t>
            </w:r>
          </w:p>
        </w:tc>
        <w:tc>
          <w:tcPr>
            <w:tcW w:w="1134" w:type="dxa"/>
            <w:tcBorders>
              <w:top w:val="nil"/>
              <w:left w:val="nil"/>
              <w:bottom w:val="nil"/>
              <w:right w:val="nil"/>
            </w:tcBorders>
            <w:shd w:val="clear" w:color="auto" w:fill="auto"/>
            <w:vAlign w:val="center"/>
            <w:hideMark/>
          </w:tcPr>
          <w:p w14:paraId="06E51166" w14:textId="77777777" w:rsidR="00BD4D49" w:rsidRPr="00DD6DF4" w:rsidRDefault="00BD4D49" w:rsidP="00572941">
            <w:pPr>
              <w:bidi w:val="0"/>
              <w:spacing w:after="0" w:line="240" w:lineRule="auto"/>
              <w:rPr>
                <w:rFonts w:asciiTheme="majorBidi" w:eastAsia="Times New Roman" w:hAnsiTheme="majorBidi" w:cstheme="majorBidi"/>
                <w:color w:val="000000"/>
              </w:rPr>
            </w:pPr>
          </w:p>
        </w:tc>
        <w:tc>
          <w:tcPr>
            <w:tcW w:w="1229" w:type="dxa"/>
            <w:tcBorders>
              <w:top w:val="nil"/>
              <w:left w:val="nil"/>
              <w:bottom w:val="nil"/>
              <w:right w:val="nil"/>
            </w:tcBorders>
            <w:shd w:val="clear" w:color="auto" w:fill="auto"/>
            <w:noWrap/>
            <w:vAlign w:val="center"/>
            <w:hideMark/>
          </w:tcPr>
          <w:p w14:paraId="1CD91FF1"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.60</w:t>
            </w:r>
          </w:p>
        </w:tc>
      </w:tr>
      <w:tr w:rsidR="00BD4D49" w:rsidRPr="00DD6DF4" w14:paraId="1C35D3E4" w14:textId="77777777" w:rsidTr="00572941">
        <w:trPr>
          <w:trHeight w:val="300"/>
        </w:trPr>
        <w:tc>
          <w:tcPr>
            <w:tcW w:w="6663" w:type="dxa"/>
            <w:tcBorders>
              <w:top w:val="nil"/>
              <w:left w:val="nil"/>
              <w:bottom w:val="nil"/>
              <w:right w:val="nil"/>
            </w:tcBorders>
            <w:shd w:val="clear" w:color="auto" w:fill="auto"/>
            <w:noWrap/>
            <w:vAlign w:val="center"/>
            <w:hideMark/>
          </w:tcPr>
          <w:p w14:paraId="51429EA6"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There are gay and lesbian people with a high desire to have children and to be available for them</w:t>
            </w:r>
          </w:p>
        </w:tc>
        <w:tc>
          <w:tcPr>
            <w:tcW w:w="1134" w:type="dxa"/>
            <w:tcBorders>
              <w:top w:val="nil"/>
              <w:left w:val="nil"/>
              <w:bottom w:val="nil"/>
              <w:right w:val="nil"/>
            </w:tcBorders>
            <w:shd w:val="clear" w:color="auto" w:fill="auto"/>
            <w:noWrap/>
            <w:vAlign w:val="center"/>
            <w:hideMark/>
          </w:tcPr>
          <w:p w14:paraId="03CD314E"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-.42</w:t>
            </w:r>
          </w:p>
        </w:tc>
        <w:tc>
          <w:tcPr>
            <w:tcW w:w="1229" w:type="dxa"/>
            <w:tcBorders>
              <w:top w:val="nil"/>
              <w:left w:val="nil"/>
              <w:bottom w:val="nil"/>
              <w:right w:val="nil"/>
            </w:tcBorders>
            <w:shd w:val="clear" w:color="auto" w:fill="auto"/>
            <w:noWrap/>
            <w:vAlign w:val="center"/>
            <w:hideMark/>
          </w:tcPr>
          <w:p w14:paraId="71E93F7F"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.55</w:t>
            </w:r>
          </w:p>
        </w:tc>
      </w:tr>
      <w:tr w:rsidR="00BD4D49" w:rsidRPr="00DD6DF4" w14:paraId="045ABFA4" w14:textId="77777777" w:rsidTr="00572941">
        <w:trPr>
          <w:trHeight w:val="300"/>
        </w:trPr>
        <w:tc>
          <w:tcPr>
            <w:tcW w:w="6663" w:type="dxa"/>
            <w:tcBorders>
              <w:top w:val="nil"/>
              <w:left w:val="nil"/>
              <w:bottom w:val="nil"/>
              <w:right w:val="nil"/>
            </w:tcBorders>
            <w:shd w:val="clear" w:color="auto" w:fill="auto"/>
            <w:noWrap/>
            <w:vAlign w:val="center"/>
            <w:hideMark/>
          </w:tcPr>
          <w:p w14:paraId="580E82E8" w14:textId="189AD866"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 xml:space="preserve">The main difficulties of gay and lesbian parents are due to </w:t>
            </w:r>
            <w:ins w:id="447" w:author="Meredith Armstrong" w:date="2023-12-11T15:03:00Z">
              <w:r w:rsidR="00281FC6">
                <w:rPr>
                  <w:rFonts w:asciiTheme="majorBidi" w:eastAsia="Times New Roman" w:hAnsiTheme="majorBidi" w:cstheme="majorBidi"/>
                  <w:color w:val="000000"/>
                </w:rPr>
                <w:t>societ</w:t>
              </w:r>
            </w:ins>
            <w:ins w:id="448" w:author="Meredith Armstrong" w:date="2023-12-11T15:04:00Z">
              <w:r w:rsidR="00281FC6">
                <w:rPr>
                  <w:rFonts w:asciiTheme="majorBidi" w:eastAsia="Times New Roman" w:hAnsiTheme="majorBidi" w:cstheme="majorBidi"/>
                  <w:color w:val="000000"/>
                </w:rPr>
                <w:t>al</w:t>
              </w:r>
            </w:ins>
            <w:del w:id="449" w:author="Meredith Armstrong" w:date="2023-12-11T15:03:00Z">
              <w:r w:rsidRPr="00DD6DF4" w:rsidDel="00281FC6">
                <w:rPr>
                  <w:rFonts w:asciiTheme="majorBidi" w:eastAsia="Times New Roman" w:hAnsiTheme="majorBidi" w:cstheme="majorBidi"/>
                  <w:color w:val="000000"/>
                </w:rPr>
                <w:delText>society</w:delText>
              </w:r>
            </w:del>
            <w:r w:rsidRPr="00DD6DF4">
              <w:rPr>
                <w:rFonts w:asciiTheme="majorBidi" w:eastAsia="Times New Roman" w:hAnsiTheme="majorBidi" w:cstheme="majorBidi"/>
                <w:color w:val="000000"/>
              </w:rPr>
              <w:t xml:space="preserve"> prejudice</w:t>
            </w:r>
          </w:p>
        </w:tc>
        <w:tc>
          <w:tcPr>
            <w:tcW w:w="1134" w:type="dxa"/>
            <w:tcBorders>
              <w:top w:val="nil"/>
              <w:left w:val="nil"/>
              <w:bottom w:val="nil"/>
              <w:right w:val="nil"/>
            </w:tcBorders>
            <w:shd w:val="clear" w:color="auto" w:fill="auto"/>
            <w:vAlign w:val="center"/>
            <w:hideMark/>
          </w:tcPr>
          <w:p w14:paraId="3FC0D726" w14:textId="77777777" w:rsidR="00BD4D49" w:rsidRPr="00DD6DF4" w:rsidRDefault="00BD4D49" w:rsidP="00572941">
            <w:pPr>
              <w:bidi w:val="0"/>
              <w:spacing w:after="0" w:line="240" w:lineRule="auto"/>
              <w:rPr>
                <w:rFonts w:asciiTheme="majorBidi" w:eastAsia="Times New Roman" w:hAnsiTheme="majorBidi" w:cstheme="majorBidi"/>
                <w:color w:val="000000"/>
              </w:rPr>
            </w:pPr>
          </w:p>
        </w:tc>
        <w:tc>
          <w:tcPr>
            <w:tcW w:w="1229" w:type="dxa"/>
            <w:tcBorders>
              <w:top w:val="nil"/>
              <w:left w:val="nil"/>
              <w:bottom w:val="nil"/>
              <w:right w:val="nil"/>
            </w:tcBorders>
            <w:shd w:val="clear" w:color="auto" w:fill="auto"/>
            <w:noWrap/>
            <w:vAlign w:val="center"/>
            <w:hideMark/>
          </w:tcPr>
          <w:p w14:paraId="640A909D"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.51</w:t>
            </w:r>
          </w:p>
        </w:tc>
      </w:tr>
      <w:tr w:rsidR="00BD4D49" w:rsidRPr="00DD6DF4" w14:paraId="514E9144" w14:textId="77777777" w:rsidTr="00572941">
        <w:trPr>
          <w:trHeight w:val="300"/>
        </w:trPr>
        <w:tc>
          <w:tcPr>
            <w:tcW w:w="6663" w:type="dxa"/>
            <w:tcBorders>
              <w:top w:val="single" w:sz="4" w:space="0" w:color="auto"/>
              <w:left w:val="nil"/>
              <w:bottom w:val="nil"/>
              <w:right w:val="nil"/>
            </w:tcBorders>
            <w:shd w:val="clear" w:color="auto" w:fill="auto"/>
            <w:noWrap/>
            <w:vAlign w:val="center"/>
            <w:hideMark/>
          </w:tcPr>
          <w:p w14:paraId="28769992"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Eigenvalue</w:t>
            </w:r>
          </w:p>
        </w:tc>
        <w:tc>
          <w:tcPr>
            <w:tcW w:w="1134" w:type="dxa"/>
            <w:tcBorders>
              <w:top w:val="single" w:sz="4" w:space="0" w:color="auto"/>
              <w:left w:val="nil"/>
              <w:bottom w:val="nil"/>
              <w:right w:val="nil"/>
            </w:tcBorders>
            <w:shd w:val="clear" w:color="auto" w:fill="auto"/>
            <w:noWrap/>
            <w:vAlign w:val="center"/>
            <w:hideMark/>
          </w:tcPr>
          <w:p w14:paraId="68EE4935"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3.94</w:t>
            </w:r>
          </w:p>
        </w:tc>
        <w:tc>
          <w:tcPr>
            <w:tcW w:w="1229" w:type="dxa"/>
            <w:tcBorders>
              <w:top w:val="single" w:sz="4" w:space="0" w:color="auto"/>
              <w:left w:val="nil"/>
              <w:bottom w:val="nil"/>
              <w:right w:val="nil"/>
            </w:tcBorders>
            <w:shd w:val="clear" w:color="auto" w:fill="auto"/>
            <w:noWrap/>
            <w:vAlign w:val="center"/>
            <w:hideMark/>
          </w:tcPr>
          <w:p w14:paraId="187B67EC"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2.38</w:t>
            </w:r>
          </w:p>
        </w:tc>
      </w:tr>
      <w:tr w:rsidR="00BD4D49" w:rsidRPr="00DD6DF4" w14:paraId="0DADD77A" w14:textId="77777777" w:rsidTr="00572941">
        <w:trPr>
          <w:trHeight w:val="300"/>
        </w:trPr>
        <w:tc>
          <w:tcPr>
            <w:tcW w:w="6663" w:type="dxa"/>
            <w:tcBorders>
              <w:top w:val="nil"/>
              <w:left w:val="nil"/>
              <w:bottom w:val="nil"/>
              <w:right w:val="nil"/>
            </w:tcBorders>
            <w:shd w:val="clear" w:color="auto" w:fill="auto"/>
            <w:noWrap/>
            <w:vAlign w:val="center"/>
            <w:hideMark/>
          </w:tcPr>
          <w:p w14:paraId="4E27B0F3"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 of variance explained</w:t>
            </w:r>
          </w:p>
        </w:tc>
        <w:tc>
          <w:tcPr>
            <w:tcW w:w="1134" w:type="dxa"/>
            <w:tcBorders>
              <w:top w:val="nil"/>
              <w:left w:val="nil"/>
              <w:bottom w:val="nil"/>
              <w:right w:val="nil"/>
            </w:tcBorders>
            <w:shd w:val="clear" w:color="auto" w:fill="auto"/>
            <w:noWrap/>
            <w:vAlign w:val="center"/>
            <w:hideMark/>
          </w:tcPr>
          <w:p w14:paraId="63BC2C8C"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35.8%</w:t>
            </w:r>
          </w:p>
        </w:tc>
        <w:tc>
          <w:tcPr>
            <w:tcW w:w="1229" w:type="dxa"/>
            <w:tcBorders>
              <w:top w:val="nil"/>
              <w:left w:val="nil"/>
              <w:bottom w:val="nil"/>
              <w:right w:val="nil"/>
            </w:tcBorders>
            <w:shd w:val="clear" w:color="auto" w:fill="auto"/>
            <w:noWrap/>
            <w:vAlign w:val="center"/>
            <w:hideMark/>
          </w:tcPr>
          <w:p w14:paraId="4505E1A2"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21.6%</w:t>
            </w:r>
          </w:p>
        </w:tc>
      </w:tr>
      <w:tr w:rsidR="00BD4D49" w:rsidRPr="00DD6DF4" w14:paraId="3FF2AF93" w14:textId="77777777" w:rsidTr="00572941">
        <w:trPr>
          <w:trHeight w:val="300"/>
        </w:trPr>
        <w:tc>
          <w:tcPr>
            <w:tcW w:w="6663" w:type="dxa"/>
            <w:tcBorders>
              <w:top w:val="nil"/>
              <w:left w:val="nil"/>
              <w:bottom w:val="nil"/>
              <w:right w:val="nil"/>
            </w:tcBorders>
            <w:shd w:val="clear" w:color="auto" w:fill="auto"/>
            <w:noWrap/>
            <w:vAlign w:val="center"/>
            <w:hideMark/>
          </w:tcPr>
          <w:p w14:paraId="61300BB4"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Cronbach's α</w:t>
            </w:r>
          </w:p>
        </w:tc>
        <w:tc>
          <w:tcPr>
            <w:tcW w:w="1134" w:type="dxa"/>
            <w:tcBorders>
              <w:top w:val="nil"/>
              <w:left w:val="nil"/>
              <w:bottom w:val="nil"/>
              <w:right w:val="nil"/>
            </w:tcBorders>
            <w:shd w:val="clear" w:color="auto" w:fill="auto"/>
            <w:noWrap/>
            <w:vAlign w:val="center"/>
            <w:hideMark/>
          </w:tcPr>
          <w:p w14:paraId="0B3DF4ED"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.88</w:t>
            </w:r>
          </w:p>
        </w:tc>
        <w:tc>
          <w:tcPr>
            <w:tcW w:w="1229" w:type="dxa"/>
            <w:tcBorders>
              <w:top w:val="nil"/>
              <w:left w:val="nil"/>
              <w:bottom w:val="nil"/>
              <w:right w:val="nil"/>
            </w:tcBorders>
            <w:shd w:val="clear" w:color="auto" w:fill="auto"/>
            <w:noWrap/>
            <w:vAlign w:val="center"/>
            <w:hideMark/>
          </w:tcPr>
          <w:p w14:paraId="62E9D73A"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.72</w:t>
            </w:r>
          </w:p>
        </w:tc>
      </w:tr>
      <w:tr w:rsidR="00BD4D49" w:rsidRPr="00DD6DF4" w14:paraId="172831B7" w14:textId="77777777" w:rsidTr="00572941">
        <w:trPr>
          <w:trHeight w:val="300"/>
        </w:trPr>
        <w:tc>
          <w:tcPr>
            <w:tcW w:w="9026" w:type="dxa"/>
            <w:gridSpan w:val="3"/>
            <w:tcBorders>
              <w:top w:val="single" w:sz="12" w:space="0" w:color="000000"/>
              <w:left w:val="nil"/>
              <w:bottom w:val="nil"/>
              <w:right w:val="nil"/>
            </w:tcBorders>
            <w:shd w:val="clear" w:color="auto" w:fill="auto"/>
            <w:noWrap/>
            <w:vAlign w:val="center"/>
            <w:hideMark/>
          </w:tcPr>
          <w:p w14:paraId="5C467CA2" w14:textId="77777777" w:rsidR="00BD4D49" w:rsidRPr="00DD6DF4" w:rsidRDefault="00BD4D49" w:rsidP="00572941">
            <w:pPr>
              <w:bidi w:val="0"/>
              <w:spacing w:after="0" w:line="240" w:lineRule="auto"/>
              <w:rPr>
                <w:rFonts w:asciiTheme="majorBidi" w:eastAsia="Times New Roman" w:hAnsiTheme="majorBidi" w:cstheme="majorBidi"/>
                <w:i/>
                <w:iCs/>
                <w:color w:val="000000"/>
              </w:rPr>
            </w:pPr>
            <w:r w:rsidRPr="00DD6DF4">
              <w:rPr>
                <w:rFonts w:asciiTheme="majorBidi" w:eastAsia="Times New Roman" w:hAnsiTheme="majorBidi" w:cstheme="majorBidi"/>
                <w:i/>
                <w:iCs/>
                <w:color w:val="000000"/>
              </w:rPr>
              <w:t xml:space="preserve">Note. </w:t>
            </w:r>
            <w:del w:id="450" w:author="Courtney Marie" w:date="2023-12-10T20:31:00Z">
              <w:r w:rsidRPr="00DD6DF4" w:rsidDel="00B371FD">
                <w:rPr>
                  <w:rFonts w:asciiTheme="majorBidi" w:eastAsia="Times New Roman" w:hAnsiTheme="majorBidi" w:cstheme="majorBidi"/>
                  <w:i/>
                  <w:iCs/>
                  <w:color w:val="000000"/>
                </w:rPr>
                <w:delText>N</w:delText>
              </w:r>
              <w:r w:rsidRPr="00DD6DF4" w:rsidDel="00B371FD">
                <w:rPr>
                  <w:rFonts w:asciiTheme="majorBidi" w:eastAsia="Times New Roman" w:hAnsiTheme="majorBidi" w:cstheme="majorBidi"/>
                  <w:color w:val="000000"/>
                </w:rPr>
                <w:delText xml:space="preserve"> = </w:delText>
              </w:r>
              <w:commentRangeStart w:id="451"/>
              <w:r w:rsidRPr="00DD6DF4" w:rsidDel="00B371FD">
                <w:rPr>
                  <w:rFonts w:asciiTheme="majorBidi" w:eastAsia="Times New Roman" w:hAnsiTheme="majorBidi" w:cstheme="majorBidi"/>
                  <w:color w:val="000000"/>
                </w:rPr>
                <w:delText>60</w:delText>
              </w:r>
            </w:del>
            <w:commentRangeEnd w:id="451"/>
            <w:r w:rsidR="00B371FD">
              <w:rPr>
                <w:rStyle w:val="CommentReference"/>
              </w:rPr>
              <w:commentReference w:id="451"/>
            </w:r>
            <w:del w:id="452" w:author="Courtney Marie" w:date="2023-12-10T20:31:00Z">
              <w:r w:rsidRPr="00DD6DF4" w:rsidDel="00B371FD">
                <w:rPr>
                  <w:rFonts w:asciiTheme="majorBidi" w:eastAsia="Times New Roman" w:hAnsiTheme="majorBidi" w:cstheme="majorBidi"/>
                  <w:color w:val="000000"/>
                </w:rPr>
                <w:delText>.</w:delText>
              </w:r>
            </w:del>
            <w:r w:rsidRPr="00DD6DF4">
              <w:rPr>
                <w:rFonts w:asciiTheme="majorBidi" w:eastAsia="Times New Roman" w:hAnsiTheme="majorBidi" w:cstheme="majorBidi"/>
                <w:color w:val="000000"/>
              </w:rPr>
              <w:t xml:space="preserve"> Factor loadings above .40 are shown. LG = Lesbian and Gay.</w:t>
            </w:r>
          </w:p>
        </w:tc>
      </w:tr>
    </w:tbl>
    <w:p w14:paraId="7C07EB4E" w14:textId="77777777" w:rsidR="00BD4D49" w:rsidRPr="00DD6DF4" w:rsidRDefault="00BD4D49" w:rsidP="00BD4D49">
      <w:pPr>
        <w:bidi w:val="0"/>
        <w:spacing w:line="360" w:lineRule="auto"/>
        <w:rPr>
          <w:rFonts w:asciiTheme="majorBidi" w:hAnsiTheme="majorBidi" w:cstheme="majorBidi"/>
          <w:b/>
          <w:bCs/>
        </w:rPr>
      </w:pPr>
    </w:p>
    <w:p w14:paraId="56DB0785" w14:textId="77777777" w:rsidR="00BD4D49" w:rsidRPr="006673D8" w:rsidRDefault="00BD4D49" w:rsidP="00BD4D49">
      <w:pPr>
        <w:widowControl w:val="0"/>
        <w:autoSpaceDE w:val="0"/>
        <w:autoSpaceDN w:val="0"/>
        <w:bidi w:val="0"/>
        <w:adjustRightInd w:val="0"/>
        <w:spacing w:line="360" w:lineRule="auto"/>
        <w:rPr>
          <w:rFonts w:asciiTheme="majorBidi" w:hAnsiTheme="majorBidi" w:cstheme="majorBidi"/>
          <w:i/>
          <w:iCs/>
          <w:rtl/>
        </w:rPr>
      </w:pPr>
      <w:r w:rsidRPr="006673D8">
        <w:rPr>
          <w:rFonts w:asciiTheme="majorBidi" w:hAnsiTheme="majorBidi" w:cstheme="majorBidi"/>
          <w:i/>
          <w:iCs/>
        </w:rPr>
        <w:t xml:space="preserve">Levels of Knowledge About Homosexuality and Attitudes About LG </w:t>
      </w:r>
    </w:p>
    <w:p w14:paraId="2BBC60A5" w14:textId="77777777" w:rsidR="00BD4D49" w:rsidRPr="00DD6DF4" w:rsidRDefault="00BD4D49" w:rsidP="00BD4D49">
      <w:pPr>
        <w:widowControl w:val="0"/>
        <w:autoSpaceDE w:val="0"/>
        <w:autoSpaceDN w:val="0"/>
        <w:bidi w:val="0"/>
        <w:adjustRightInd w:val="0"/>
        <w:spacing w:line="360" w:lineRule="auto"/>
        <w:rPr>
          <w:rFonts w:asciiTheme="majorBidi" w:hAnsiTheme="majorBidi" w:cstheme="majorBidi"/>
          <w:b/>
          <w:bCs/>
          <w:rtl/>
        </w:rPr>
      </w:pPr>
      <w:r w:rsidRPr="00DD6DF4">
        <w:rPr>
          <w:rFonts w:asciiTheme="majorBidi" w:hAnsiTheme="majorBidi" w:cstheme="majorBidi"/>
          <w:color w:val="000000" w:themeColor="text1"/>
        </w:rPr>
        <w:t xml:space="preserve">Table 3 presents descriptive statistics for </w:t>
      </w:r>
      <w:r w:rsidRPr="00DD6DF4">
        <w:rPr>
          <w:rFonts w:asciiTheme="majorBidi" w:hAnsiTheme="majorBidi" w:cstheme="majorBidi"/>
        </w:rPr>
        <w:t>knowledge about homosexuality and measures of attitudes about LG parenting. As can be seen from th</w:t>
      </w:r>
      <w:r>
        <w:rPr>
          <w:rFonts w:asciiTheme="majorBidi" w:hAnsiTheme="majorBidi" w:cstheme="majorBidi"/>
        </w:rPr>
        <w:t>is</w:t>
      </w:r>
      <w:r w:rsidRPr="00DD6DF4">
        <w:rPr>
          <w:rFonts w:asciiTheme="majorBidi" w:hAnsiTheme="majorBidi" w:cstheme="majorBidi"/>
        </w:rPr>
        <w:t xml:space="preserve"> table, on a scale of 0-20, the mean score of knowledge about homosexuality was moderate. Namely, nurses showed moderate levels of knowledge about issues related to sexual orientation. Regarding attitudes about LG parenting, the mean scores of negative beliefs and perception of benefits of LG parenting, on a scale of 1-5, indicated generally low levels of negative attitudes and moderate levels of positive attitudes toward LG parenting, respectively.</w:t>
      </w:r>
    </w:p>
    <w:p w14:paraId="74D45FEC" w14:textId="77777777" w:rsidR="00BD4D49" w:rsidRPr="00DD6DF4" w:rsidRDefault="00BD4D49" w:rsidP="00BD4D49">
      <w:pPr>
        <w:pStyle w:val="Caption"/>
        <w:keepNext/>
        <w:bidi w:val="0"/>
        <w:spacing w:line="360" w:lineRule="auto"/>
        <w:rPr>
          <w:rFonts w:asciiTheme="majorBidi" w:hAnsiTheme="majorBidi" w:cstheme="majorBidi"/>
          <w:b/>
          <w:bCs/>
          <w:i w:val="0"/>
          <w:iCs w:val="0"/>
          <w:color w:val="auto"/>
          <w:sz w:val="22"/>
          <w:szCs w:val="22"/>
        </w:rPr>
      </w:pPr>
      <w:r w:rsidRPr="00DD6DF4">
        <w:rPr>
          <w:rFonts w:asciiTheme="majorBidi" w:hAnsiTheme="majorBidi" w:cstheme="majorBidi"/>
          <w:b/>
          <w:bCs/>
          <w:i w:val="0"/>
          <w:iCs w:val="0"/>
          <w:color w:val="auto"/>
          <w:sz w:val="22"/>
          <w:szCs w:val="22"/>
        </w:rPr>
        <w:t xml:space="preserve">Table </w:t>
      </w:r>
      <w:r w:rsidRPr="00DD6DF4">
        <w:rPr>
          <w:rFonts w:asciiTheme="majorBidi" w:hAnsiTheme="majorBidi" w:cstheme="majorBidi"/>
          <w:b/>
          <w:bCs/>
          <w:i w:val="0"/>
          <w:iCs w:val="0"/>
          <w:color w:val="auto"/>
          <w:sz w:val="22"/>
          <w:szCs w:val="22"/>
        </w:rPr>
        <w:fldChar w:fldCharType="begin"/>
      </w:r>
      <w:r w:rsidRPr="00DD6DF4">
        <w:rPr>
          <w:rFonts w:asciiTheme="majorBidi" w:hAnsiTheme="majorBidi" w:cstheme="majorBidi"/>
          <w:b/>
          <w:bCs/>
          <w:i w:val="0"/>
          <w:iCs w:val="0"/>
          <w:color w:val="auto"/>
          <w:sz w:val="22"/>
          <w:szCs w:val="22"/>
        </w:rPr>
        <w:instrText xml:space="preserve"> SEQ Table \* ARABIC </w:instrText>
      </w:r>
      <w:r w:rsidRPr="00DD6DF4">
        <w:rPr>
          <w:rFonts w:asciiTheme="majorBidi" w:hAnsiTheme="majorBidi" w:cstheme="majorBidi"/>
          <w:b/>
          <w:bCs/>
          <w:i w:val="0"/>
          <w:iCs w:val="0"/>
          <w:color w:val="auto"/>
          <w:sz w:val="22"/>
          <w:szCs w:val="22"/>
        </w:rPr>
        <w:fldChar w:fldCharType="separate"/>
      </w:r>
      <w:r w:rsidRPr="00DD6DF4">
        <w:rPr>
          <w:rFonts w:asciiTheme="majorBidi" w:hAnsiTheme="majorBidi" w:cstheme="majorBidi"/>
          <w:b/>
          <w:bCs/>
          <w:i w:val="0"/>
          <w:iCs w:val="0"/>
          <w:noProof/>
          <w:color w:val="auto"/>
          <w:sz w:val="22"/>
          <w:szCs w:val="22"/>
        </w:rPr>
        <w:t>3</w:t>
      </w:r>
      <w:r w:rsidRPr="00DD6DF4">
        <w:rPr>
          <w:rFonts w:asciiTheme="majorBidi" w:hAnsiTheme="majorBidi" w:cstheme="majorBidi"/>
          <w:b/>
          <w:bCs/>
          <w:i w:val="0"/>
          <w:iCs w:val="0"/>
          <w:color w:val="auto"/>
          <w:sz w:val="22"/>
          <w:szCs w:val="22"/>
        </w:rPr>
        <w:fldChar w:fldCharType="end"/>
      </w:r>
    </w:p>
    <w:p w14:paraId="1270D39A" w14:textId="77777777" w:rsidR="00BD4D49" w:rsidRPr="00DD6DF4" w:rsidRDefault="00BD4D49" w:rsidP="00BD4D49">
      <w:pPr>
        <w:bidi w:val="0"/>
        <w:rPr>
          <w:rFonts w:asciiTheme="majorBidi" w:hAnsiTheme="majorBidi" w:cstheme="majorBidi"/>
        </w:rPr>
      </w:pPr>
      <w:r w:rsidRPr="00DD6DF4">
        <w:rPr>
          <w:rFonts w:asciiTheme="majorBidi" w:hAnsiTheme="majorBidi" w:cstheme="majorBidi"/>
          <w:i/>
          <w:iCs/>
        </w:rPr>
        <w:t>Descriptive statistics of Knowledge About Homosexuality and measures of Attitudes About LG Parenting</w:t>
      </w:r>
    </w:p>
    <w:tbl>
      <w:tblPr>
        <w:tblW w:w="0" w:type="auto"/>
        <w:tblLook w:val="04A0" w:firstRow="1" w:lastRow="0" w:firstColumn="1" w:lastColumn="0" w:noHBand="0" w:noVBand="1"/>
      </w:tblPr>
      <w:tblGrid>
        <w:gridCol w:w="5345"/>
        <w:gridCol w:w="1056"/>
        <w:gridCol w:w="893"/>
        <w:gridCol w:w="1732"/>
      </w:tblGrid>
      <w:tr w:rsidR="00BD4D49" w:rsidRPr="00DD6DF4" w14:paraId="57B5A516" w14:textId="77777777" w:rsidTr="00572941">
        <w:trPr>
          <w:trHeight w:val="345"/>
        </w:trPr>
        <w:tc>
          <w:tcPr>
            <w:tcW w:w="0" w:type="auto"/>
            <w:tcBorders>
              <w:top w:val="single" w:sz="12" w:space="0" w:color="auto"/>
              <w:left w:val="nil"/>
              <w:bottom w:val="single" w:sz="4" w:space="0" w:color="000000"/>
              <w:right w:val="nil"/>
            </w:tcBorders>
            <w:shd w:val="clear" w:color="auto" w:fill="auto"/>
            <w:noWrap/>
            <w:vAlign w:val="center"/>
            <w:hideMark/>
          </w:tcPr>
          <w:p w14:paraId="0D727FF5" w14:textId="77777777" w:rsidR="00BD4D49" w:rsidRPr="00DD6DF4" w:rsidRDefault="00BD4D49" w:rsidP="00572941">
            <w:pPr>
              <w:bidi w:val="0"/>
              <w:spacing w:after="0" w:line="240" w:lineRule="auto"/>
              <w:jc w:val="center"/>
              <w:rPr>
                <w:rFonts w:asciiTheme="majorBidi" w:eastAsia="Times New Roman" w:hAnsiTheme="majorBidi" w:cstheme="majorBidi"/>
                <w:b/>
                <w:bCs/>
                <w:color w:val="000000"/>
              </w:rPr>
            </w:pPr>
            <w:r w:rsidRPr="00DD6DF4">
              <w:rPr>
                <w:rFonts w:asciiTheme="majorBidi" w:eastAsia="Times New Roman" w:hAnsiTheme="majorBidi" w:cstheme="majorBidi"/>
                <w:b/>
                <w:bCs/>
                <w:color w:val="000000"/>
              </w:rPr>
              <w:t>Variable</w:t>
            </w:r>
          </w:p>
        </w:tc>
        <w:tc>
          <w:tcPr>
            <w:tcW w:w="0" w:type="auto"/>
            <w:tcBorders>
              <w:top w:val="single" w:sz="12" w:space="0" w:color="auto"/>
              <w:left w:val="nil"/>
              <w:bottom w:val="single" w:sz="4" w:space="0" w:color="000000"/>
              <w:right w:val="nil"/>
            </w:tcBorders>
            <w:shd w:val="clear" w:color="auto" w:fill="auto"/>
            <w:noWrap/>
            <w:vAlign w:val="center"/>
            <w:hideMark/>
          </w:tcPr>
          <w:p w14:paraId="7CA398A4" w14:textId="77777777" w:rsidR="00BD4D49" w:rsidRPr="00DD6DF4" w:rsidRDefault="00BD4D49" w:rsidP="00572941">
            <w:pPr>
              <w:bidi w:val="0"/>
              <w:spacing w:after="0" w:line="240" w:lineRule="auto"/>
              <w:jc w:val="center"/>
              <w:rPr>
                <w:rFonts w:asciiTheme="majorBidi" w:eastAsia="Times New Roman" w:hAnsiTheme="majorBidi" w:cstheme="majorBidi"/>
                <w:b/>
                <w:bCs/>
                <w:i/>
                <w:iCs/>
                <w:color w:val="000000"/>
              </w:rPr>
            </w:pPr>
            <w:r w:rsidRPr="00DD6DF4">
              <w:rPr>
                <w:rFonts w:asciiTheme="majorBidi" w:eastAsia="Times New Roman" w:hAnsiTheme="majorBidi" w:cstheme="majorBidi"/>
                <w:b/>
                <w:bCs/>
                <w:i/>
                <w:iCs/>
                <w:color w:val="000000"/>
              </w:rPr>
              <w:t>M</w:t>
            </w:r>
          </w:p>
        </w:tc>
        <w:tc>
          <w:tcPr>
            <w:tcW w:w="0" w:type="auto"/>
            <w:tcBorders>
              <w:top w:val="single" w:sz="12" w:space="0" w:color="auto"/>
              <w:left w:val="nil"/>
              <w:bottom w:val="single" w:sz="4" w:space="0" w:color="000000"/>
              <w:right w:val="nil"/>
            </w:tcBorders>
            <w:shd w:val="clear" w:color="auto" w:fill="auto"/>
            <w:noWrap/>
            <w:vAlign w:val="center"/>
            <w:hideMark/>
          </w:tcPr>
          <w:p w14:paraId="2B23C616" w14:textId="77777777" w:rsidR="00BD4D49" w:rsidRPr="00DD6DF4" w:rsidRDefault="00BD4D49" w:rsidP="00572941">
            <w:pPr>
              <w:bidi w:val="0"/>
              <w:spacing w:after="0" w:line="240" w:lineRule="auto"/>
              <w:jc w:val="center"/>
              <w:rPr>
                <w:rFonts w:asciiTheme="majorBidi" w:eastAsia="Times New Roman" w:hAnsiTheme="majorBidi" w:cstheme="majorBidi"/>
                <w:b/>
                <w:bCs/>
                <w:i/>
                <w:iCs/>
                <w:color w:val="000000"/>
              </w:rPr>
            </w:pPr>
            <w:r w:rsidRPr="00DD6DF4">
              <w:rPr>
                <w:rFonts w:asciiTheme="majorBidi" w:eastAsia="Times New Roman" w:hAnsiTheme="majorBidi" w:cstheme="majorBidi"/>
                <w:b/>
                <w:bCs/>
                <w:i/>
                <w:iCs/>
                <w:color w:val="000000"/>
              </w:rPr>
              <w:t>SD</w:t>
            </w:r>
          </w:p>
        </w:tc>
        <w:tc>
          <w:tcPr>
            <w:tcW w:w="0" w:type="auto"/>
            <w:tcBorders>
              <w:top w:val="single" w:sz="12" w:space="0" w:color="auto"/>
              <w:left w:val="nil"/>
              <w:bottom w:val="single" w:sz="4" w:space="0" w:color="000000"/>
              <w:right w:val="nil"/>
            </w:tcBorders>
            <w:shd w:val="clear" w:color="auto" w:fill="auto"/>
            <w:noWrap/>
            <w:vAlign w:val="center"/>
            <w:hideMark/>
          </w:tcPr>
          <w:p w14:paraId="1673133C" w14:textId="77777777" w:rsidR="00BD4D49" w:rsidRPr="00DD6DF4" w:rsidRDefault="00BD4D49" w:rsidP="00572941">
            <w:pPr>
              <w:bidi w:val="0"/>
              <w:spacing w:after="0" w:line="240" w:lineRule="auto"/>
              <w:jc w:val="center"/>
              <w:rPr>
                <w:rFonts w:asciiTheme="majorBidi" w:eastAsia="Times New Roman" w:hAnsiTheme="majorBidi" w:cstheme="majorBidi"/>
                <w:b/>
                <w:bCs/>
                <w:color w:val="000000"/>
              </w:rPr>
            </w:pPr>
            <w:r w:rsidRPr="00DD6DF4">
              <w:rPr>
                <w:rFonts w:asciiTheme="majorBidi" w:eastAsia="Times New Roman" w:hAnsiTheme="majorBidi" w:cstheme="majorBidi"/>
                <w:b/>
                <w:bCs/>
                <w:color w:val="000000"/>
              </w:rPr>
              <w:t>Range</w:t>
            </w:r>
          </w:p>
        </w:tc>
      </w:tr>
      <w:tr w:rsidR="00BD4D49" w:rsidRPr="00DD6DF4" w14:paraId="0E3006D0" w14:textId="77777777" w:rsidTr="00572941">
        <w:trPr>
          <w:trHeight w:val="330"/>
        </w:trPr>
        <w:tc>
          <w:tcPr>
            <w:tcW w:w="0" w:type="auto"/>
            <w:tcBorders>
              <w:top w:val="nil"/>
              <w:left w:val="nil"/>
              <w:bottom w:val="nil"/>
              <w:right w:val="nil"/>
            </w:tcBorders>
            <w:shd w:val="clear" w:color="auto" w:fill="auto"/>
            <w:noWrap/>
            <w:vAlign w:val="center"/>
            <w:hideMark/>
          </w:tcPr>
          <w:p w14:paraId="6E8B10FC"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Knowledge about homosexuality</w:t>
            </w:r>
          </w:p>
        </w:tc>
        <w:tc>
          <w:tcPr>
            <w:tcW w:w="0" w:type="auto"/>
            <w:tcBorders>
              <w:top w:val="nil"/>
              <w:left w:val="nil"/>
              <w:bottom w:val="nil"/>
              <w:right w:val="nil"/>
            </w:tcBorders>
            <w:shd w:val="clear" w:color="auto" w:fill="auto"/>
            <w:noWrap/>
            <w:vAlign w:val="center"/>
            <w:hideMark/>
          </w:tcPr>
          <w:p w14:paraId="68178523"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13.00</w:t>
            </w:r>
          </w:p>
        </w:tc>
        <w:tc>
          <w:tcPr>
            <w:tcW w:w="0" w:type="auto"/>
            <w:tcBorders>
              <w:top w:val="nil"/>
              <w:left w:val="nil"/>
              <w:bottom w:val="nil"/>
              <w:right w:val="nil"/>
            </w:tcBorders>
            <w:shd w:val="clear" w:color="auto" w:fill="auto"/>
            <w:noWrap/>
            <w:vAlign w:val="center"/>
            <w:hideMark/>
          </w:tcPr>
          <w:p w14:paraId="695B77A3"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2.52</w:t>
            </w:r>
          </w:p>
        </w:tc>
        <w:tc>
          <w:tcPr>
            <w:tcW w:w="0" w:type="auto"/>
            <w:tcBorders>
              <w:top w:val="nil"/>
              <w:left w:val="nil"/>
              <w:bottom w:val="nil"/>
              <w:right w:val="nil"/>
            </w:tcBorders>
            <w:shd w:val="clear" w:color="auto" w:fill="auto"/>
            <w:noWrap/>
            <w:vAlign w:val="center"/>
            <w:hideMark/>
          </w:tcPr>
          <w:p w14:paraId="7509A5F1"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7 - 19</w:t>
            </w:r>
          </w:p>
        </w:tc>
      </w:tr>
      <w:tr w:rsidR="00BD4D49" w:rsidRPr="00DD6DF4" w14:paraId="5F267D1D" w14:textId="77777777" w:rsidTr="00572941">
        <w:trPr>
          <w:trHeight w:val="315"/>
        </w:trPr>
        <w:tc>
          <w:tcPr>
            <w:tcW w:w="0" w:type="auto"/>
            <w:tcBorders>
              <w:top w:val="nil"/>
              <w:left w:val="nil"/>
              <w:bottom w:val="nil"/>
              <w:right w:val="nil"/>
            </w:tcBorders>
            <w:shd w:val="clear" w:color="auto" w:fill="auto"/>
            <w:noWrap/>
            <w:vAlign w:val="center"/>
            <w:hideMark/>
          </w:tcPr>
          <w:p w14:paraId="63822191"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Negative beliefs about LG parenting</w:t>
            </w:r>
          </w:p>
        </w:tc>
        <w:tc>
          <w:tcPr>
            <w:tcW w:w="0" w:type="auto"/>
            <w:tcBorders>
              <w:top w:val="nil"/>
              <w:left w:val="nil"/>
              <w:bottom w:val="nil"/>
              <w:right w:val="nil"/>
            </w:tcBorders>
            <w:shd w:val="clear" w:color="auto" w:fill="auto"/>
            <w:noWrap/>
            <w:vAlign w:val="center"/>
            <w:hideMark/>
          </w:tcPr>
          <w:p w14:paraId="124EA6DF"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1.99</w:t>
            </w:r>
          </w:p>
        </w:tc>
        <w:tc>
          <w:tcPr>
            <w:tcW w:w="0" w:type="auto"/>
            <w:tcBorders>
              <w:top w:val="nil"/>
              <w:left w:val="nil"/>
              <w:bottom w:val="nil"/>
              <w:right w:val="nil"/>
            </w:tcBorders>
            <w:shd w:val="clear" w:color="auto" w:fill="auto"/>
            <w:noWrap/>
            <w:vAlign w:val="center"/>
            <w:hideMark/>
          </w:tcPr>
          <w:p w14:paraId="6E6481C4"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0.89</w:t>
            </w:r>
          </w:p>
        </w:tc>
        <w:tc>
          <w:tcPr>
            <w:tcW w:w="0" w:type="auto"/>
            <w:tcBorders>
              <w:top w:val="nil"/>
              <w:left w:val="nil"/>
              <w:bottom w:val="nil"/>
              <w:right w:val="nil"/>
            </w:tcBorders>
            <w:shd w:val="clear" w:color="auto" w:fill="auto"/>
            <w:noWrap/>
            <w:vAlign w:val="center"/>
            <w:hideMark/>
          </w:tcPr>
          <w:p w14:paraId="20D3245B"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1.00 - 4.50</w:t>
            </w:r>
          </w:p>
        </w:tc>
      </w:tr>
      <w:tr w:rsidR="00BD4D49" w:rsidRPr="00DD6DF4" w14:paraId="7F5802A1" w14:textId="77777777" w:rsidTr="00572941">
        <w:trPr>
          <w:trHeight w:val="330"/>
        </w:trPr>
        <w:tc>
          <w:tcPr>
            <w:tcW w:w="0" w:type="auto"/>
            <w:tcBorders>
              <w:top w:val="nil"/>
              <w:left w:val="nil"/>
              <w:bottom w:val="single" w:sz="12" w:space="0" w:color="auto"/>
              <w:right w:val="nil"/>
            </w:tcBorders>
            <w:shd w:val="clear" w:color="auto" w:fill="auto"/>
            <w:noWrap/>
            <w:vAlign w:val="center"/>
            <w:hideMark/>
          </w:tcPr>
          <w:p w14:paraId="629ABB5E" w14:textId="77777777" w:rsidR="00BD4D49" w:rsidRPr="00DD6DF4" w:rsidRDefault="00BD4D49" w:rsidP="00572941">
            <w:pPr>
              <w:bidi w:val="0"/>
              <w:spacing w:after="0" w:line="240" w:lineRule="auto"/>
              <w:rPr>
                <w:rFonts w:asciiTheme="majorBidi" w:eastAsia="Times New Roman" w:hAnsiTheme="majorBidi" w:cstheme="majorBidi"/>
                <w:color w:val="000000"/>
              </w:rPr>
            </w:pPr>
            <w:r w:rsidRPr="00DD6DF4">
              <w:rPr>
                <w:rFonts w:asciiTheme="majorBidi" w:eastAsia="Times New Roman" w:hAnsiTheme="majorBidi" w:cstheme="majorBidi"/>
                <w:color w:val="000000"/>
              </w:rPr>
              <w:t>Perception of benefits of LG parenting</w:t>
            </w:r>
          </w:p>
        </w:tc>
        <w:tc>
          <w:tcPr>
            <w:tcW w:w="0" w:type="auto"/>
            <w:tcBorders>
              <w:top w:val="nil"/>
              <w:left w:val="nil"/>
              <w:bottom w:val="single" w:sz="12" w:space="0" w:color="auto"/>
              <w:right w:val="nil"/>
            </w:tcBorders>
            <w:shd w:val="clear" w:color="auto" w:fill="auto"/>
            <w:noWrap/>
            <w:vAlign w:val="center"/>
            <w:hideMark/>
          </w:tcPr>
          <w:p w14:paraId="6512EC53"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3.26</w:t>
            </w:r>
          </w:p>
        </w:tc>
        <w:tc>
          <w:tcPr>
            <w:tcW w:w="0" w:type="auto"/>
            <w:tcBorders>
              <w:top w:val="nil"/>
              <w:left w:val="nil"/>
              <w:bottom w:val="single" w:sz="12" w:space="0" w:color="auto"/>
              <w:right w:val="nil"/>
            </w:tcBorders>
            <w:shd w:val="clear" w:color="auto" w:fill="auto"/>
            <w:noWrap/>
            <w:vAlign w:val="center"/>
            <w:hideMark/>
          </w:tcPr>
          <w:p w14:paraId="22010A90"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0.76</w:t>
            </w:r>
          </w:p>
        </w:tc>
        <w:tc>
          <w:tcPr>
            <w:tcW w:w="0" w:type="auto"/>
            <w:tcBorders>
              <w:top w:val="nil"/>
              <w:left w:val="nil"/>
              <w:bottom w:val="single" w:sz="12" w:space="0" w:color="auto"/>
              <w:right w:val="nil"/>
            </w:tcBorders>
            <w:shd w:val="clear" w:color="auto" w:fill="auto"/>
            <w:noWrap/>
            <w:vAlign w:val="center"/>
            <w:hideMark/>
          </w:tcPr>
          <w:p w14:paraId="1CFF0B0F" w14:textId="77777777" w:rsidR="00BD4D49" w:rsidRPr="00DD6DF4" w:rsidRDefault="00BD4D49" w:rsidP="00572941">
            <w:pPr>
              <w:bidi w:val="0"/>
              <w:spacing w:after="0" w:line="240" w:lineRule="auto"/>
              <w:jc w:val="center"/>
              <w:rPr>
                <w:rFonts w:asciiTheme="majorBidi" w:eastAsia="Times New Roman" w:hAnsiTheme="majorBidi" w:cstheme="majorBidi"/>
                <w:color w:val="000000"/>
              </w:rPr>
            </w:pPr>
            <w:r w:rsidRPr="00DD6DF4">
              <w:rPr>
                <w:rFonts w:asciiTheme="majorBidi" w:eastAsia="Times New Roman" w:hAnsiTheme="majorBidi" w:cstheme="majorBidi"/>
                <w:color w:val="000000"/>
              </w:rPr>
              <w:t>1.60 - 5.00</w:t>
            </w:r>
          </w:p>
        </w:tc>
      </w:tr>
      <w:tr w:rsidR="00BD4D49" w:rsidRPr="00DD6DF4" w14:paraId="6FA6B6A5" w14:textId="77777777" w:rsidTr="00572941">
        <w:trPr>
          <w:trHeight w:val="330"/>
        </w:trPr>
        <w:tc>
          <w:tcPr>
            <w:tcW w:w="0" w:type="auto"/>
            <w:gridSpan w:val="4"/>
            <w:tcBorders>
              <w:top w:val="single" w:sz="12" w:space="0" w:color="auto"/>
              <w:left w:val="nil"/>
              <w:bottom w:val="nil"/>
              <w:right w:val="nil"/>
            </w:tcBorders>
            <w:shd w:val="clear" w:color="auto" w:fill="auto"/>
            <w:noWrap/>
            <w:vAlign w:val="center"/>
            <w:hideMark/>
          </w:tcPr>
          <w:p w14:paraId="6E69E5ED" w14:textId="77777777" w:rsidR="00BD4D49" w:rsidRPr="00DD6DF4" w:rsidRDefault="00BD4D49" w:rsidP="00572941">
            <w:pPr>
              <w:bidi w:val="0"/>
              <w:spacing w:after="0" w:line="240" w:lineRule="auto"/>
              <w:rPr>
                <w:rFonts w:asciiTheme="majorBidi" w:eastAsia="Times New Roman" w:hAnsiTheme="majorBidi" w:cstheme="majorBidi"/>
                <w:i/>
                <w:iCs/>
                <w:color w:val="000000"/>
              </w:rPr>
            </w:pPr>
            <w:r w:rsidRPr="00DD6DF4">
              <w:rPr>
                <w:rFonts w:asciiTheme="majorBidi" w:eastAsia="Times New Roman" w:hAnsiTheme="majorBidi" w:cstheme="majorBidi"/>
                <w:i/>
                <w:iCs/>
                <w:color w:val="000000"/>
              </w:rPr>
              <w:t>Note. N</w:t>
            </w:r>
            <w:r w:rsidRPr="00DD6DF4">
              <w:rPr>
                <w:rFonts w:asciiTheme="majorBidi" w:eastAsia="Times New Roman" w:hAnsiTheme="majorBidi" w:cstheme="majorBidi"/>
                <w:color w:val="000000"/>
              </w:rPr>
              <w:t xml:space="preserve"> = 65, Perception of benefits of LG parenting was missing for one case. LG = Lesbian and Gay.</w:t>
            </w:r>
          </w:p>
        </w:tc>
      </w:tr>
    </w:tbl>
    <w:p w14:paraId="69B9DA64" w14:textId="77777777" w:rsidR="00BD4D49" w:rsidRPr="00DD6DF4" w:rsidRDefault="00BD4D49" w:rsidP="00BD4D49">
      <w:pPr>
        <w:widowControl w:val="0"/>
        <w:autoSpaceDE w:val="0"/>
        <w:autoSpaceDN w:val="0"/>
        <w:bidi w:val="0"/>
        <w:adjustRightInd w:val="0"/>
        <w:spacing w:line="360" w:lineRule="auto"/>
        <w:rPr>
          <w:rFonts w:asciiTheme="majorBidi" w:hAnsiTheme="majorBidi" w:cstheme="majorBidi"/>
          <w:b/>
          <w:bCs/>
        </w:rPr>
      </w:pPr>
    </w:p>
    <w:p w14:paraId="19FC1150" w14:textId="77777777" w:rsidR="00BD4D49" w:rsidRPr="006E70E6" w:rsidRDefault="00BD4D49" w:rsidP="00BD4D49">
      <w:pPr>
        <w:bidi w:val="0"/>
        <w:spacing w:line="360" w:lineRule="auto"/>
        <w:rPr>
          <w:rFonts w:asciiTheme="majorBidi" w:hAnsiTheme="majorBidi" w:cstheme="majorBidi"/>
        </w:rPr>
      </w:pPr>
      <w:r w:rsidRPr="006E70E6">
        <w:rPr>
          <w:rFonts w:asciiTheme="majorBidi" w:hAnsiTheme="majorBidi" w:cstheme="majorBidi"/>
          <w:i/>
          <w:iCs/>
        </w:rPr>
        <w:lastRenderedPageBreak/>
        <w:t>Knowledge About Homosexuality and Attitudes About LG Parenting by socio-demographic, professional, and LG</w:t>
      </w:r>
      <w:r w:rsidRPr="006E70E6">
        <w:rPr>
          <w:rFonts w:asciiTheme="majorBidi" w:hAnsiTheme="majorBidi" w:cstheme="majorBidi"/>
          <w:i/>
          <w:iCs/>
          <w:rtl/>
        </w:rPr>
        <w:t>-</w:t>
      </w:r>
      <w:r w:rsidRPr="006E70E6">
        <w:rPr>
          <w:rFonts w:asciiTheme="majorBidi" w:hAnsiTheme="majorBidi" w:cstheme="majorBidi"/>
          <w:i/>
          <w:iCs/>
        </w:rPr>
        <w:t>related characteristics</w:t>
      </w:r>
    </w:p>
    <w:p w14:paraId="7630DB83" w14:textId="4868A5AE" w:rsidR="00BD4D49" w:rsidRPr="00DD6DF4" w:rsidRDefault="00BD4D49" w:rsidP="00BD4D49">
      <w:pPr>
        <w:bidi w:val="0"/>
        <w:spacing w:line="360" w:lineRule="auto"/>
        <w:rPr>
          <w:rFonts w:asciiTheme="majorBidi" w:hAnsiTheme="majorBidi" w:cstheme="majorBidi"/>
          <w:color w:val="000000" w:themeColor="text1"/>
        </w:rPr>
      </w:pPr>
      <w:r w:rsidRPr="00DD6DF4">
        <w:rPr>
          <w:rFonts w:asciiTheme="majorBidi" w:hAnsiTheme="majorBidi" w:cstheme="majorBidi"/>
          <w:color w:val="000000" w:themeColor="text1"/>
        </w:rPr>
        <w:t xml:space="preserve">Table </w:t>
      </w:r>
      <w:r w:rsidRPr="00DD6DF4">
        <w:rPr>
          <w:rFonts w:asciiTheme="majorBidi" w:hAnsiTheme="majorBidi" w:cstheme="majorBidi"/>
          <w:color w:val="000000" w:themeColor="text1"/>
          <w:rtl/>
        </w:rPr>
        <w:t>4</w:t>
      </w:r>
      <w:r w:rsidRPr="00DD6DF4">
        <w:rPr>
          <w:rFonts w:asciiTheme="majorBidi" w:hAnsiTheme="majorBidi" w:cstheme="majorBidi"/>
          <w:color w:val="000000" w:themeColor="text1"/>
        </w:rPr>
        <w:t xml:space="preserve"> presents means and standard deviations of k</w:t>
      </w:r>
      <w:r w:rsidRPr="00DD6DF4">
        <w:rPr>
          <w:rFonts w:asciiTheme="majorBidi" w:hAnsiTheme="majorBidi" w:cstheme="majorBidi"/>
        </w:rPr>
        <w:t>nowledge about homosexuality and measures of attitudes about LG parenting</w:t>
      </w:r>
      <w:r w:rsidRPr="00DD6DF4">
        <w:rPr>
          <w:rFonts w:asciiTheme="majorBidi" w:hAnsiTheme="majorBidi" w:cstheme="majorBidi"/>
          <w:b/>
          <w:bCs/>
          <w:i/>
          <w:iCs/>
        </w:rPr>
        <w:t xml:space="preserve"> </w:t>
      </w:r>
      <w:r w:rsidRPr="00DD6DF4">
        <w:rPr>
          <w:rFonts w:asciiTheme="majorBidi" w:hAnsiTheme="majorBidi" w:cstheme="majorBidi"/>
          <w:color w:val="000000" w:themeColor="text1"/>
        </w:rPr>
        <w:t xml:space="preserve">by categorical explanatory variables and associations between these variables and continuous explanatory variables. Age was negatively associated with knowledge </w:t>
      </w:r>
      <w:r w:rsidRPr="00DD6DF4">
        <w:rPr>
          <w:rFonts w:asciiTheme="majorBidi" w:hAnsiTheme="majorBidi" w:cstheme="majorBidi"/>
        </w:rPr>
        <w:t>about homosexuality</w:t>
      </w:r>
      <w:r w:rsidRPr="00DD6DF4">
        <w:rPr>
          <w:rFonts w:asciiTheme="majorBidi" w:hAnsiTheme="majorBidi" w:cstheme="majorBidi"/>
          <w:color w:val="000000" w:themeColor="text1"/>
        </w:rPr>
        <w:t xml:space="preserve">. Regarding religion, religiosity level, and place of residence, </w:t>
      </w:r>
      <w:commentRangeStart w:id="453"/>
      <w:r w:rsidRPr="00DD6DF4">
        <w:rPr>
          <w:rFonts w:asciiTheme="majorBidi" w:hAnsiTheme="majorBidi" w:cstheme="majorBidi"/>
          <w:color w:val="000000" w:themeColor="text1"/>
        </w:rPr>
        <w:t xml:space="preserve">differences were found </w:t>
      </w:r>
      <w:ins w:id="454" w:author="Meredith Armstrong" w:date="2023-12-11T15:04:00Z">
        <w:r w:rsidR="00281FC6">
          <w:rPr>
            <w:rFonts w:asciiTheme="majorBidi" w:hAnsiTheme="majorBidi" w:cstheme="majorBidi"/>
            <w:color w:val="000000" w:themeColor="text1"/>
          </w:rPr>
          <w:t>in</w:t>
        </w:r>
      </w:ins>
      <w:del w:id="455" w:author="Meredith Armstrong" w:date="2023-12-11T15:04:00Z">
        <w:r w:rsidRPr="00DD6DF4" w:rsidDel="00281FC6">
          <w:rPr>
            <w:rFonts w:asciiTheme="majorBidi" w:hAnsiTheme="majorBidi" w:cstheme="majorBidi"/>
            <w:color w:val="000000" w:themeColor="text1"/>
          </w:rPr>
          <w:delText>for</w:delText>
        </w:r>
      </w:del>
      <w:r w:rsidRPr="00DD6DF4">
        <w:rPr>
          <w:rFonts w:asciiTheme="majorBidi" w:hAnsiTheme="majorBidi" w:cstheme="majorBidi"/>
          <w:color w:val="000000" w:themeColor="text1"/>
        </w:rPr>
        <w:t xml:space="preserve"> knowledge </w:t>
      </w:r>
      <w:r w:rsidRPr="00DD6DF4">
        <w:rPr>
          <w:rFonts w:asciiTheme="majorBidi" w:hAnsiTheme="majorBidi" w:cstheme="majorBidi"/>
        </w:rPr>
        <w:t xml:space="preserve">about homosexuality </w:t>
      </w:r>
      <w:r w:rsidRPr="00DD6DF4">
        <w:rPr>
          <w:rFonts w:asciiTheme="majorBidi" w:hAnsiTheme="majorBidi" w:cstheme="majorBidi"/>
          <w:color w:val="000000" w:themeColor="text1"/>
        </w:rPr>
        <w:t xml:space="preserve">and negative beliefs </w:t>
      </w:r>
      <w:r w:rsidRPr="00DD6DF4">
        <w:rPr>
          <w:rFonts w:asciiTheme="majorBidi" w:hAnsiTheme="majorBidi" w:cstheme="majorBidi"/>
        </w:rPr>
        <w:t>about LG parenting</w:t>
      </w:r>
      <w:commentRangeEnd w:id="453"/>
      <w:r w:rsidR="00247FA1">
        <w:rPr>
          <w:rStyle w:val="CommentReference"/>
        </w:rPr>
        <w:commentReference w:id="453"/>
      </w:r>
      <w:r w:rsidRPr="00DD6DF4">
        <w:rPr>
          <w:rFonts w:asciiTheme="majorBidi" w:hAnsiTheme="majorBidi" w:cstheme="majorBidi"/>
          <w:color w:val="000000" w:themeColor="text1"/>
        </w:rPr>
        <w:t xml:space="preserve">. Results showed that nurses who are Jewish, secular, or living in a city scored higher on the knowledge </w:t>
      </w:r>
      <w:r w:rsidRPr="00DD6DF4">
        <w:rPr>
          <w:rFonts w:asciiTheme="majorBidi" w:hAnsiTheme="majorBidi" w:cstheme="majorBidi"/>
        </w:rPr>
        <w:t xml:space="preserve">about homosexuality </w:t>
      </w:r>
      <w:r w:rsidRPr="00DD6DF4">
        <w:rPr>
          <w:rFonts w:asciiTheme="majorBidi" w:hAnsiTheme="majorBidi" w:cstheme="majorBidi"/>
          <w:color w:val="000000" w:themeColor="text1"/>
        </w:rPr>
        <w:t xml:space="preserve">measure and lower on the negative beliefs </w:t>
      </w:r>
      <w:r w:rsidRPr="00DD6DF4">
        <w:rPr>
          <w:rFonts w:asciiTheme="majorBidi" w:hAnsiTheme="majorBidi" w:cstheme="majorBidi"/>
        </w:rPr>
        <w:t>about LG parenting</w:t>
      </w:r>
      <w:r w:rsidRPr="00DD6DF4">
        <w:rPr>
          <w:rFonts w:asciiTheme="majorBidi" w:hAnsiTheme="majorBidi" w:cstheme="majorBidi"/>
          <w:color w:val="000000" w:themeColor="text1"/>
        </w:rPr>
        <w:t xml:space="preserve"> measure than other nurses. Differences by district of MCHC and personal acquaintance with LG were found for negative beliefs </w:t>
      </w:r>
      <w:r w:rsidRPr="00DD6DF4">
        <w:rPr>
          <w:rFonts w:asciiTheme="majorBidi" w:hAnsiTheme="majorBidi" w:cstheme="majorBidi"/>
        </w:rPr>
        <w:t>about LG parenting</w:t>
      </w:r>
      <w:r w:rsidRPr="00DD6DF4">
        <w:rPr>
          <w:rFonts w:asciiTheme="majorBidi" w:hAnsiTheme="majorBidi" w:cstheme="majorBidi"/>
          <w:color w:val="000000" w:themeColor="text1"/>
        </w:rPr>
        <w:t>, with nurses from Ashkelon district or with acquaintance with LG individual</w:t>
      </w:r>
      <w:ins w:id="456" w:author="Courtney Marie" w:date="2023-12-11T12:43:00Z">
        <w:r w:rsidR="00247FA1">
          <w:rPr>
            <w:rFonts w:asciiTheme="majorBidi" w:hAnsiTheme="majorBidi" w:cstheme="majorBidi"/>
            <w:color w:val="000000" w:themeColor="text1"/>
          </w:rPr>
          <w:t>s</w:t>
        </w:r>
      </w:ins>
      <w:r w:rsidRPr="00DD6DF4">
        <w:rPr>
          <w:rFonts w:asciiTheme="majorBidi" w:hAnsiTheme="majorBidi" w:cstheme="majorBidi"/>
          <w:color w:val="000000" w:themeColor="text1"/>
        </w:rPr>
        <w:t xml:space="preserve"> scoring higher than nurses from the north district or without personal acquaintance with LG individual</w:t>
      </w:r>
      <w:ins w:id="457" w:author="Courtney Marie" w:date="2023-12-11T12:43:00Z">
        <w:r w:rsidR="00247FA1">
          <w:rPr>
            <w:rFonts w:asciiTheme="majorBidi" w:hAnsiTheme="majorBidi" w:cstheme="majorBidi"/>
            <w:color w:val="000000" w:themeColor="text1"/>
          </w:rPr>
          <w:t>s</w:t>
        </w:r>
      </w:ins>
      <w:r w:rsidRPr="00DD6DF4">
        <w:rPr>
          <w:rFonts w:asciiTheme="majorBidi" w:hAnsiTheme="majorBidi" w:cstheme="majorBidi"/>
          <w:color w:val="000000" w:themeColor="text1"/>
        </w:rPr>
        <w:t>, respectively. Note</w:t>
      </w:r>
      <w:del w:id="458" w:author="Courtney Marie" w:date="2023-12-11T12:43:00Z">
        <w:r w:rsidRPr="00DD6DF4" w:rsidDel="00302547">
          <w:rPr>
            <w:rFonts w:asciiTheme="majorBidi" w:hAnsiTheme="majorBidi" w:cstheme="majorBidi"/>
            <w:color w:val="000000" w:themeColor="text1"/>
          </w:rPr>
          <w:delText>,</w:delText>
        </w:r>
      </w:del>
      <w:r w:rsidRPr="00DD6DF4">
        <w:rPr>
          <w:rFonts w:asciiTheme="majorBidi" w:hAnsiTheme="majorBidi" w:cstheme="majorBidi"/>
          <w:color w:val="000000" w:themeColor="text1"/>
        </w:rPr>
        <w:t xml:space="preserve"> that all analyses with </w:t>
      </w:r>
      <w:ins w:id="459" w:author="Meredith Armstrong" w:date="2023-12-11T15:04:00Z">
        <w:r w:rsidR="00281FC6">
          <w:rPr>
            <w:rFonts w:asciiTheme="majorBidi" w:hAnsiTheme="majorBidi" w:cstheme="majorBidi"/>
            <w:color w:val="000000" w:themeColor="text1"/>
          </w:rPr>
          <w:t xml:space="preserve">the </w:t>
        </w:r>
      </w:ins>
      <w:r w:rsidRPr="00DD6DF4">
        <w:rPr>
          <w:rFonts w:asciiTheme="majorBidi" w:hAnsiTheme="majorBidi" w:cstheme="majorBidi"/>
          <w:color w:val="000000" w:themeColor="text1"/>
        </w:rPr>
        <w:t xml:space="preserve">perception of benefits </w:t>
      </w:r>
      <w:r w:rsidRPr="00DD6DF4">
        <w:rPr>
          <w:rFonts w:asciiTheme="majorBidi" w:hAnsiTheme="majorBidi" w:cstheme="majorBidi"/>
        </w:rPr>
        <w:t>of LG parenting</w:t>
      </w:r>
      <w:r w:rsidRPr="00DD6DF4">
        <w:rPr>
          <w:rFonts w:asciiTheme="majorBidi" w:hAnsiTheme="majorBidi" w:cstheme="majorBidi"/>
          <w:color w:val="000000" w:themeColor="text1"/>
        </w:rPr>
        <w:t xml:space="preserve"> yielded non-significant results.</w:t>
      </w:r>
    </w:p>
    <w:p w14:paraId="4B622C4C" w14:textId="77777777" w:rsidR="00BD4D49" w:rsidRPr="006673D8" w:rsidRDefault="00BD4D49" w:rsidP="00BD4D49">
      <w:pPr>
        <w:pStyle w:val="Caption"/>
        <w:keepNext/>
        <w:bidi w:val="0"/>
        <w:spacing w:line="360" w:lineRule="auto"/>
        <w:rPr>
          <w:rFonts w:asciiTheme="majorBidi" w:hAnsiTheme="majorBidi" w:cstheme="majorBidi"/>
          <w:color w:val="auto"/>
          <w:sz w:val="22"/>
          <w:szCs w:val="22"/>
        </w:rPr>
      </w:pPr>
      <w:r w:rsidRPr="006673D8">
        <w:rPr>
          <w:rFonts w:asciiTheme="majorBidi" w:hAnsiTheme="majorBidi" w:cstheme="majorBidi"/>
          <w:color w:val="auto"/>
          <w:sz w:val="22"/>
          <w:szCs w:val="22"/>
        </w:rPr>
        <w:t>Association between Knowledge About Homosexuality and Attitudes About LG Parenting</w:t>
      </w:r>
    </w:p>
    <w:p w14:paraId="104A3541" w14:textId="77777777" w:rsidR="00BD4D49" w:rsidRPr="00DD6DF4" w:rsidRDefault="00BD4D49" w:rsidP="00BD4D49">
      <w:pPr>
        <w:bidi w:val="0"/>
        <w:spacing w:line="360" w:lineRule="auto"/>
        <w:rPr>
          <w:rFonts w:asciiTheme="majorBidi" w:hAnsiTheme="majorBidi" w:cstheme="majorBidi"/>
          <w:rtl/>
        </w:rPr>
      </w:pPr>
      <w:r w:rsidRPr="00DD6DF4">
        <w:rPr>
          <w:rFonts w:asciiTheme="majorBidi" w:hAnsiTheme="majorBidi" w:cstheme="majorBidi"/>
        </w:rPr>
        <w:t xml:space="preserve">Results revealed that knowledge about homosexuality was negatively correlated with negative beliefs about LG parenting, </w:t>
      </w:r>
      <w:proofErr w:type="gramStart"/>
      <w:r w:rsidRPr="00DD6DF4">
        <w:rPr>
          <w:rFonts w:asciiTheme="majorBidi" w:hAnsiTheme="majorBidi" w:cstheme="majorBidi"/>
          <w:i/>
          <w:iCs/>
        </w:rPr>
        <w:t>r</w:t>
      </w:r>
      <w:r w:rsidRPr="00DD6DF4">
        <w:rPr>
          <w:rFonts w:asciiTheme="majorBidi" w:hAnsiTheme="majorBidi" w:cstheme="majorBidi"/>
        </w:rPr>
        <w:t>(</w:t>
      </w:r>
      <w:proofErr w:type="gramEnd"/>
      <w:r w:rsidRPr="00DD6DF4">
        <w:rPr>
          <w:rFonts w:asciiTheme="majorBidi" w:hAnsiTheme="majorBidi" w:cstheme="majorBidi"/>
        </w:rPr>
        <w:t xml:space="preserve">63) = -.37, </w:t>
      </w:r>
      <w:r w:rsidRPr="00DD6DF4">
        <w:rPr>
          <w:rFonts w:asciiTheme="majorBidi" w:hAnsiTheme="majorBidi" w:cstheme="majorBidi"/>
          <w:i/>
          <w:iCs/>
        </w:rPr>
        <w:t>p</w:t>
      </w:r>
      <w:r w:rsidRPr="00DD6DF4">
        <w:rPr>
          <w:rFonts w:asciiTheme="majorBidi" w:hAnsiTheme="majorBidi" w:cstheme="majorBidi"/>
        </w:rPr>
        <w:t xml:space="preserve"> = .002, and positively correlated with perception of benefits of LG parenting, </w:t>
      </w:r>
      <w:r w:rsidRPr="00A60024">
        <w:rPr>
          <w:rFonts w:asciiTheme="majorBidi" w:hAnsiTheme="majorBidi" w:cstheme="majorBidi"/>
        </w:rPr>
        <w:t>r</w:t>
      </w:r>
      <w:r w:rsidRPr="00DD6DF4">
        <w:rPr>
          <w:rFonts w:asciiTheme="majorBidi" w:hAnsiTheme="majorBidi" w:cstheme="majorBidi"/>
        </w:rPr>
        <w:t xml:space="preserve">(62) = .29, </w:t>
      </w:r>
      <w:r w:rsidRPr="00A60024">
        <w:rPr>
          <w:rFonts w:asciiTheme="majorBidi" w:hAnsiTheme="majorBidi" w:cstheme="majorBidi"/>
        </w:rPr>
        <w:t>p</w:t>
      </w:r>
      <w:r w:rsidRPr="00DD6DF4">
        <w:rPr>
          <w:rFonts w:asciiTheme="majorBidi" w:hAnsiTheme="majorBidi" w:cstheme="majorBidi"/>
        </w:rPr>
        <w:t xml:space="preserve"> = .019. Namely, </w:t>
      </w:r>
      <w:r>
        <w:rPr>
          <w:rFonts w:asciiTheme="majorBidi" w:hAnsiTheme="majorBidi" w:cstheme="majorBidi"/>
        </w:rPr>
        <w:t>a</w:t>
      </w:r>
      <w:r w:rsidRPr="00A60024">
        <w:rPr>
          <w:rFonts w:asciiTheme="majorBidi" w:hAnsiTheme="majorBidi" w:cstheme="majorBidi"/>
        </w:rPr>
        <w:t>s knowledge about homosexuality increased, negative beliefs about LG parenting decreased, and perceptions of the benefits of LG parenting measures increased.</w:t>
      </w:r>
    </w:p>
    <w:p w14:paraId="09E9C9B2" w14:textId="77777777" w:rsidR="00BD4D49" w:rsidRPr="00D16300" w:rsidRDefault="00BD4D49" w:rsidP="00BD4D49">
      <w:pPr>
        <w:bidi w:val="0"/>
        <w:spacing w:line="360" w:lineRule="auto"/>
        <w:jc w:val="both"/>
        <w:rPr>
          <w:rFonts w:asciiTheme="majorBidi" w:hAnsiTheme="majorBidi" w:cstheme="majorBidi"/>
          <w:b/>
          <w:bCs/>
          <w:rtl/>
        </w:rPr>
      </w:pPr>
      <w:commentRangeStart w:id="460"/>
      <w:r w:rsidRPr="00C74E44">
        <w:rPr>
          <w:rFonts w:asciiTheme="majorBidi" w:hAnsiTheme="majorBidi" w:cstheme="majorBidi"/>
          <w:b/>
          <w:bCs/>
        </w:rPr>
        <w:t xml:space="preserve">Resources </w:t>
      </w:r>
      <w:commentRangeEnd w:id="460"/>
      <w:r w:rsidR="00687EE4">
        <w:rPr>
          <w:rStyle w:val="CommentReference"/>
        </w:rPr>
        <w:commentReference w:id="460"/>
      </w:r>
      <w:r>
        <w:rPr>
          <w:rFonts w:ascii="Times New Roman" w:hAnsi="Times New Roman" w:cs="Times New Roman"/>
          <w:b/>
          <w:bCs/>
        </w:rPr>
        <w:t>at the Disposal of the Researchers</w:t>
      </w:r>
    </w:p>
    <w:p w14:paraId="68EB654A" w14:textId="1C26F94B" w:rsidR="00BD4D49" w:rsidRDefault="00BD4D49" w:rsidP="00BD4D49">
      <w:pPr>
        <w:pStyle w:val="Text3"/>
        <w:rPr>
          <w:rFonts w:asciiTheme="majorBidi" w:hAnsiTheme="majorBidi" w:cstheme="majorBidi"/>
          <w:szCs w:val="22"/>
        </w:rPr>
      </w:pPr>
      <w:r w:rsidRPr="00A45B3F">
        <w:rPr>
          <w:rFonts w:asciiTheme="majorBidi" w:hAnsiTheme="majorBidi" w:cstheme="majorBidi"/>
          <w:szCs w:val="22"/>
        </w:rPr>
        <w:t xml:space="preserve">The </w:t>
      </w:r>
      <w:r>
        <w:rPr>
          <w:rFonts w:asciiTheme="majorBidi" w:hAnsiTheme="majorBidi" w:cstheme="majorBidi"/>
          <w:szCs w:val="22"/>
        </w:rPr>
        <w:t xml:space="preserve">combination of the </w:t>
      </w:r>
      <w:r w:rsidRPr="00A45B3F">
        <w:rPr>
          <w:rFonts w:asciiTheme="majorBidi" w:hAnsiTheme="majorBidi" w:cstheme="majorBidi"/>
          <w:szCs w:val="22"/>
        </w:rPr>
        <w:t>different professional backgrounds of the two principal investigators constitute</w:t>
      </w:r>
      <w:r>
        <w:rPr>
          <w:rFonts w:asciiTheme="majorBidi" w:hAnsiTheme="majorBidi" w:cstheme="majorBidi"/>
          <w:szCs w:val="22"/>
        </w:rPr>
        <w:t>s</w:t>
      </w:r>
      <w:r w:rsidRPr="00A45B3F">
        <w:rPr>
          <w:rFonts w:asciiTheme="majorBidi" w:hAnsiTheme="majorBidi" w:cstheme="majorBidi"/>
          <w:szCs w:val="22"/>
        </w:rPr>
        <w:t xml:space="preserve"> </w:t>
      </w:r>
      <w:proofErr w:type="gramStart"/>
      <w:r w:rsidRPr="00A45B3F">
        <w:rPr>
          <w:rFonts w:asciiTheme="majorBidi" w:hAnsiTheme="majorBidi" w:cstheme="majorBidi"/>
          <w:szCs w:val="22"/>
        </w:rPr>
        <w:t>a valuable asset</w:t>
      </w:r>
      <w:proofErr w:type="gramEnd"/>
      <w:r w:rsidRPr="00A45B3F">
        <w:rPr>
          <w:rFonts w:asciiTheme="majorBidi" w:hAnsiTheme="majorBidi" w:cstheme="majorBidi"/>
          <w:szCs w:val="22"/>
        </w:rPr>
        <w:t xml:space="preserve"> for exploring the issues of inter</w:t>
      </w:r>
      <w:ins w:id="461" w:author="Courtney Marie" w:date="2023-12-11T12:44:00Z">
        <w:r w:rsidR="00302547">
          <w:rPr>
            <w:rFonts w:asciiTheme="majorBidi" w:hAnsiTheme="majorBidi" w:cstheme="majorBidi"/>
            <w:szCs w:val="22"/>
          </w:rPr>
          <w:t>e</w:t>
        </w:r>
      </w:ins>
      <w:r w:rsidRPr="00A45B3F">
        <w:rPr>
          <w:rFonts w:asciiTheme="majorBidi" w:hAnsiTheme="majorBidi" w:cstheme="majorBidi"/>
          <w:szCs w:val="22"/>
        </w:rPr>
        <w:t xml:space="preserve">st in </w:t>
      </w:r>
      <w:r w:rsidRPr="00C44AB5">
        <w:rPr>
          <w:rFonts w:asciiTheme="majorBidi" w:hAnsiTheme="majorBidi" w:cstheme="majorBidi"/>
          <w:szCs w:val="22"/>
        </w:rPr>
        <w:t xml:space="preserve">the proposed study. Dr. </w:t>
      </w:r>
      <w:proofErr w:type="spellStart"/>
      <w:r w:rsidRPr="00C44AB5">
        <w:rPr>
          <w:rFonts w:asciiTheme="majorBidi" w:hAnsiTheme="majorBidi" w:cstheme="majorBidi"/>
          <w:szCs w:val="22"/>
        </w:rPr>
        <w:t>Orli</w:t>
      </w:r>
      <w:proofErr w:type="spellEnd"/>
      <w:r w:rsidRPr="00C44AB5">
        <w:rPr>
          <w:rFonts w:asciiTheme="majorBidi" w:hAnsiTheme="majorBidi" w:cstheme="majorBidi"/>
          <w:szCs w:val="22"/>
        </w:rPr>
        <w:t xml:space="preserve"> Grinstein-Cohen, PhD, is an expert in the field of public healthcare</w:t>
      </w:r>
      <w:r>
        <w:rPr>
          <w:rFonts w:asciiTheme="majorBidi" w:hAnsiTheme="majorBidi" w:cstheme="majorBidi"/>
          <w:szCs w:val="22"/>
        </w:rPr>
        <w:t xml:space="preserve"> and </w:t>
      </w:r>
      <w:r>
        <w:rPr>
          <w:rFonts w:ascii="Times New Roman" w:hAnsi="Times New Roman" w:cs="Times New Roman"/>
        </w:rPr>
        <w:t>an</w:t>
      </w:r>
      <w:r>
        <w:rPr>
          <w:rFonts w:ascii="Times New Roman" w:hAnsi="Times New Roman" w:cs="Times New Roman"/>
          <w:shd w:val="clear" w:color="auto" w:fill="FFFFFF"/>
        </w:rPr>
        <w:t xml:space="preserve"> </w:t>
      </w:r>
      <w:r w:rsidRPr="006567D0">
        <w:rPr>
          <w:rFonts w:ascii="Times New Roman" w:hAnsi="Times New Roman" w:cs="Times New Roman"/>
          <w:shd w:val="clear" w:color="auto" w:fill="FFFFFF"/>
        </w:rPr>
        <w:t>Advanced </w:t>
      </w:r>
      <w:r w:rsidRPr="006567D0">
        <w:rPr>
          <w:rStyle w:val="Emphasis"/>
          <w:rFonts w:ascii="Times New Roman" w:hAnsi="Times New Roman" w:cs="Times New Roman"/>
          <w:i w:val="0"/>
          <w:iCs w:val="0"/>
          <w:shd w:val="clear" w:color="auto" w:fill="FFFFFF"/>
        </w:rPr>
        <w:t>Nurse Practitioner</w:t>
      </w:r>
      <w:r>
        <w:rPr>
          <w:rStyle w:val="Emphasis"/>
          <w:rFonts w:ascii="Times New Roman" w:hAnsi="Times New Roman" w:cs="Times New Roman"/>
          <w:shd w:val="clear" w:color="auto" w:fill="FFFFFF"/>
        </w:rPr>
        <w:t xml:space="preserve"> </w:t>
      </w:r>
      <w:r>
        <w:rPr>
          <w:rFonts w:ascii="Times New Roman" w:hAnsi="Times New Roman" w:cs="Times New Roman"/>
        </w:rPr>
        <w:t>in Health Policy and Administration</w:t>
      </w:r>
      <w:r w:rsidRPr="00C44AB5">
        <w:rPr>
          <w:rFonts w:asciiTheme="majorBidi" w:hAnsiTheme="majorBidi" w:cstheme="majorBidi"/>
          <w:szCs w:val="22"/>
        </w:rPr>
        <w:t xml:space="preserve">. </w:t>
      </w:r>
      <w:del w:id="462" w:author="Meredith Armstrong" w:date="2023-12-11T16:24:00Z">
        <w:r w:rsidRPr="00C44AB5" w:rsidDel="001B1B83">
          <w:rPr>
            <w:rFonts w:asciiTheme="majorBidi" w:hAnsiTheme="majorBidi" w:cstheme="majorBidi"/>
            <w:szCs w:val="22"/>
          </w:rPr>
          <w:delText xml:space="preserve">She is </w:delText>
        </w:r>
      </w:del>
      <w:ins w:id="463" w:author="Meredith Armstrong" w:date="2023-12-11T16:24:00Z">
        <w:r w:rsidR="001B1B83">
          <w:rPr>
            <w:rFonts w:asciiTheme="majorBidi" w:hAnsiTheme="majorBidi" w:cstheme="majorBidi"/>
            <w:szCs w:val="22"/>
          </w:rPr>
          <w:t>C</w:t>
        </w:r>
      </w:ins>
      <w:del w:id="464" w:author="Meredith Armstrong" w:date="2023-12-11T16:24:00Z">
        <w:r w:rsidRPr="00C44AB5" w:rsidDel="001B1B83">
          <w:rPr>
            <w:rFonts w:asciiTheme="majorBidi" w:hAnsiTheme="majorBidi" w:cstheme="majorBidi"/>
            <w:szCs w:val="22"/>
          </w:rPr>
          <w:delText>c</w:delText>
        </w:r>
      </w:del>
      <w:r w:rsidRPr="00C44AB5">
        <w:rPr>
          <w:rFonts w:asciiTheme="majorBidi" w:hAnsiTheme="majorBidi" w:cstheme="majorBidi"/>
          <w:szCs w:val="22"/>
        </w:rPr>
        <w:t>urrently</w:t>
      </w:r>
      <w:ins w:id="465" w:author="Meredith Armstrong" w:date="2023-12-11T16:24:00Z">
        <w:r w:rsidR="001B1B83">
          <w:rPr>
            <w:rFonts w:asciiTheme="majorBidi" w:hAnsiTheme="majorBidi" w:cstheme="majorBidi"/>
            <w:szCs w:val="22"/>
          </w:rPr>
          <w:t>, she is</w:t>
        </w:r>
      </w:ins>
      <w:r w:rsidRPr="00C44AB5">
        <w:rPr>
          <w:rFonts w:asciiTheme="majorBidi" w:hAnsiTheme="majorBidi" w:cstheme="majorBidi"/>
          <w:szCs w:val="22"/>
        </w:rPr>
        <w:t xml:space="preserve"> conducting a large study on the </w:t>
      </w:r>
      <w:r w:rsidRPr="00C44AB5">
        <w:rPr>
          <w:rFonts w:ascii="Times New Roman" w:eastAsia="Calibri" w:hAnsi="Times New Roman" w:cs="Times New Roman"/>
          <w:szCs w:val="22"/>
        </w:rPr>
        <w:t xml:space="preserve">use of telenursing among nurses in MCHCs, </w:t>
      </w:r>
      <w:r w:rsidRPr="00C44AB5">
        <w:rPr>
          <w:rFonts w:asciiTheme="majorBidi" w:hAnsiTheme="majorBidi" w:cstheme="majorBidi"/>
          <w:szCs w:val="22"/>
        </w:rPr>
        <w:t xml:space="preserve">funded by the </w:t>
      </w:r>
      <w:r w:rsidRPr="00C44AB5">
        <w:rPr>
          <w:rFonts w:asciiTheme="majorBidi" w:hAnsiTheme="majorBidi" w:hint="cs"/>
          <w:szCs w:val="22"/>
        </w:rPr>
        <w:t xml:space="preserve">Israel National Institute </w:t>
      </w:r>
      <w:r w:rsidRPr="00C44AB5">
        <w:rPr>
          <w:rFonts w:asciiTheme="majorBidi" w:hAnsiTheme="majorBidi"/>
          <w:szCs w:val="22"/>
        </w:rPr>
        <w:t>f</w:t>
      </w:r>
      <w:r w:rsidRPr="00C44AB5">
        <w:rPr>
          <w:rFonts w:asciiTheme="majorBidi" w:hAnsiTheme="majorBidi" w:hint="cs"/>
          <w:szCs w:val="22"/>
        </w:rPr>
        <w:t>or Health Policy Research</w:t>
      </w:r>
      <w:r w:rsidRPr="00C44AB5">
        <w:rPr>
          <w:rFonts w:asciiTheme="majorBidi" w:hAnsiTheme="majorBidi"/>
          <w:szCs w:val="22"/>
        </w:rPr>
        <w:t xml:space="preserve">. </w:t>
      </w:r>
      <w:r w:rsidRPr="00C44AB5">
        <w:rPr>
          <w:rFonts w:asciiTheme="majorBidi" w:hAnsiTheme="majorBidi" w:cstheme="majorBidi"/>
          <w:szCs w:val="22"/>
        </w:rPr>
        <w:t xml:space="preserve">Prof. </w:t>
      </w:r>
      <w:proofErr w:type="spellStart"/>
      <w:r w:rsidRPr="00C44AB5">
        <w:rPr>
          <w:rFonts w:asciiTheme="majorBidi" w:hAnsiTheme="majorBidi" w:cstheme="majorBidi"/>
          <w:szCs w:val="22"/>
        </w:rPr>
        <w:t>Dorit</w:t>
      </w:r>
      <w:proofErr w:type="spellEnd"/>
      <w:r w:rsidRPr="00C44AB5">
        <w:rPr>
          <w:rFonts w:asciiTheme="majorBidi" w:hAnsiTheme="majorBidi" w:cstheme="majorBidi"/>
          <w:szCs w:val="22"/>
        </w:rPr>
        <w:t xml:space="preserve"> Segal </w:t>
      </w:r>
      <w:proofErr w:type="spellStart"/>
      <w:r w:rsidRPr="00C44AB5">
        <w:rPr>
          <w:rFonts w:asciiTheme="majorBidi" w:hAnsiTheme="majorBidi" w:cstheme="majorBidi"/>
          <w:szCs w:val="22"/>
        </w:rPr>
        <w:t>Engelchin</w:t>
      </w:r>
      <w:proofErr w:type="spellEnd"/>
      <w:r w:rsidRPr="00C44AB5">
        <w:rPr>
          <w:rFonts w:asciiTheme="majorBidi" w:hAnsiTheme="majorBidi" w:cstheme="majorBidi"/>
          <w:szCs w:val="22"/>
        </w:rPr>
        <w:t xml:space="preserve"> is an expert on new family forms. Recently, she has served as a Guest</w:t>
      </w:r>
      <w:r>
        <w:rPr>
          <w:rFonts w:asciiTheme="majorBidi" w:hAnsiTheme="majorBidi" w:cstheme="majorBidi"/>
          <w:szCs w:val="22"/>
        </w:rPr>
        <w:t xml:space="preserve"> Editor of a special issue dedicated to </w:t>
      </w:r>
      <w:r w:rsidRPr="003B6CD7">
        <w:rPr>
          <w:rFonts w:asciiTheme="majorBidi" w:hAnsiTheme="majorBidi" w:cstheme="majorBidi"/>
          <w:szCs w:val="22"/>
        </w:rPr>
        <w:t>new family form</w:t>
      </w:r>
      <w:r>
        <w:rPr>
          <w:rFonts w:asciiTheme="majorBidi" w:hAnsiTheme="majorBidi" w:cstheme="majorBidi"/>
          <w:szCs w:val="22"/>
        </w:rPr>
        <w:t>s</w:t>
      </w:r>
      <w:r w:rsidRPr="003B6CD7">
        <w:rPr>
          <w:rFonts w:asciiTheme="majorBidi" w:hAnsiTheme="majorBidi" w:cstheme="majorBidi"/>
          <w:szCs w:val="22"/>
        </w:rPr>
        <w:t xml:space="preserve">. </w:t>
      </w:r>
      <w:r>
        <w:rPr>
          <w:rFonts w:ascii="Times New Roman" w:hAnsi="Times New Roman" w:cs="Times New Roman"/>
        </w:rPr>
        <w:t xml:space="preserve">She has </w:t>
      </w:r>
      <w:r w:rsidRPr="00A45B3F">
        <w:rPr>
          <w:rFonts w:asciiTheme="majorBidi" w:hAnsiTheme="majorBidi" w:cstheme="majorBidi"/>
          <w:szCs w:val="22"/>
        </w:rPr>
        <w:t>vast experience in conducting both quantitative and qualitative research</w:t>
      </w:r>
      <w:del w:id="466" w:author="Meredith Armstrong" w:date="2023-12-11T15:04:00Z">
        <w:r w:rsidDel="00281FC6">
          <w:rPr>
            <w:rFonts w:asciiTheme="majorBidi" w:hAnsiTheme="majorBidi" w:cstheme="majorBidi"/>
            <w:szCs w:val="22"/>
          </w:rPr>
          <w:delText>,</w:delText>
        </w:r>
      </w:del>
      <w:r>
        <w:rPr>
          <w:rFonts w:asciiTheme="majorBidi" w:hAnsiTheme="majorBidi" w:cstheme="majorBidi"/>
          <w:szCs w:val="22"/>
        </w:rPr>
        <w:t xml:space="preserve"> and </w:t>
      </w:r>
      <w:r w:rsidRPr="00A45B3F">
        <w:rPr>
          <w:rFonts w:asciiTheme="majorBidi" w:hAnsiTheme="majorBidi" w:cstheme="majorBidi"/>
          <w:szCs w:val="22"/>
        </w:rPr>
        <w:t>has previously led a large mixed-method</w:t>
      </w:r>
      <w:ins w:id="467" w:author="Courtney Marie" w:date="2023-12-11T12:45:00Z">
        <w:r w:rsidR="00302547">
          <w:rPr>
            <w:rFonts w:asciiTheme="majorBidi" w:hAnsiTheme="majorBidi" w:cstheme="majorBidi"/>
            <w:szCs w:val="22"/>
          </w:rPr>
          <w:t>s</w:t>
        </w:r>
      </w:ins>
      <w:r w:rsidRPr="00A45B3F">
        <w:rPr>
          <w:rFonts w:asciiTheme="majorBidi" w:hAnsiTheme="majorBidi" w:cstheme="majorBidi"/>
          <w:szCs w:val="22"/>
        </w:rPr>
        <w:t xml:space="preserve"> study that was funded by the ISF</w:t>
      </w:r>
      <w:r>
        <w:rPr>
          <w:rFonts w:asciiTheme="majorBidi" w:hAnsiTheme="majorBidi" w:cstheme="majorBidi"/>
          <w:szCs w:val="22"/>
        </w:rPr>
        <w:t>.</w:t>
      </w:r>
    </w:p>
    <w:p w14:paraId="2999A77E" w14:textId="77777777" w:rsidR="00BD4D49" w:rsidRPr="0057138B" w:rsidRDefault="00BD4D49" w:rsidP="00BD4D49">
      <w:pPr>
        <w:bidi w:val="0"/>
        <w:spacing w:before="100" w:beforeAutospacing="1" w:after="100" w:afterAutospacing="1" w:line="360" w:lineRule="auto"/>
        <w:rPr>
          <w:rFonts w:asciiTheme="majorBidi" w:hAnsiTheme="majorBidi" w:cstheme="majorBidi"/>
        </w:rPr>
      </w:pPr>
      <w:r w:rsidRPr="0057138B">
        <w:rPr>
          <w:rFonts w:asciiTheme="majorBidi" w:hAnsiTheme="majorBidi" w:cstheme="majorBidi"/>
        </w:rPr>
        <w:t>The proposed study has the full support of Prof. Natalya Bilenko, the Ashkelon District Physician</w:t>
      </w:r>
      <w:r>
        <w:rPr>
          <w:rFonts w:asciiTheme="majorBidi" w:hAnsiTheme="majorBidi" w:cstheme="majorBidi"/>
        </w:rPr>
        <w:t xml:space="preserve"> (</w:t>
      </w:r>
      <w:r w:rsidRPr="0057138B">
        <w:rPr>
          <w:rFonts w:asciiTheme="majorBidi" w:hAnsiTheme="majorBidi" w:cstheme="majorBidi"/>
        </w:rPr>
        <w:t>see letter of support</w:t>
      </w:r>
      <w:r>
        <w:rPr>
          <w:rFonts w:asciiTheme="majorBidi" w:hAnsiTheme="majorBidi" w:cstheme="majorBidi"/>
        </w:rPr>
        <w:t>)</w:t>
      </w:r>
      <w:r w:rsidRPr="0057138B">
        <w:rPr>
          <w:rFonts w:asciiTheme="majorBidi" w:hAnsiTheme="majorBidi" w:cstheme="majorBidi"/>
        </w:rPr>
        <w:t xml:space="preserve">; Ms. Ilana Gans, </w:t>
      </w:r>
      <w:r>
        <w:rPr>
          <w:rFonts w:asciiTheme="majorBidi" w:hAnsiTheme="majorBidi" w:cstheme="majorBidi"/>
        </w:rPr>
        <w:t xml:space="preserve">the </w:t>
      </w:r>
      <w:r w:rsidRPr="0057138B">
        <w:rPr>
          <w:rFonts w:asciiTheme="majorBidi" w:hAnsiTheme="majorBidi" w:cstheme="majorBidi"/>
        </w:rPr>
        <w:t xml:space="preserve">National Supervising Nurse at the Public Health Services (see letter of support); and Dr. Sharon Alroy Preis, Head of Public Health Services, at the Israeli Ministry of Health. Dr. Oren </w:t>
      </w:r>
      <w:proofErr w:type="spellStart"/>
      <w:r w:rsidRPr="0057138B">
        <w:rPr>
          <w:rFonts w:asciiTheme="majorBidi" w:hAnsiTheme="majorBidi" w:cstheme="majorBidi"/>
        </w:rPr>
        <w:t>Vacht</w:t>
      </w:r>
      <w:proofErr w:type="spellEnd"/>
      <w:r w:rsidRPr="0057138B">
        <w:rPr>
          <w:rFonts w:asciiTheme="majorBidi" w:hAnsiTheme="majorBidi" w:cstheme="majorBidi"/>
        </w:rPr>
        <w:t xml:space="preserve"> will assist with the data collection and analysis (see letter of support). </w:t>
      </w:r>
    </w:p>
    <w:p w14:paraId="06BB5DED" w14:textId="77777777" w:rsidR="00BD4D49" w:rsidRPr="0057138B" w:rsidRDefault="00BD4D49" w:rsidP="00BD4D49">
      <w:pPr>
        <w:autoSpaceDE w:val="0"/>
        <w:autoSpaceDN w:val="0"/>
        <w:bidi w:val="0"/>
        <w:adjustRightInd w:val="0"/>
        <w:spacing w:after="0" w:line="240" w:lineRule="auto"/>
        <w:rPr>
          <w:rFonts w:ascii="Times New Roman" w:hAnsi="Times New Roman" w:cs="Times New Roman"/>
          <w:b/>
          <w:bCs/>
          <w:highlight w:val="cyan"/>
        </w:rPr>
      </w:pPr>
      <w:r w:rsidRPr="0057138B">
        <w:rPr>
          <w:rFonts w:ascii="Times New Roman" w:hAnsi="Times New Roman" w:cs="Times New Roman"/>
          <w:b/>
          <w:bCs/>
          <w:highlight w:val="cyan"/>
        </w:rPr>
        <w:lastRenderedPageBreak/>
        <w:t xml:space="preserve">Expected Outcome of the Research </w:t>
      </w:r>
    </w:p>
    <w:p w14:paraId="5D0EF5B5" w14:textId="77777777" w:rsidR="00BD4D49" w:rsidRPr="0057138B" w:rsidRDefault="00BD4D49" w:rsidP="00BD4D49">
      <w:pPr>
        <w:autoSpaceDE w:val="0"/>
        <w:autoSpaceDN w:val="0"/>
        <w:bidi w:val="0"/>
        <w:adjustRightInd w:val="0"/>
        <w:spacing w:after="0" w:line="240" w:lineRule="auto"/>
        <w:rPr>
          <w:rFonts w:ascii="Times New Roman" w:hAnsi="Times New Roman" w:cs="Times New Roman"/>
          <w:b/>
          <w:bCs/>
          <w:highlight w:val="cyan"/>
        </w:rPr>
      </w:pPr>
    </w:p>
    <w:p w14:paraId="21F50BD4" w14:textId="05005128" w:rsidR="00BD4D49" w:rsidRDefault="00BD4D49" w:rsidP="00BD4D49">
      <w:pPr>
        <w:autoSpaceDE w:val="0"/>
        <w:autoSpaceDN w:val="0"/>
        <w:bidi w:val="0"/>
        <w:adjustRightInd w:val="0"/>
        <w:spacing w:after="0" w:line="360" w:lineRule="auto"/>
        <w:rPr>
          <w:rFonts w:asciiTheme="majorBidi" w:hAnsiTheme="majorBidi"/>
        </w:rPr>
      </w:pPr>
      <w:r w:rsidRPr="0057138B">
        <w:rPr>
          <w:rFonts w:ascii="Times New Roman" w:hAnsi="Times New Roman" w:cs="Times New Roman"/>
          <w:highlight w:val="cyan"/>
        </w:rPr>
        <w:t xml:space="preserve">By examining the </w:t>
      </w:r>
      <w:r w:rsidRPr="0057138B">
        <w:rPr>
          <w:rFonts w:asciiTheme="majorBidi" w:hAnsiTheme="majorBidi"/>
          <w:highlight w:val="cyan"/>
        </w:rPr>
        <w:t>experiences of MCHCs’ nurses in supporting LG-parent families alongside the healt</w:t>
      </w:r>
      <w:ins w:id="468" w:author="Courtney Marie" w:date="2023-12-11T12:45:00Z">
        <w:r w:rsidR="00302547">
          <w:rPr>
            <w:rFonts w:asciiTheme="majorBidi" w:hAnsiTheme="majorBidi"/>
            <w:highlight w:val="cyan"/>
          </w:rPr>
          <w:t>h</w:t>
        </w:r>
      </w:ins>
      <w:r w:rsidRPr="0057138B">
        <w:rPr>
          <w:rFonts w:asciiTheme="majorBidi" w:hAnsiTheme="majorBidi"/>
          <w:highlight w:val="cyan"/>
        </w:rPr>
        <w:t xml:space="preserve">care experiences of LG parents within MCHCs, the proposed research is </w:t>
      </w:r>
      <w:proofErr w:type="gramStart"/>
      <w:r w:rsidRPr="0057138B">
        <w:rPr>
          <w:rFonts w:asciiTheme="majorBidi" w:hAnsiTheme="majorBidi"/>
          <w:highlight w:val="cyan"/>
        </w:rPr>
        <w:t>expect</w:t>
      </w:r>
      <w:proofErr w:type="gramEnd"/>
      <w:del w:id="469" w:author="Courtney Marie" w:date="2023-12-11T12:46:00Z">
        <w:r w:rsidRPr="0057138B" w:rsidDel="00DE4C84">
          <w:rPr>
            <w:rFonts w:asciiTheme="majorBidi" w:hAnsiTheme="majorBidi"/>
            <w:highlight w:val="cyan"/>
          </w:rPr>
          <w:delText>ect</w:delText>
        </w:r>
      </w:del>
      <w:r w:rsidRPr="0057138B">
        <w:rPr>
          <w:rFonts w:asciiTheme="majorBidi" w:hAnsiTheme="majorBidi"/>
          <w:highlight w:val="cyan"/>
        </w:rPr>
        <w:t>ed to provide a comprehensive and</w:t>
      </w:r>
      <w:ins w:id="470" w:author="Meredith Armstrong" w:date="2023-12-11T15:05:00Z">
        <w:r w:rsidR="00281FC6">
          <w:rPr>
            <w:rFonts w:asciiTheme="majorBidi" w:hAnsiTheme="majorBidi"/>
            <w:highlight w:val="cyan"/>
          </w:rPr>
          <w:t xml:space="preserve"> </w:t>
        </w:r>
      </w:ins>
      <w:del w:id="471" w:author="Meredith Armstrong" w:date="2023-12-11T15:05:00Z">
        <w:r w:rsidRPr="0057138B" w:rsidDel="00281FC6">
          <w:rPr>
            <w:rFonts w:asciiTheme="majorBidi" w:hAnsiTheme="majorBidi"/>
            <w:highlight w:val="cyan"/>
          </w:rPr>
          <w:delText xml:space="preserve">  </w:delText>
        </w:r>
      </w:del>
      <w:r w:rsidRPr="0057138B">
        <w:rPr>
          <w:rFonts w:asciiTheme="majorBidi" w:hAnsiTheme="majorBidi"/>
          <w:highlight w:val="cyan"/>
        </w:rPr>
        <w:t>holistic perspective on the interactions between the nurses and parents within the MCHC context. From a theoretical standpoint, the research will enhance our understanding of the dynamics and the micro and macro-level factors (such as organizational and social-level factors) shaping these interactions. By investigating the self-reported competency of MCHC nurses in providing care for LG-parent families, the proposed resea</w:t>
      </w:r>
      <w:del w:id="472" w:author="Courtney Marie" w:date="2023-12-11T12:58:00Z">
        <w:r w:rsidRPr="0057138B" w:rsidDel="003B40D8">
          <w:rPr>
            <w:rFonts w:asciiTheme="majorBidi" w:hAnsiTheme="majorBidi"/>
            <w:highlight w:val="cyan"/>
          </w:rPr>
          <w:delText>c</w:delText>
        </w:r>
      </w:del>
      <w:r w:rsidRPr="0057138B">
        <w:rPr>
          <w:rFonts w:asciiTheme="majorBidi" w:hAnsiTheme="majorBidi"/>
          <w:highlight w:val="cyan"/>
        </w:rPr>
        <w:t xml:space="preserve">rch is also expected to add a valuable dimension to our understanding of the healthcare process encountered by both nurses and </w:t>
      </w:r>
      <w:ins w:id="473" w:author="Courtney Marie" w:date="2023-12-11T12:47:00Z">
        <w:del w:id="474" w:author="Meredith Armstrong" w:date="2023-12-11T15:05:00Z">
          <w:r w:rsidR="00DE4C84" w:rsidDel="00281FC6">
            <w:rPr>
              <w:rFonts w:asciiTheme="majorBidi" w:hAnsiTheme="majorBidi"/>
              <w:highlight w:val="cyan"/>
            </w:rPr>
            <w:delText>LG-</w:delText>
          </w:r>
        </w:del>
      </w:ins>
      <w:ins w:id="475" w:author="Meredith Armstrong" w:date="2023-12-11T16:17:00Z">
        <w:r w:rsidR="001B1B83">
          <w:rPr>
            <w:rFonts w:asciiTheme="majorBidi" w:hAnsiTheme="majorBidi"/>
            <w:highlight w:val="cyan"/>
          </w:rPr>
          <w:t>LG parents</w:t>
        </w:r>
      </w:ins>
      <w:del w:id="476" w:author="Meredith Armstrong" w:date="2023-12-11T15:05:00Z">
        <w:r w:rsidRPr="0057138B" w:rsidDel="00281FC6">
          <w:rPr>
            <w:rFonts w:asciiTheme="majorBidi" w:hAnsiTheme="majorBidi"/>
            <w:highlight w:val="cyan"/>
          </w:rPr>
          <w:delText>parents</w:delText>
        </w:r>
      </w:del>
      <w:r w:rsidRPr="0057138B">
        <w:rPr>
          <w:rFonts w:asciiTheme="majorBidi" w:hAnsiTheme="majorBidi"/>
          <w:highlight w:val="cyan"/>
        </w:rPr>
        <w:t xml:space="preserve">. The research findings are expected to provide important </w:t>
      </w:r>
      <w:del w:id="477" w:author="Meredith Armstrong" w:date="2023-12-11T16:22:00Z">
        <w:r w:rsidRPr="0057138B" w:rsidDel="001B1B83">
          <w:rPr>
            <w:rFonts w:asciiTheme="majorBidi" w:hAnsiTheme="majorBidi"/>
            <w:highlight w:val="cyan"/>
          </w:rPr>
          <w:delText xml:space="preserve">ramifications </w:delText>
        </w:r>
      </w:del>
      <w:ins w:id="478" w:author="Meredith Armstrong" w:date="2023-12-11T16:22:00Z">
        <w:r w:rsidR="001B1B83">
          <w:rPr>
            <w:rFonts w:asciiTheme="majorBidi" w:hAnsiTheme="majorBidi"/>
            <w:highlight w:val="cyan"/>
          </w:rPr>
          <w:t>developments</w:t>
        </w:r>
        <w:r w:rsidR="001B1B83" w:rsidRPr="0057138B">
          <w:rPr>
            <w:rFonts w:asciiTheme="majorBidi" w:hAnsiTheme="majorBidi"/>
            <w:highlight w:val="cyan"/>
          </w:rPr>
          <w:t xml:space="preserve"> </w:t>
        </w:r>
      </w:ins>
      <w:r w:rsidRPr="0057138B">
        <w:rPr>
          <w:rFonts w:asciiTheme="majorBidi" w:hAnsiTheme="majorBidi"/>
          <w:highlight w:val="cyan"/>
        </w:rPr>
        <w:t>on the practical level as well, as</w:t>
      </w:r>
      <w:del w:id="479" w:author="Meredith Armstrong" w:date="2023-12-11T16:23:00Z">
        <w:r w:rsidRPr="0057138B" w:rsidDel="001B1B83">
          <w:rPr>
            <w:rFonts w:asciiTheme="majorBidi" w:hAnsiTheme="majorBidi"/>
            <w:highlight w:val="cyan"/>
          </w:rPr>
          <w:delText xml:space="preserve"> </w:delText>
        </w:r>
      </w:del>
      <w:del w:id="480" w:author="Meredith Armstrong" w:date="2023-12-11T16:22:00Z">
        <w:r w:rsidRPr="0057138B" w:rsidDel="001B1B83">
          <w:rPr>
            <w:rFonts w:asciiTheme="majorBidi" w:hAnsiTheme="majorBidi"/>
            <w:highlight w:val="cyan"/>
          </w:rPr>
          <w:delText>they can</w:delText>
        </w:r>
      </w:del>
      <w:del w:id="481" w:author="Meredith Armstrong" w:date="2023-12-11T16:23:00Z">
        <w:r w:rsidRPr="0057138B" w:rsidDel="001B1B83">
          <w:rPr>
            <w:rFonts w:asciiTheme="majorBidi" w:hAnsiTheme="majorBidi"/>
            <w:highlight w:val="cyan"/>
          </w:rPr>
          <w:delText xml:space="preserve"> </w:delText>
        </w:r>
      </w:del>
      <w:ins w:id="482" w:author="Meredith Armstrong" w:date="2023-12-11T16:23:00Z">
        <w:r w:rsidR="001B1B83">
          <w:rPr>
            <w:rFonts w:asciiTheme="majorBidi" w:hAnsiTheme="majorBidi"/>
            <w:highlight w:val="cyan"/>
          </w:rPr>
          <w:t xml:space="preserve"> </w:t>
        </w:r>
      </w:ins>
      <w:commentRangeStart w:id="483"/>
      <w:r w:rsidRPr="0057138B">
        <w:rPr>
          <w:rFonts w:asciiTheme="majorBidi" w:hAnsiTheme="majorBidi"/>
          <w:highlight w:val="cyan"/>
        </w:rPr>
        <w:t xml:space="preserve">inform and assist </w:t>
      </w:r>
      <w:del w:id="484" w:author="Meredith Armstrong" w:date="2023-12-11T16:22:00Z">
        <w:r w:rsidRPr="0057138B" w:rsidDel="001B1B83">
          <w:rPr>
            <w:rFonts w:asciiTheme="majorBidi" w:hAnsiTheme="majorBidi"/>
            <w:highlight w:val="cyan"/>
          </w:rPr>
          <w:delText>health policy-makers</w:delText>
        </w:r>
      </w:del>
      <w:ins w:id="485" w:author="Meredith Armstrong" w:date="2023-12-11T16:22:00Z">
        <w:r w:rsidR="001B1B83" w:rsidRPr="0057138B">
          <w:rPr>
            <w:rFonts w:asciiTheme="majorBidi" w:hAnsiTheme="majorBidi"/>
            <w:highlight w:val="cyan"/>
          </w:rPr>
          <w:t>policymakers</w:t>
        </w:r>
      </w:ins>
      <w:r w:rsidRPr="0057138B">
        <w:rPr>
          <w:rFonts w:asciiTheme="majorBidi" w:hAnsiTheme="majorBidi"/>
          <w:highlight w:val="cyan"/>
        </w:rPr>
        <w:t xml:space="preserve"> </w:t>
      </w:r>
      <w:commentRangeEnd w:id="483"/>
      <w:r w:rsidR="003B40D8">
        <w:rPr>
          <w:rStyle w:val="CommentReference"/>
        </w:rPr>
        <w:commentReference w:id="483"/>
      </w:r>
      <w:ins w:id="486" w:author="Meredith Armstrong" w:date="2023-12-11T16:23:00Z">
        <w:r w:rsidR="001B1B83">
          <w:rPr>
            <w:rFonts w:asciiTheme="majorBidi" w:hAnsiTheme="majorBidi"/>
            <w:highlight w:val="cyan"/>
          </w:rPr>
          <w:t>and</w:t>
        </w:r>
      </w:ins>
      <w:del w:id="487" w:author="Meredith Armstrong" w:date="2023-12-11T16:23:00Z">
        <w:r w:rsidRPr="0057138B" w:rsidDel="001B1B83">
          <w:rPr>
            <w:rFonts w:asciiTheme="majorBidi" w:hAnsiTheme="majorBidi"/>
            <w:highlight w:val="cyan"/>
          </w:rPr>
          <w:delText>as well as</w:delText>
        </w:r>
      </w:del>
      <w:r w:rsidRPr="0057138B">
        <w:rPr>
          <w:rFonts w:asciiTheme="majorBidi" w:hAnsiTheme="majorBidi"/>
          <w:highlight w:val="cyan"/>
        </w:rPr>
        <w:t xml:space="preserve"> nurses working directly with LG </w:t>
      </w:r>
      <w:commentRangeStart w:id="488"/>
      <w:r w:rsidRPr="0057138B">
        <w:rPr>
          <w:rFonts w:asciiTheme="majorBidi" w:hAnsiTheme="majorBidi"/>
          <w:highlight w:val="cyan"/>
        </w:rPr>
        <w:t>parents</w:t>
      </w:r>
      <w:commentRangeEnd w:id="488"/>
      <w:r w:rsidR="000E447E">
        <w:rPr>
          <w:rStyle w:val="CommentReference"/>
        </w:rPr>
        <w:commentReference w:id="488"/>
      </w:r>
      <w:r w:rsidRPr="0057138B">
        <w:rPr>
          <w:rFonts w:asciiTheme="majorBidi" w:hAnsiTheme="majorBidi"/>
          <w:highlight w:val="cyan"/>
        </w:rPr>
        <w:t>.</w:t>
      </w:r>
    </w:p>
    <w:p w14:paraId="50D38D25" w14:textId="77777777" w:rsidR="00BD4D49" w:rsidRDefault="00BD4D49" w:rsidP="00BD4D49">
      <w:pPr>
        <w:pStyle w:val="Text2"/>
        <w:spacing w:after="0"/>
        <w:ind w:firstLine="0"/>
        <w:contextualSpacing/>
      </w:pPr>
    </w:p>
    <w:p w14:paraId="5EDAA912" w14:textId="77777777" w:rsidR="00BD4D49" w:rsidRDefault="00BD4D49" w:rsidP="00BD4D49">
      <w:pPr>
        <w:pStyle w:val="Text2"/>
        <w:spacing w:after="0"/>
        <w:ind w:firstLine="0"/>
        <w:contextualSpacing/>
      </w:pPr>
    </w:p>
    <w:p w14:paraId="0594EF36" w14:textId="77777777" w:rsidR="00BD4D49" w:rsidRDefault="00BD4D49" w:rsidP="00BD4D49">
      <w:pPr>
        <w:pStyle w:val="Text2"/>
        <w:spacing w:after="0"/>
        <w:ind w:firstLine="0"/>
        <w:contextualSpacing/>
      </w:pPr>
    </w:p>
    <w:p w14:paraId="3DA98BA9" w14:textId="77777777" w:rsidR="00BD4D49" w:rsidRDefault="00BD4D49" w:rsidP="00BD4D49">
      <w:pPr>
        <w:pStyle w:val="Text2"/>
        <w:spacing w:after="0"/>
        <w:ind w:firstLine="0"/>
        <w:contextualSpacing/>
      </w:pPr>
    </w:p>
    <w:p w14:paraId="2C5FB035" w14:textId="77777777" w:rsidR="00BD4D49" w:rsidRDefault="00BD4D49" w:rsidP="00BD4D49">
      <w:pPr>
        <w:pStyle w:val="Text2"/>
        <w:spacing w:after="0"/>
        <w:ind w:firstLine="0"/>
        <w:contextualSpacing/>
      </w:pPr>
    </w:p>
    <w:p w14:paraId="6DF7A49D" w14:textId="77777777" w:rsidR="00BD4D49" w:rsidRDefault="00BD4D49" w:rsidP="00BD4D49">
      <w:pPr>
        <w:pStyle w:val="Text2"/>
        <w:spacing w:after="0"/>
        <w:ind w:firstLine="0"/>
        <w:contextualSpacing/>
      </w:pPr>
    </w:p>
    <w:p w14:paraId="50730030" w14:textId="77777777" w:rsidR="00BD4D49" w:rsidRDefault="00BD4D49" w:rsidP="00BD4D49">
      <w:pPr>
        <w:pStyle w:val="Text2"/>
        <w:spacing w:after="0"/>
        <w:ind w:firstLine="0"/>
        <w:contextualSpacing/>
      </w:pPr>
    </w:p>
    <w:p w14:paraId="66DB13AB" w14:textId="77777777" w:rsidR="00BD4D49" w:rsidRDefault="00BD4D49" w:rsidP="00BD4D49">
      <w:pPr>
        <w:pStyle w:val="Text2"/>
        <w:spacing w:after="0"/>
        <w:ind w:firstLine="0"/>
        <w:contextualSpacing/>
      </w:pPr>
    </w:p>
    <w:p w14:paraId="7D8E65FA" w14:textId="77777777" w:rsidR="00BD4D49" w:rsidRDefault="00BD4D49" w:rsidP="00BD4D49">
      <w:pPr>
        <w:pStyle w:val="Text2"/>
        <w:spacing w:after="0"/>
        <w:ind w:firstLine="0"/>
        <w:contextualSpacing/>
      </w:pPr>
    </w:p>
    <w:p w14:paraId="5AEB265F" w14:textId="77777777" w:rsidR="00BD4D49" w:rsidRDefault="00BD4D49" w:rsidP="00BD4D49">
      <w:pPr>
        <w:pStyle w:val="Text2"/>
        <w:spacing w:after="0"/>
        <w:ind w:firstLine="0"/>
        <w:contextualSpacing/>
        <w:rPr>
          <w:ins w:id="489" w:author="דורית סגל אנגלצ" w:date="2023-11-26T18:11:00Z"/>
        </w:rPr>
        <w:sectPr w:rsidR="00BD4D49" w:rsidSect="00733B9A">
          <w:footerReference w:type="default" r:id="rId12"/>
          <w:pgSz w:w="11906" w:h="16838"/>
          <w:pgMar w:top="1440" w:right="1440" w:bottom="1440" w:left="1440" w:header="708" w:footer="708" w:gutter="0"/>
          <w:cols w:space="708"/>
          <w:bidi/>
          <w:rtlGutter/>
          <w:docGrid w:linePitch="360"/>
        </w:sectPr>
      </w:pPr>
    </w:p>
    <w:p w14:paraId="0A2C02C6" w14:textId="77777777" w:rsidR="00BD4D49" w:rsidRPr="001D5E6D" w:rsidRDefault="00BD4D49" w:rsidP="00BD4D49">
      <w:pPr>
        <w:pStyle w:val="Caption"/>
        <w:keepNext/>
        <w:bidi w:val="0"/>
        <w:rPr>
          <w:rFonts w:asciiTheme="majorBidi" w:hAnsiTheme="majorBidi" w:cstheme="majorBidi"/>
          <w:b/>
          <w:bCs/>
          <w:i w:val="0"/>
          <w:iCs w:val="0"/>
          <w:color w:val="auto"/>
          <w:sz w:val="24"/>
          <w:szCs w:val="24"/>
        </w:rPr>
      </w:pPr>
      <w:r w:rsidRPr="001D5E6D">
        <w:rPr>
          <w:rFonts w:asciiTheme="majorBidi" w:hAnsiTheme="majorBidi" w:cstheme="majorBidi"/>
          <w:b/>
          <w:bCs/>
          <w:i w:val="0"/>
          <w:iCs w:val="0"/>
          <w:color w:val="auto"/>
          <w:sz w:val="24"/>
          <w:szCs w:val="24"/>
        </w:rPr>
        <w:lastRenderedPageBreak/>
        <w:t xml:space="preserve">Table </w:t>
      </w:r>
      <w:r w:rsidRPr="001D5E6D">
        <w:rPr>
          <w:rFonts w:asciiTheme="majorBidi" w:hAnsiTheme="majorBidi" w:cstheme="majorBidi"/>
          <w:b/>
          <w:bCs/>
          <w:i w:val="0"/>
          <w:iCs w:val="0"/>
          <w:color w:val="auto"/>
          <w:sz w:val="24"/>
          <w:szCs w:val="24"/>
        </w:rPr>
        <w:fldChar w:fldCharType="begin"/>
      </w:r>
      <w:r w:rsidRPr="001D5E6D">
        <w:rPr>
          <w:rFonts w:asciiTheme="majorBidi" w:hAnsiTheme="majorBidi" w:cstheme="majorBidi"/>
          <w:b/>
          <w:bCs/>
          <w:i w:val="0"/>
          <w:iCs w:val="0"/>
          <w:color w:val="auto"/>
          <w:sz w:val="24"/>
          <w:szCs w:val="24"/>
        </w:rPr>
        <w:instrText xml:space="preserve"> SEQ Table \* ARABIC </w:instrText>
      </w:r>
      <w:r w:rsidRPr="001D5E6D">
        <w:rPr>
          <w:rFonts w:asciiTheme="majorBidi" w:hAnsiTheme="majorBidi" w:cstheme="majorBidi"/>
          <w:b/>
          <w:bCs/>
          <w:i w:val="0"/>
          <w:iCs w:val="0"/>
          <w:color w:val="auto"/>
          <w:sz w:val="24"/>
          <w:szCs w:val="24"/>
        </w:rPr>
        <w:fldChar w:fldCharType="separate"/>
      </w:r>
      <w:r w:rsidRPr="001D5E6D">
        <w:rPr>
          <w:rFonts w:asciiTheme="majorBidi" w:hAnsiTheme="majorBidi" w:cstheme="majorBidi"/>
          <w:b/>
          <w:bCs/>
          <w:i w:val="0"/>
          <w:iCs w:val="0"/>
          <w:noProof/>
          <w:color w:val="auto"/>
          <w:sz w:val="24"/>
          <w:szCs w:val="24"/>
        </w:rPr>
        <w:t>4</w:t>
      </w:r>
      <w:r w:rsidRPr="001D5E6D">
        <w:rPr>
          <w:rFonts w:asciiTheme="majorBidi" w:hAnsiTheme="majorBidi" w:cstheme="majorBidi"/>
          <w:b/>
          <w:bCs/>
          <w:i w:val="0"/>
          <w:iCs w:val="0"/>
          <w:color w:val="auto"/>
          <w:sz w:val="24"/>
          <w:szCs w:val="24"/>
        </w:rPr>
        <w:fldChar w:fldCharType="end"/>
      </w:r>
    </w:p>
    <w:p w14:paraId="55732DDC" w14:textId="56C4940E" w:rsidR="00BD4D49" w:rsidRPr="001D5E6D" w:rsidRDefault="00BD4D49" w:rsidP="00BD4D49">
      <w:pPr>
        <w:bidi w:val="0"/>
      </w:pPr>
      <w:r>
        <w:rPr>
          <w:rFonts w:asciiTheme="majorBidi" w:hAnsiTheme="majorBidi" w:cstheme="majorBidi"/>
          <w:i/>
          <w:iCs/>
          <w:sz w:val="24"/>
          <w:szCs w:val="24"/>
        </w:rPr>
        <w:t xml:space="preserve">Knowledge </w:t>
      </w:r>
      <w:r>
        <w:rPr>
          <w:rFonts w:asciiTheme="majorBidi" w:hAnsiTheme="majorBidi" w:cstheme="majorBidi" w:hint="cs"/>
          <w:i/>
          <w:iCs/>
          <w:sz w:val="24"/>
          <w:szCs w:val="24"/>
        </w:rPr>
        <w:t>A</w:t>
      </w:r>
      <w:r>
        <w:rPr>
          <w:rFonts w:asciiTheme="majorBidi" w:hAnsiTheme="majorBidi" w:cstheme="majorBidi"/>
          <w:i/>
          <w:iCs/>
          <w:sz w:val="24"/>
          <w:szCs w:val="24"/>
        </w:rPr>
        <w:t xml:space="preserve">bout Homosexuality and measures of Attitudes About LG Parenting by socio-demographic, professional, and LG-related characteristics </w:t>
      </w:r>
      <w:ins w:id="490" w:author="Courtney Marie" w:date="2023-12-11T12:48:00Z">
        <w:r w:rsidR="0029588C">
          <w:rPr>
            <w:rFonts w:asciiTheme="majorBidi" w:hAnsiTheme="majorBidi" w:cstheme="majorBidi"/>
            <w:i/>
            <w:iCs/>
            <w:sz w:val="24"/>
            <w:szCs w:val="24"/>
          </w:rPr>
          <w:t>(n=65)</w:t>
        </w:r>
      </w:ins>
    </w:p>
    <w:tbl>
      <w:tblPr>
        <w:tblW w:w="0" w:type="auto"/>
        <w:tblLayout w:type="fixed"/>
        <w:tblLook w:val="04A0" w:firstRow="1" w:lastRow="0" w:firstColumn="1" w:lastColumn="0" w:noHBand="0" w:noVBand="1"/>
      </w:tblPr>
      <w:tblGrid>
        <w:gridCol w:w="2552"/>
        <w:gridCol w:w="709"/>
        <w:gridCol w:w="567"/>
        <w:gridCol w:w="2551"/>
        <w:gridCol w:w="567"/>
        <w:gridCol w:w="567"/>
        <w:gridCol w:w="2835"/>
        <w:gridCol w:w="567"/>
        <w:gridCol w:w="567"/>
        <w:gridCol w:w="2476"/>
      </w:tblGrid>
      <w:tr w:rsidR="00BD4D49" w:rsidRPr="002F28E8" w14:paraId="6153139D" w14:textId="77777777" w:rsidTr="00572941">
        <w:trPr>
          <w:trHeight w:val="227"/>
        </w:trPr>
        <w:tc>
          <w:tcPr>
            <w:tcW w:w="2552" w:type="dxa"/>
            <w:tcBorders>
              <w:top w:val="single" w:sz="12" w:space="0" w:color="auto"/>
              <w:left w:val="nil"/>
              <w:bottom w:val="nil"/>
              <w:right w:val="nil"/>
            </w:tcBorders>
            <w:shd w:val="clear" w:color="auto" w:fill="auto"/>
            <w:noWrap/>
            <w:vAlign w:val="center"/>
            <w:hideMark/>
          </w:tcPr>
          <w:p w14:paraId="3EB33926"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w:t>
            </w:r>
          </w:p>
        </w:tc>
        <w:tc>
          <w:tcPr>
            <w:tcW w:w="3827" w:type="dxa"/>
            <w:gridSpan w:val="3"/>
            <w:tcBorders>
              <w:top w:val="single" w:sz="12" w:space="0" w:color="auto"/>
              <w:left w:val="nil"/>
              <w:bottom w:val="single" w:sz="4" w:space="0" w:color="auto"/>
              <w:right w:val="nil"/>
            </w:tcBorders>
            <w:shd w:val="clear" w:color="auto" w:fill="auto"/>
            <w:noWrap/>
            <w:vAlign w:val="center"/>
            <w:hideMark/>
          </w:tcPr>
          <w:p w14:paraId="7CA433AE" w14:textId="652EFA6D" w:rsidR="00BD4D49" w:rsidRPr="002F28E8" w:rsidRDefault="00BD4D49" w:rsidP="00572941">
            <w:pPr>
              <w:bidi w:val="0"/>
              <w:spacing w:after="0" w:line="240" w:lineRule="auto"/>
              <w:jc w:val="center"/>
              <w:rPr>
                <w:rFonts w:ascii="Times New Roman" w:eastAsia="Times New Roman" w:hAnsi="Times New Roman" w:cs="Times New Roman"/>
                <w:b/>
                <w:bCs/>
                <w:color w:val="000000"/>
                <w:sz w:val="18"/>
                <w:szCs w:val="18"/>
              </w:rPr>
            </w:pPr>
            <w:r w:rsidRPr="002F28E8">
              <w:rPr>
                <w:rFonts w:ascii="Times New Roman" w:eastAsia="Times New Roman" w:hAnsi="Times New Roman" w:cs="Times New Roman"/>
                <w:b/>
                <w:bCs/>
                <w:color w:val="000000"/>
                <w:sz w:val="18"/>
                <w:szCs w:val="18"/>
              </w:rPr>
              <w:t xml:space="preserve">Knowledge </w:t>
            </w:r>
            <w:ins w:id="491" w:author="Courtney Marie" w:date="2023-12-11T12:48:00Z">
              <w:r w:rsidR="0029588C">
                <w:rPr>
                  <w:rFonts w:ascii="Times New Roman" w:eastAsia="Times New Roman" w:hAnsi="Times New Roman" w:cs="Times New Roman"/>
                  <w:b/>
                  <w:bCs/>
                  <w:color w:val="000000"/>
                  <w:sz w:val="18"/>
                  <w:szCs w:val="18"/>
                </w:rPr>
                <w:t>A</w:t>
              </w:r>
            </w:ins>
            <w:del w:id="492" w:author="Courtney Marie" w:date="2023-12-11T12:47:00Z">
              <w:r w:rsidRPr="002F28E8" w:rsidDel="0029588C">
                <w:rPr>
                  <w:rFonts w:ascii="Times New Roman" w:eastAsia="Times New Roman" w:hAnsi="Times New Roman" w:cs="Times New Roman"/>
                  <w:b/>
                  <w:bCs/>
                  <w:color w:val="000000"/>
                  <w:sz w:val="18"/>
                  <w:szCs w:val="18"/>
                </w:rPr>
                <w:delText>a</w:delText>
              </w:r>
            </w:del>
            <w:r w:rsidRPr="002F28E8">
              <w:rPr>
                <w:rFonts w:ascii="Times New Roman" w:eastAsia="Times New Roman" w:hAnsi="Times New Roman" w:cs="Times New Roman"/>
                <w:b/>
                <w:bCs/>
                <w:color w:val="000000"/>
                <w:sz w:val="18"/>
                <w:szCs w:val="18"/>
              </w:rPr>
              <w:t xml:space="preserve">bout </w:t>
            </w:r>
            <w:ins w:id="493" w:author="Courtney Marie" w:date="2023-12-11T12:47:00Z">
              <w:r w:rsidR="0029588C">
                <w:rPr>
                  <w:rFonts w:ascii="Times New Roman" w:eastAsia="Times New Roman" w:hAnsi="Times New Roman" w:cs="Times New Roman"/>
                  <w:b/>
                  <w:bCs/>
                  <w:color w:val="000000"/>
                  <w:sz w:val="18"/>
                  <w:szCs w:val="18"/>
                </w:rPr>
                <w:t>H</w:t>
              </w:r>
            </w:ins>
            <w:del w:id="494" w:author="Courtney Marie" w:date="2023-12-11T12:47:00Z">
              <w:r w:rsidRPr="002F28E8" w:rsidDel="0029588C">
                <w:rPr>
                  <w:rFonts w:ascii="Times New Roman" w:eastAsia="Times New Roman" w:hAnsi="Times New Roman" w:cs="Times New Roman"/>
                  <w:b/>
                  <w:bCs/>
                  <w:color w:val="000000"/>
                  <w:sz w:val="18"/>
                  <w:szCs w:val="18"/>
                </w:rPr>
                <w:delText>h</w:delText>
              </w:r>
            </w:del>
            <w:r w:rsidRPr="002F28E8">
              <w:rPr>
                <w:rFonts w:ascii="Times New Roman" w:eastAsia="Times New Roman" w:hAnsi="Times New Roman" w:cs="Times New Roman"/>
                <w:b/>
                <w:bCs/>
                <w:color w:val="000000"/>
                <w:sz w:val="18"/>
                <w:szCs w:val="18"/>
              </w:rPr>
              <w:t>omosexuality</w:t>
            </w:r>
          </w:p>
        </w:tc>
        <w:tc>
          <w:tcPr>
            <w:tcW w:w="3969" w:type="dxa"/>
            <w:gridSpan w:val="3"/>
            <w:tcBorders>
              <w:top w:val="single" w:sz="12" w:space="0" w:color="auto"/>
              <w:left w:val="nil"/>
              <w:bottom w:val="single" w:sz="4" w:space="0" w:color="auto"/>
              <w:right w:val="nil"/>
            </w:tcBorders>
            <w:shd w:val="clear" w:color="auto" w:fill="auto"/>
            <w:noWrap/>
            <w:vAlign w:val="center"/>
            <w:hideMark/>
          </w:tcPr>
          <w:p w14:paraId="425F81FD" w14:textId="77777777" w:rsidR="00BD4D49" w:rsidRPr="00FD5D8E" w:rsidRDefault="00BD4D49" w:rsidP="00572941">
            <w:pPr>
              <w:bidi w:val="0"/>
              <w:spacing w:after="0" w:line="240" w:lineRule="auto"/>
              <w:jc w:val="center"/>
              <w:rPr>
                <w:rFonts w:ascii="Times New Roman" w:eastAsia="Times New Roman" w:hAnsi="Times New Roman" w:cs="Times New Roman"/>
                <w:b/>
                <w:bCs/>
                <w:color w:val="000000"/>
                <w:sz w:val="18"/>
                <w:szCs w:val="18"/>
              </w:rPr>
            </w:pPr>
            <w:r w:rsidRPr="002F28E8">
              <w:rPr>
                <w:rFonts w:ascii="Times New Roman" w:eastAsia="Times New Roman" w:hAnsi="Times New Roman" w:cs="Times New Roman"/>
                <w:b/>
                <w:bCs/>
                <w:color w:val="000000"/>
                <w:sz w:val="18"/>
                <w:szCs w:val="18"/>
              </w:rPr>
              <w:t>Negative beliefs</w:t>
            </w:r>
            <w:r>
              <w:rPr>
                <w:rFonts w:ascii="Times New Roman" w:eastAsia="Times New Roman" w:hAnsi="Times New Roman" w:cs="Times New Roman"/>
                <w:b/>
                <w:bCs/>
                <w:color w:val="000000"/>
                <w:sz w:val="18"/>
                <w:szCs w:val="18"/>
              </w:rPr>
              <w:t xml:space="preserve"> about LG parenting</w:t>
            </w:r>
          </w:p>
        </w:tc>
        <w:tc>
          <w:tcPr>
            <w:tcW w:w="3610" w:type="dxa"/>
            <w:gridSpan w:val="3"/>
            <w:tcBorders>
              <w:top w:val="single" w:sz="12" w:space="0" w:color="auto"/>
              <w:left w:val="nil"/>
              <w:bottom w:val="single" w:sz="4" w:space="0" w:color="auto"/>
              <w:right w:val="nil"/>
            </w:tcBorders>
            <w:shd w:val="clear" w:color="auto" w:fill="auto"/>
            <w:noWrap/>
            <w:vAlign w:val="center"/>
            <w:hideMark/>
          </w:tcPr>
          <w:p w14:paraId="650A906A" w14:textId="77777777" w:rsidR="00BD4D49" w:rsidRPr="00FD5D8E" w:rsidRDefault="00BD4D49" w:rsidP="00572941">
            <w:pPr>
              <w:bidi w:val="0"/>
              <w:spacing w:after="0" w:line="240" w:lineRule="auto"/>
              <w:jc w:val="center"/>
              <w:rPr>
                <w:rFonts w:ascii="Times New Roman" w:eastAsia="Times New Roman" w:hAnsi="Times New Roman" w:cs="Times New Roman"/>
                <w:b/>
                <w:bCs/>
                <w:color w:val="000000"/>
                <w:sz w:val="18"/>
                <w:szCs w:val="18"/>
              </w:rPr>
            </w:pPr>
            <w:r w:rsidRPr="002F28E8">
              <w:rPr>
                <w:rFonts w:ascii="Times New Roman" w:eastAsia="Times New Roman" w:hAnsi="Times New Roman" w:cs="Times New Roman"/>
                <w:b/>
                <w:bCs/>
                <w:color w:val="000000"/>
                <w:sz w:val="18"/>
                <w:szCs w:val="18"/>
              </w:rPr>
              <w:t>Perception of benefits</w:t>
            </w:r>
            <w:r>
              <w:rPr>
                <w:rFonts w:ascii="Times New Roman" w:eastAsia="Times New Roman" w:hAnsi="Times New Roman" w:cs="Times New Roman"/>
                <w:b/>
                <w:bCs/>
                <w:color w:val="000000"/>
                <w:sz w:val="18"/>
                <w:szCs w:val="18"/>
              </w:rPr>
              <w:t xml:space="preserve"> of LG parenting</w:t>
            </w:r>
          </w:p>
        </w:tc>
      </w:tr>
      <w:tr w:rsidR="00BD4D49" w:rsidRPr="002F28E8" w14:paraId="4576CDFE" w14:textId="77777777" w:rsidTr="00572941">
        <w:trPr>
          <w:trHeight w:val="227"/>
        </w:trPr>
        <w:tc>
          <w:tcPr>
            <w:tcW w:w="2552" w:type="dxa"/>
            <w:tcBorders>
              <w:top w:val="nil"/>
              <w:left w:val="nil"/>
              <w:bottom w:val="nil"/>
              <w:right w:val="nil"/>
            </w:tcBorders>
            <w:shd w:val="clear" w:color="auto" w:fill="auto"/>
            <w:noWrap/>
            <w:vAlign w:val="center"/>
            <w:hideMark/>
          </w:tcPr>
          <w:p w14:paraId="4B245775" w14:textId="77777777" w:rsidR="00BD4D49" w:rsidRPr="002F28E8" w:rsidRDefault="00BD4D49" w:rsidP="00572941">
            <w:pPr>
              <w:bidi w:val="0"/>
              <w:spacing w:after="0" w:line="240" w:lineRule="auto"/>
              <w:jc w:val="center"/>
              <w:rPr>
                <w:rFonts w:ascii="Times New Roman" w:eastAsia="Times New Roman" w:hAnsi="Times New Roman" w:cs="Times New Roman"/>
                <w:b/>
                <w:bCs/>
                <w:color w:val="000000"/>
                <w:sz w:val="18"/>
                <w:szCs w:val="18"/>
              </w:rPr>
            </w:pPr>
          </w:p>
        </w:tc>
        <w:tc>
          <w:tcPr>
            <w:tcW w:w="709" w:type="dxa"/>
            <w:tcBorders>
              <w:top w:val="nil"/>
              <w:left w:val="nil"/>
              <w:bottom w:val="single" w:sz="4" w:space="0" w:color="auto"/>
              <w:right w:val="nil"/>
            </w:tcBorders>
            <w:shd w:val="clear" w:color="auto" w:fill="auto"/>
            <w:noWrap/>
            <w:vAlign w:val="center"/>
            <w:hideMark/>
          </w:tcPr>
          <w:p w14:paraId="4C3C1326"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M</w:t>
            </w:r>
          </w:p>
        </w:tc>
        <w:tc>
          <w:tcPr>
            <w:tcW w:w="567" w:type="dxa"/>
            <w:tcBorders>
              <w:top w:val="nil"/>
              <w:left w:val="nil"/>
              <w:bottom w:val="single" w:sz="4" w:space="0" w:color="auto"/>
              <w:right w:val="nil"/>
            </w:tcBorders>
            <w:shd w:val="clear" w:color="auto" w:fill="auto"/>
            <w:noWrap/>
            <w:vAlign w:val="center"/>
            <w:hideMark/>
          </w:tcPr>
          <w:p w14:paraId="37B76502"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SD</w:t>
            </w:r>
          </w:p>
        </w:tc>
        <w:tc>
          <w:tcPr>
            <w:tcW w:w="2551" w:type="dxa"/>
            <w:tcBorders>
              <w:top w:val="nil"/>
              <w:left w:val="nil"/>
              <w:bottom w:val="single" w:sz="4" w:space="0" w:color="auto"/>
              <w:right w:val="nil"/>
            </w:tcBorders>
            <w:shd w:val="clear" w:color="auto" w:fill="auto"/>
            <w:noWrap/>
            <w:vAlign w:val="center"/>
            <w:hideMark/>
          </w:tcPr>
          <w:p w14:paraId="11AACD27" w14:textId="77777777" w:rsidR="00BD4D49" w:rsidRPr="002F28E8" w:rsidRDefault="00BD4D49" w:rsidP="00572941">
            <w:pPr>
              <w:bidi w:val="0"/>
              <w:spacing w:after="0" w:line="240" w:lineRule="auto"/>
              <w:jc w:val="center"/>
              <w:rPr>
                <w:rFonts w:ascii="Times New Roman" w:eastAsia="Times New Roman" w:hAnsi="Times New Roman" w:cs="Times New Roman"/>
                <w:b/>
                <w:bCs/>
                <w:color w:val="000000"/>
                <w:sz w:val="18"/>
                <w:szCs w:val="18"/>
              </w:rPr>
            </w:pPr>
            <w:commentRangeStart w:id="495"/>
            <w:r w:rsidRPr="002F28E8">
              <w:rPr>
                <w:rFonts w:ascii="Times New Roman" w:eastAsia="Times New Roman" w:hAnsi="Times New Roman" w:cs="Times New Roman"/>
                <w:b/>
                <w:bCs/>
                <w:i/>
                <w:iCs/>
                <w:color w:val="000000"/>
                <w:sz w:val="18"/>
                <w:szCs w:val="18"/>
              </w:rPr>
              <w:t>t</w:t>
            </w:r>
            <w:r w:rsidRPr="002F28E8">
              <w:rPr>
                <w:rFonts w:ascii="Times New Roman" w:eastAsia="Times New Roman" w:hAnsi="Times New Roman" w:cs="Times New Roman"/>
                <w:b/>
                <w:bCs/>
                <w:color w:val="000000"/>
                <w:sz w:val="18"/>
                <w:szCs w:val="18"/>
              </w:rPr>
              <w:t xml:space="preserve"> /</w:t>
            </w:r>
            <w:r w:rsidRPr="002F28E8">
              <w:rPr>
                <w:rFonts w:ascii="Times New Roman" w:eastAsia="Times New Roman" w:hAnsi="Times New Roman" w:cs="Times New Roman"/>
                <w:b/>
                <w:bCs/>
                <w:i/>
                <w:iCs/>
                <w:color w:val="000000"/>
                <w:sz w:val="18"/>
                <w:szCs w:val="18"/>
              </w:rPr>
              <w:t xml:space="preserve"> r</w:t>
            </w:r>
            <w:commentRangeEnd w:id="495"/>
            <w:r w:rsidR="0029588C">
              <w:rPr>
                <w:rStyle w:val="CommentReference"/>
              </w:rPr>
              <w:commentReference w:id="495"/>
            </w:r>
          </w:p>
        </w:tc>
        <w:tc>
          <w:tcPr>
            <w:tcW w:w="567" w:type="dxa"/>
            <w:tcBorders>
              <w:top w:val="nil"/>
              <w:left w:val="nil"/>
              <w:bottom w:val="single" w:sz="4" w:space="0" w:color="auto"/>
              <w:right w:val="nil"/>
            </w:tcBorders>
            <w:shd w:val="clear" w:color="auto" w:fill="auto"/>
            <w:noWrap/>
            <w:vAlign w:val="center"/>
            <w:hideMark/>
          </w:tcPr>
          <w:p w14:paraId="608D1952"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M</w:t>
            </w:r>
          </w:p>
        </w:tc>
        <w:tc>
          <w:tcPr>
            <w:tcW w:w="567" w:type="dxa"/>
            <w:tcBorders>
              <w:top w:val="nil"/>
              <w:left w:val="nil"/>
              <w:bottom w:val="single" w:sz="4" w:space="0" w:color="auto"/>
              <w:right w:val="nil"/>
            </w:tcBorders>
            <w:shd w:val="clear" w:color="auto" w:fill="auto"/>
            <w:noWrap/>
            <w:vAlign w:val="center"/>
            <w:hideMark/>
          </w:tcPr>
          <w:p w14:paraId="20115BEC"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SD</w:t>
            </w:r>
          </w:p>
        </w:tc>
        <w:tc>
          <w:tcPr>
            <w:tcW w:w="2835" w:type="dxa"/>
            <w:tcBorders>
              <w:top w:val="nil"/>
              <w:left w:val="nil"/>
              <w:bottom w:val="single" w:sz="4" w:space="0" w:color="auto"/>
              <w:right w:val="nil"/>
            </w:tcBorders>
            <w:shd w:val="clear" w:color="auto" w:fill="auto"/>
            <w:noWrap/>
            <w:vAlign w:val="center"/>
            <w:hideMark/>
          </w:tcPr>
          <w:p w14:paraId="55002D3F" w14:textId="77777777" w:rsidR="00BD4D49" w:rsidRPr="002F28E8" w:rsidRDefault="00BD4D49" w:rsidP="00572941">
            <w:pPr>
              <w:bidi w:val="0"/>
              <w:spacing w:after="0" w:line="240" w:lineRule="auto"/>
              <w:jc w:val="center"/>
              <w:rPr>
                <w:rFonts w:ascii="Times New Roman" w:eastAsia="Times New Roman" w:hAnsi="Times New Roman" w:cs="Times New Roman"/>
                <w:b/>
                <w:bCs/>
                <w:color w:val="000000"/>
                <w:sz w:val="18"/>
                <w:szCs w:val="18"/>
              </w:rPr>
            </w:pPr>
            <w:r w:rsidRPr="002F28E8">
              <w:rPr>
                <w:rFonts w:ascii="Times New Roman" w:eastAsia="Times New Roman" w:hAnsi="Times New Roman" w:cs="Times New Roman"/>
                <w:b/>
                <w:bCs/>
                <w:i/>
                <w:iCs/>
                <w:color w:val="000000"/>
                <w:sz w:val="18"/>
                <w:szCs w:val="18"/>
              </w:rPr>
              <w:t>t</w:t>
            </w:r>
            <w:r w:rsidRPr="002F28E8">
              <w:rPr>
                <w:rFonts w:ascii="Times New Roman" w:eastAsia="Times New Roman" w:hAnsi="Times New Roman" w:cs="Times New Roman"/>
                <w:b/>
                <w:bCs/>
                <w:color w:val="000000"/>
                <w:sz w:val="18"/>
                <w:szCs w:val="18"/>
              </w:rPr>
              <w:t xml:space="preserve"> /</w:t>
            </w:r>
            <w:r w:rsidRPr="002F28E8">
              <w:rPr>
                <w:rFonts w:ascii="Times New Roman" w:eastAsia="Times New Roman" w:hAnsi="Times New Roman" w:cs="Times New Roman"/>
                <w:b/>
                <w:bCs/>
                <w:i/>
                <w:iCs/>
                <w:color w:val="000000"/>
                <w:sz w:val="18"/>
                <w:szCs w:val="18"/>
              </w:rPr>
              <w:t xml:space="preserve"> r</w:t>
            </w:r>
          </w:p>
        </w:tc>
        <w:tc>
          <w:tcPr>
            <w:tcW w:w="567" w:type="dxa"/>
            <w:tcBorders>
              <w:top w:val="nil"/>
              <w:left w:val="nil"/>
              <w:bottom w:val="single" w:sz="4" w:space="0" w:color="auto"/>
              <w:right w:val="nil"/>
            </w:tcBorders>
            <w:shd w:val="clear" w:color="auto" w:fill="auto"/>
            <w:noWrap/>
            <w:vAlign w:val="center"/>
            <w:hideMark/>
          </w:tcPr>
          <w:p w14:paraId="02D4B2CA"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M</w:t>
            </w:r>
          </w:p>
        </w:tc>
        <w:tc>
          <w:tcPr>
            <w:tcW w:w="567" w:type="dxa"/>
            <w:tcBorders>
              <w:top w:val="nil"/>
              <w:left w:val="nil"/>
              <w:bottom w:val="single" w:sz="4" w:space="0" w:color="auto"/>
              <w:right w:val="nil"/>
            </w:tcBorders>
            <w:shd w:val="clear" w:color="auto" w:fill="auto"/>
            <w:noWrap/>
            <w:vAlign w:val="center"/>
            <w:hideMark/>
          </w:tcPr>
          <w:p w14:paraId="34DBAE40" w14:textId="77777777" w:rsidR="00BD4D49" w:rsidRPr="002F28E8" w:rsidRDefault="00BD4D49" w:rsidP="00572941">
            <w:pPr>
              <w:bidi w:val="0"/>
              <w:spacing w:after="0" w:line="240" w:lineRule="auto"/>
              <w:jc w:val="center"/>
              <w:rPr>
                <w:rFonts w:ascii="Times New Roman" w:eastAsia="Times New Roman" w:hAnsi="Times New Roman" w:cs="Times New Roman"/>
                <w:b/>
                <w:bCs/>
                <w:i/>
                <w:iCs/>
                <w:color w:val="000000"/>
                <w:sz w:val="18"/>
                <w:szCs w:val="18"/>
              </w:rPr>
            </w:pPr>
            <w:r w:rsidRPr="002F28E8">
              <w:rPr>
                <w:rFonts w:ascii="Times New Roman" w:eastAsia="Times New Roman" w:hAnsi="Times New Roman" w:cs="Times New Roman"/>
                <w:b/>
                <w:bCs/>
                <w:i/>
                <w:iCs/>
                <w:color w:val="000000"/>
                <w:sz w:val="18"/>
                <w:szCs w:val="18"/>
              </w:rPr>
              <w:t>SD</w:t>
            </w:r>
          </w:p>
        </w:tc>
        <w:tc>
          <w:tcPr>
            <w:tcW w:w="2476" w:type="dxa"/>
            <w:tcBorders>
              <w:top w:val="nil"/>
              <w:left w:val="nil"/>
              <w:bottom w:val="single" w:sz="4" w:space="0" w:color="auto"/>
              <w:right w:val="nil"/>
            </w:tcBorders>
            <w:shd w:val="clear" w:color="auto" w:fill="auto"/>
            <w:noWrap/>
            <w:vAlign w:val="center"/>
            <w:hideMark/>
          </w:tcPr>
          <w:p w14:paraId="6AB88FF0" w14:textId="77777777" w:rsidR="00BD4D49" w:rsidRPr="002F28E8" w:rsidRDefault="00BD4D49" w:rsidP="00572941">
            <w:pPr>
              <w:bidi w:val="0"/>
              <w:spacing w:after="0" w:line="240" w:lineRule="auto"/>
              <w:jc w:val="center"/>
              <w:rPr>
                <w:rFonts w:ascii="Times New Roman" w:eastAsia="Times New Roman" w:hAnsi="Times New Roman" w:cs="Times New Roman"/>
                <w:b/>
                <w:bCs/>
                <w:color w:val="000000"/>
                <w:sz w:val="18"/>
                <w:szCs w:val="18"/>
              </w:rPr>
            </w:pPr>
            <w:r w:rsidRPr="002F28E8">
              <w:rPr>
                <w:rFonts w:ascii="Times New Roman" w:eastAsia="Times New Roman" w:hAnsi="Times New Roman" w:cs="Times New Roman"/>
                <w:b/>
                <w:bCs/>
                <w:i/>
                <w:iCs/>
                <w:color w:val="000000"/>
                <w:sz w:val="18"/>
                <w:szCs w:val="18"/>
              </w:rPr>
              <w:t>t</w:t>
            </w:r>
            <w:r w:rsidRPr="002F28E8">
              <w:rPr>
                <w:rFonts w:ascii="Times New Roman" w:eastAsia="Times New Roman" w:hAnsi="Times New Roman" w:cs="Times New Roman"/>
                <w:b/>
                <w:bCs/>
                <w:color w:val="000000"/>
                <w:sz w:val="18"/>
                <w:szCs w:val="18"/>
              </w:rPr>
              <w:t xml:space="preserve"> /</w:t>
            </w:r>
            <w:r w:rsidRPr="002F28E8">
              <w:rPr>
                <w:rFonts w:ascii="Times New Roman" w:eastAsia="Times New Roman" w:hAnsi="Times New Roman" w:cs="Times New Roman"/>
                <w:b/>
                <w:bCs/>
                <w:i/>
                <w:iCs/>
                <w:color w:val="000000"/>
                <w:sz w:val="18"/>
                <w:szCs w:val="18"/>
              </w:rPr>
              <w:t xml:space="preserve"> r</w:t>
            </w:r>
          </w:p>
        </w:tc>
      </w:tr>
      <w:tr w:rsidR="00BD4D49" w:rsidRPr="002F28E8" w14:paraId="6F60EE5E" w14:textId="77777777" w:rsidTr="00572941">
        <w:trPr>
          <w:trHeight w:val="227"/>
        </w:trPr>
        <w:tc>
          <w:tcPr>
            <w:tcW w:w="3261" w:type="dxa"/>
            <w:gridSpan w:val="2"/>
            <w:tcBorders>
              <w:top w:val="nil"/>
              <w:left w:val="nil"/>
              <w:bottom w:val="nil"/>
              <w:right w:val="nil"/>
            </w:tcBorders>
            <w:shd w:val="clear" w:color="auto" w:fill="auto"/>
            <w:noWrap/>
            <w:vAlign w:val="center"/>
            <w:hideMark/>
          </w:tcPr>
          <w:p w14:paraId="79C96103"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r w:rsidRPr="002F28E8">
              <w:rPr>
                <w:rFonts w:ascii="Times New Roman" w:eastAsia="Times New Roman" w:hAnsi="Times New Roman" w:cs="Times New Roman"/>
                <w:i/>
                <w:iCs/>
                <w:color w:val="000000"/>
                <w:sz w:val="18"/>
                <w:szCs w:val="18"/>
              </w:rPr>
              <w:t>Socio-demographic</w:t>
            </w:r>
          </w:p>
        </w:tc>
        <w:tc>
          <w:tcPr>
            <w:tcW w:w="567" w:type="dxa"/>
            <w:tcBorders>
              <w:top w:val="nil"/>
              <w:left w:val="nil"/>
              <w:bottom w:val="nil"/>
              <w:right w:val="nil"/>
            </w:tcBorders>
            <w:shd w:val="clear" w:color="auto" w:fill="auto"/>
            <w:noWrap/>
            <w:vAlign w:val="center"/>
            <w:hideMark/>
          </w:tcPr>
          <w:p w14:paraId="3D9BA4D4"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p>
        </w:tc>
        <w:tc>
          <w:tcPr>
            <w:tcW w:w="2551" w:type="dxa"/>
            <w:tcBorders>
              <w:top w:val="nil"/>
              <w:left w:val="nil"/>
              <w:bottom w:val="nil"/>
              <w:right w:val="nil"/>
            </w:tcBorders>
            <w:shd w:val="clear" w:color="auto" w:fill="auto"/>
            <w:noWrap/>
            <w:vAlign w:val="center"/>
            <w:hideMark/>
          </w:tcPr>
          <w:p w14:paraId="170F32DC"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3D1ECD3B"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61B429D2"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57B551E0"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6212F07D"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0BA0DDC1"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bottom"/>
            <w:hideMark/>
          </w:tcPr>
          <w:p w14:paraId="3567EFA2"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r>
      <w:tr w:rsidR="00BD4D49" w:rsidRPr="002F28E8" w14:paraId="235CE3DD" w14:textId="77777777" w:rsidTr="00572941">
        <w:trPr>
          <w:trHeight w:val="227"/>
        </w:trPr>
        <w:tc>
          <w:tcPr>
            <w:tcW w:w="2552" w:type="dxa"/>
            <w:tcBorders>
              <w:top w:val="nil"/>
              <w:left w:val="nil"/>
              <w:bottom w:val="nil"/>
              <w:right w:val="nil"/>
            </w:tcBorders>
            <w:shd w:val="clear" w:color="auto" w:fill="auto"/>
            <w:noWrap/>
            <w:vAlign w:val="center"/>
            <w:hideMark/>
          </w:tcPr>
          <w:p w14:paraId="74A58827" w14:textId="6D540382"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Age</w:t>
            </w:r>
            <w:ins w:id="496" w:author="Courtney Marie" w:date="2023-12-11T12:48:00Z">
              <w:r w:rsidR="0029588C">
                <w:rPr>
                  <w:rFonts w:ascii="Times New Roman" w:eastAsia="Times New Roman" w:hAnsi="Times New Roman" w:cs="Times New Roman"/>
                  <w:color w:val="000000"/>
                  <w:sz w:val="18"/>
                  <w:szCs w:val="18"/>
                </w:rPr>
                <w:t xml:space="preserve"> (years)</w:t>
              </w:r>
            </w:ins>
          </w:p>
        </w:tc>
        <w:tc>
          <w:tcPr>
            <w:tcW w:w="709" w:type="dxa"/>
            <w:tcBorders>
              <w:top w:val="nil"/>
              <w:left w:val="nil"/>
              <w:bottom w:val="nil"/>
              <w:right w:val="nil"/>
            </w:tcBorders>
            <w:shd w:val="clear" w:color="auto" w:fill="auto"/>
            <w:noWrap/>
            <w:vAlign w:val="center"/>
            <w:hideMark/>
          </w:tcPr>
          <w:p w14:paraId="0D6531B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7E2FE79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551" w:type="dxa"/>
            <w:tcBorders>
              <w:top w:val="nil"/>
              <w:left w:val="nil"/>
              <w:bottom w:val="nil"/>
              <w:right w:val="nil"/>
            </w:tcBorders>
            <w:shd w:val="clear" w:color="auto" w:fill="auto"/>
            <w:noWrap/>
            <w:vAlign w:val="center"/>
            <w:hideMark/>
          </w:tcPr>
          <w:p w14:paraId="0ED507C5"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31) = -.38,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.006</w:t>
            </w:r>
          </w:p>
        </w:tc>
        <w:tc>
          <w:tcPr>
            <w:tcW w:w="567" w:type="dxa"/>
            <w:tcBorders>
              <w:top w:val="nil"/>
              <w:left w:val="nil"/>
              <w:bottom w:val="nil"/>
              <w:right w:val="nil"/>
            </w:tcBorders>
            <w:shd w:val="clear" w:color="auto" w:fill="auto"/>
            <w:noWrap/>
            <w:vAlign w:val="center"/>
            <w:hideMark/>
          </w:tcPr>
          <w:p w14:paraId="1D97B7C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607140E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835" w:type="dxa"/>
            <w:tcBorders>
              <w:top w:val="nil"/>
              <w:left w:val="nil"/>
              <w:bottom w:val="nil"/>
              <w:right w:val="nil"/>
            </w:tcBorders>
            <w:shd w:val="clear" w:color="auto" w:fill="auto"/>
            <w:noWrap/>
            <w:vAlign w:val="center"/>
            <w:hideMark/>
          </w:tcPr>
          <w:p w14:paraId="73D2C270"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31) = .10,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.588</w:t>
            </w:r>
          </w:p>
        </w:tc>
        <w:tc>
          <w:tcPr>
            <w:tcW w:w="567" w:type="dxa"/>
            <w:tcBorders>
              <w:top w:val="nil"/>
              <w:left w:val="nil"/>
              <w:bottom w:val="nil"/>
              <w:right w:val="nil"/>
            </w:tcBorders>
            <w:shd w:val="clear" w:color="auto" w:fill="auto"/>
            <w:noWrap/>
            <w:vAlign w:val="center"/>
            <w:hideMark/>
          </w:tcPr>
          <w:p w14:paraId="777A468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28F1D02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476" w:type="dxa"/>
            <w:tcBorders>
              <w:top w:val="nil"/>
              <w:left w:val="nil"/>
              <w:bottom w:val="nil"/>
              <w:right w:val="nil"/>
            </w:tcBorders>
            <w:shd w:val="clear" w:color="auto" w:fill="auto"/>
            <w:noWrap/>
            <w:vAlign w:val="center"/>
            <w:hideMark/>
          </w:tcPr>
          <w:p w14:paraId="5FCBAA9B"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30) = -.06,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.711</w:t>
            </w:r>
          </w:p>
        </w:tc>
      </w:tr>
      <w:tr w:rsidR="00BD4D49" w:rsidRPr="002F28E8" w14:paraId="39844913" w14:textId="77777777" w:rsidTr="00572941">
        <w:trPr>
          <w:trHeight w:val="227"/>
        </w:trPr>
        <w:tc>
          <w:tcPr>
            <w:tcW w:w="2552" w:type="dxa"/>
            <w:tcBorders>
              <w:top w:val="nil"/>
              <w:left w:val="nil"/>
              <w:bottom w:val="nil"/>
              <w:right w:val="nil"/>
            </w:tcBorders>
            <w:shd w:val="clear" w:color="auto" w:fill="auto"/>
            <w:noWrap/>
            <w:vAlign w:val="center"/>
            <w:hideMark/>
          </w:tcPr>
          <w:p w14:paraId="3D9E49C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Religion</w:t>
            </w:r>
          </w:p>
        </w:tc>
        <w:tc>
          <w:tcPr>
            <w:tcW w:w="709" w:type="dxa"/>
            <w:tcBorders>
              <w:top w:val="nil"/>
              <w:left w:val="nil"/>
              <w:bottom w:val="nil"/>
              <w:right w:val="nil"/>
            </w:tcBorders>
            <w:shd w:val="clear" w:color="auto" w:fill="auto"/>
            <w:noWrap/>
            <w:vAlign w:val="center"/>
            <w:hideMark/>
          </w:tcPr>
          <w:p w14:paraId="7C8270B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332A6F73"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551" w:type="dxa"/>
            <w:tcBorders>
              <w:top w:val="nil"/>
              <w:left w:val="nil"/>
              <w:bottom w:val="nil"/>
              <w:right w:val="nil"/>
            </w:tcBorders>
            <w:shd w:val="clear" w:color="auto" w:fill="auto"/>
            <w:noWrap/>
            <w:vAlign w:val="center"/>
            <w:hideMark/>
          </w:tcPr>
          <w:p w14:paraId="7E026252"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2.94,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.005,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0.79</w:t>
            </w:r>
          </w:p>
        </w:tc>
        <w:tc>
          <w:tcPr>
            <w:tcW w:w="567" w:type="dxa"/>
            <w:tcBorders>
              <w:top w:val="nil"/>
              <w:left w:val="nil"/>
              <w:bottom w:val="nil"/>
              <w:right w:val="nil"/>
            </w:tcBorders>
            <w:shd w:val="clear" w:color="auto" w:fill="auto"/>
            <w:noWrap/>
            <w:vAlign w:val="center"/>
            <w:hideMark/>
          </w:tcPr>
          <w:p w14:paraId="3C82D1E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1BC9844"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3B2A2565"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23.29) = -5.13,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&lt; .001,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-1.76</w:t>
            </w:r>
          </w:p>
        </w:tc>
        <w:tc>
          <w:tcPr>
            <w:tcW w:w="567" w:type="dxa"/>
            <w:tcBorders>
              <w:top w:val="nil"/>
              <w:left w:val="nil"/>
              <w:bottom w:val="nil"/>
              <w:right w:val="nil"/>
            </w:tcBorders>
            <w:shd w:val="clear" w:color="auto" w:fill="auto"/>
            <w:noWrap/>
            <w:vAlign w:val="bottom"/>
            <w:hideMark/>
          </w:tcPr>
          <w:p w14:paraId="5AE9727A"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48D99A8C"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5F0AB9BC"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0.96,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.341,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0.26</w:t>
            </w:r>
          </w:p>
        </w:tc>
      </w:tr>
      <w:tr w:rsidR="00BD4D49" w:rsidRPr="002F28E8" w14:paraId="659A5D6B" w14:textId="77777777" w:rsidTr="00572941">
        <w:trPr>
          <w:trHeight w:val="227"/>
        </w:trPr>
        <w:tc>
          <w:tcPr>
            <w:tcW w:w="2552" w:type="dxa"/>
            <w:tcBorders>
              <w:top w:val="nil"/>
              <w:left w:val="nil"/>
              <w:bottom w:val="nil"/>
              <w:right w:val="nil"/>
            </w:tcBorders>
            <w:shd w:val="clear" w:color="auto" w:fill="auto"/>
            <w:noWrap/>
            <w:vAlign w:val="center"/>
            <w:hideMark/>
          </w:tcPr>
          <w:p w14:paraId="22F42756"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Jewish</w:t>
            </w:r>
          </w:p>
        </w:tc>
        <w:tc>
          <w:tcPr>
            <w:tcW w:w="709" w:type="dxa"/>
            <w:tcBorders>
              <w:top w:val="nil"/>
              <w:left w:val="nil"/>
              <w:bottom w:val="nil"/>
              <w:right w:val="nil"/>
            </w:tcBorders>
            <w:shd w:val="clear" w:color="auto" w:fill="auto"/>
            <w:noWrap/>
            <w:vAlign w:val="center"/>
            <w:hideMark/>
          </w:tcPr>
          <w:p w14:paraId="0B95C20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13.58</w:t>
            </w:r>
          </w:p>
        </w:tc>
        <w:tc>
          <w:tcPr>
            <w:tcW w:w="567" w:type="dxa"/>
            <w:tcBorders>
              <w:top w:val="nil"/>
              <w:left w:val="nil"/>
              <w:bottom w:val="nil"/>
              <w:right w:val="nil"/>
            </w:tcBorders>
            <w:shd w:val="clear" w:color="auto" w:fill="auto"/>
            <w:noWrap/>
            <w:vAlign w:val="center"/>
            <w:hideMark/>
          </w:tcPr>
          <w:p w14:paraId="0B41010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2.33</w:t>
            </w:r>
          </w:p>
        </w:tc>
        <w:tc>
          <w:tcPr>
            <w:tcW w:w="2551" w:type="dxa"/>
            <w:tcBorders>
              <w:top w:val="nil"/>
              <w:left w:val="nil"/>
              <w:bottom w:val="nil"/>
              <w:right w:val="nil"/>
            </w:tcBorders>
            <w:shd w:val="clear" w:color="auto" w:fill="auto"/>
            <w:noWrap/>
            <w:vAlign w:val="center"/>
            <w:hideMark/>
          </w:tcPr>
          <w:p w14:paraId="57D025E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674B050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1.61</w:t>
            </w:r>
          </w:p>
        </w:tc>
        <w:tc>
          <w:tcPr>
            <w:tcW w:w="567" w:type="dxa"/>
            <w:tcBorders>
              <w:top w:val="nil"/>
              <w:left w:val="nil"/>
              <w:bottom w:val="nil"/>
              <w:right w:val="nil"/>
            </w:tcBorders>
            <w:shd w:val="clear" w:color="auto" w:fill="auto"/>
            <w:noWrap/>
            <w:vAlign w:val="center"/>
            <w:hideMark/>
          </w:tcPr>
          <w:p w14:paraId="440BDB6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0.50</w:t>
            </w:r>
          </w:p>
        </w:tc>
        <w:tc>
          <w:tcPr>
            <w:tcW w:w="2835" w:type="dxa"/>
            <w:tcBorders>
              <w:top w:val="nil"/>
              <w:left w:val="nil"/>
              <w:bottom w:val="nil"/>
              <w:right w:val="nil"/>
            </w:tcBorders>
            <w:shd w:val="clear" w:color="auto" w:fill="auto"/>
            <w:noWrap/>
            <w:vAlign w:val="center"/>
            <w:hideMark/>
          </w:tcPr>
          <w:p w14:paraId="15EC77F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2BC373D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3.32</w:t>
            </w:r>
          </w:p>
        </w:tc>
        <w:tc>
          <w:tcPr>
            <w:tcW w:w="567" w:type="dxa"/>
            <w:tcBorders>
              <w:top w:val="nil"/>
              <w:left w:val="nil"/>
              <w:bottom w:val="nil"/>
              <w:right w:val="nil"/>
            </w:tcBorders>
            <w:shd w:val="clear" w:color="auto" w:fill="auto"/>
            <w:noWrap/>
            <w:vAlign w:val="center"/>
            <w:hideMark/>
          </w:tcPr>
          <w:p w14:paraId="043F8D3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0.76</w:t>
            </w:r>
          </w:p>
        </w:tc>
        <w:tc>
          <w:tcPr>
            <w:tcW w:w="2476" w:type="dxa"/>
            <w:tcBorders>
              <w:top w:val="nil"/>
              <w:left w:val="nil"/>
              <w:bottom w:val="nil"/>
              <w:right w:val="nil"/>
            </w:tcBorders>
            <w:shd w:val="clear" w:color="auto" w:fill="auto"/>
            <w:noWrap/>
            <w:vAlign w:val="center"/>
            <w:hideMark/>
          </w:tcPr>
          <w:p w14:paraId="15187056"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1A76DFE0" w14:textId="77777777" w:rsidTr="00572941">
        <w:trPr>
          <w:trHeight w:val="227"/>
        </w:trPr>
        <w:tc>
          <w:tcPr>
            <w:tcW w:w="2552" w:type="dxa"/>
            <w:tcBorders>
              <w:top w:val="nil"/>
              <w:left w:val="nil"/>
              <w:bottom w:val="nil"/>
              <w:right w:val="nil"/>
            </w:tcBorders>
            <w:shd w:val="clear" w:color="auto" w:fill="auto"/>
            <w:noWrap/>
            <w:vAlign w:val="center"/>
            <w:hideMark/>
          </w:tcPr>
          <w:p w14:paraId="6DFECB5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Muslim / Christian / Other</w:t>
            </w:r>
          </w:p>
        </w:tc>
        <w:tc>
          <w:tcPr>
            <w:tcW w:w="709" w:type="dxa"/>
            <w:tcBorders>
              <w:top w:val="nil"/>
              <w:left w:val="nil"/>
              <w:bottom w:val="nil"/>
              <w:right w:val="nil"/>
            </w:tcBorders>
            <w:shd w:val="clear" w:color="auto" w:fill="auto"/>
            <w:noWrap/>
            <w:vAlign w:val="center"/>
            <w:hideMark/>
          </w:tcPr>
          <w:p w14:paraId="62CB4036"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11.70</w:t>
            </w:r>
          </w:p>
        </w:tc>
        <w:tc>
          <w:tcPr>
            <w:tcW w:w="567" w:type="dxa"/>
            <w:tcBorders>
              <w:top w:val="nil"/>
              <w:left w:val="nil"/>
              <w:bottom w:val="nil"/>
              <w:right w:val="nil"/>
            </w:tcBorders>
            <w:shd w:val="clear" w:color="auto" w:fill="auto"/>
            <w:noWrap/>
            <w:vAlign w:val="center"/>
            <w:hideMark/>
          </w:tcPr>
          <w:p w14:paraId="2A6B4AA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2.49</w:t>
            </w:r>
          </w:p>
        </w:tc>
        <w:tc>
          <w:tcPr>
            <w:tcW w:w="2551" w:type="dxa"/>
            <w:tcBorders>
              <w:top w:val="nil"/>
              <w:left w:val="nil"/>
              <w:bottom w:val="nil"/>
              <w:right w:val="nil"/>
            </w:tcBorders>
            <w:shd w:val="clear" w:color="auto" w:fill="auto"/>
            <w:noWrap/>
            <w:vAlign w:val="center"/>
            <w:hideMark/>
          </w:tcPr>
          <w:p w14:paraId="711AFBB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3337BE0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2.83</w:t>
            </w:r>
          </w:p>
        </w:tc>
        <w:tc>
          <w:tcPr>
            <w:tcW w:w="567" w:type="dxa"/>
            <w:tcBorders>
              <w:top w:val="nil"/>
              <w:left w:val="nil"/>
              <w:bottom w:val="nil"/>
              <w:right w:val="nil"/>
            </w:tcBorders>
            <w:shd w:val="clear" w:color="auto" w:fill="auto"/>
            <w:noWrap/>
            <w:vAlign w:val="center"/>
            <w:hideMark/>
          </w:tcPr>
          <w:p w14:paraId="7C80DF16"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1.01</w:t>
            </w:r>
          </w:p>
        </w:tc>
        <w:tc>
          <w:tcPr>
            <w:tcW w:w="2835" w:type="dxa"/>
            <w:tcBorders>
              <w:top w:val="nil"/>
              <w:left w:val="nil"/>
              <w:bottom w:val="nil"/>
              <w:right w:val="nil"/>
            </w:tcBorders>
            <w:shd w:val="clear" w:color="auto" w:fill="auto"/>
            <w:noWrap/>
            <w:vAlign w:val="center"/>
            <w:hideMark/>
          </w:tcPr>
          <w:p w14:paraId="76FB4E1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21EEE4C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3.12</w:t>
            </w:r>
          </w:p>
        </w:tc>
        <w:tc>
          <w:tcPr>
            <w:tcW w:w="567" w:type="dxa"/>
            <w:tcBorders>
              <w:top w:val="nil"/>
              <w:left w:val="nil"/>
              <w:bottom w:val="nil"/>
              <w:right w:val="nil"/>
            </w:tcBorders>
            <w:shd w:val="clear" w:color="auto" w:fill="auto"/>
            <w:noWrap/>
            <w:vAlign w:val="center"/>
            <w:hideMark/>
          </w:tcPr>
          <w:p w14:paraId="64CB70D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0.77</w:t>
            </w:r>
          </w:p>
        </w:tc>
        <w:tc>
          <w:tcPr>
            <w:tcW w:w="2476" w:type="dxa"/>
            <w:tcBorders>
              <w:top w:val="nil"/>
              <w:left w:val="nil"/>
              <w:bottom w:val="nil"/>
              <w:right w:val="nil"/>
            </w:tcBorders>
            <w:shd w:val="clear" w:color="auto" w:fill="auto"/>
            <w:noWrap/>
            <w:vAlign w:val="center"/>
            <w:hideMark/>
          </w:tcPr>
          <w:p w14:paraId="6BB5046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2235D062" w14:textId="77777777" w:rsidTr="00572941">
        <w:trPr>
          <w:trHeight w:val="227"/>
        </w:trPr>
        <w:tc>
          <w:tcPr>
            <w:tcW w:w="2552" w:type="dxa"/>
            <w:tcBorders>
              <w:top w:val="nil"/>
              <w:left w:val="nil"/>
              <w:bottom w:val="nil"/>
              <w:right w:val="nil"/>
            </w:tcBorders>
            <w:shd w:val="clear" w:color="auto" w:fill="auto"/>
            <w:noWrap/>
            <w:vAlign w:val="center"/>
            <w:hideMark/>
          </w:tcPr>
          <w:p w14:paraId="5D7762F9" w14:textId="77777777" w:rsidR="00BD4D49" w:rsidRPr="006B447F" w:rsidRDefault="00BD4D49" w:rsidP="00572941">
            <w:pPr>
              <w:bidi w:val="0"/>
              <w:spacing w:after="0" w:line="240" w:lineRule="auto"/>
              <w:rPr>
                <w:rFonts w:ascii="Times New Roman" w:eastAsia="Times New Roman" w:hAnsi="Times New Roman" w:cs="Times New Roman"/>
                <w:sz w:val="18"/>
                <w:szCs w:val="18"/>
              </w:rPr>
            </w:pPr>
            <w:r w:rsidRPr="006B447F">
              <w:rPr>
                <w:rFonts w:ascii="Times New Roman" w:eastAsia="Times New Roman" w:hAnsi="Times New Roman" w:cs="Times New Roman"/>
                <w:sz w:val="18"/>
                <w:szCs w:val="18"/>
              </w:rPr>
              <w:t>Religiosity</w:t>
            </w:r>
          </w:p>
        </w:tc>
        <w:tc>
          <w:tcPr>
            <w:tcW w:w="709" w:type="dxa"/>
            <w:tcBorders>
              <w:top w:val="nil"/>
              <w:left w:val="nil"/>
              <w:bottom w:val="nil"/>
              <w:right w:val="nil"/>
            </w:tcBorders>
            <w:shd w:val="clear" w:color="auto" w:fill="auto"/>
            <w:noWrap/>
            <w:vAlign w:val="center"/>
            <w:hideMark/>
          </w:tcPr>
          <w:p w14:paraId="481CD90D" w14:textId="77777777" w:rsidR="00BD4D49" w:rsidRPr="006B447F" w:rsidRDefault="00BD4D49" w:rsidP="00572941">
            <w:pPr>
              <w:bidi w:val="0"/>
              <w:spacing w:after="0" w:line="240" w:lineRule="auto"/>
              <w:rPr>
                <w:rFonts w:asciiTheme="majorBidi" w:eastAsia="Times New Roman" w:hAnsiTheme="majorBidi" w:cstheme="majorBidi"/>
                <w:sz w:val="18"/>
                <w:szCs w:val="18"/>
              </w:rPr>
            </w:pPr>
          </w:p>
        </w:tc>
        <w:tc>
          <w:tcPr>
            <w:tcW w:w="567" w:type="dxa"/>
            <w:tcBorders>
              <w:top w:val="nil"/>
              <w:left w:val="nil"/>
              <w:bottom w:val="nil"/>
              <w:right w:val="nil"/>
            </w:tcBorders>
            <w:shd w:val="clear" w:color="auto" w:fill="auto"/>
            <w:noWrap/>
            <w:vAlign w:val="center"/>
            <w:hideMark/>
          </w:tcPr>
          <w:p w14:paraId="15BFA576"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p>
        </w:tc>
        <w:tc>
          <w:tcPr>
            <w:tcW w:w="2551" w:type="dxa"/>
            <w:tcBorders>
              <w:top w:val="nil"/>
              <w:left w:val="nil"/>
              <w:bottom w:val="nil"/>
              <w:right w:val="nil"/>
            </w:tcBorders>
            <w:shd w:val="clear" w:color="auto" w:fill="auto"/>
            <w:noWrap/>
            <w:vAlign w:val="center"/>
            <w:hideMark/>
          </w:tcPr>
          <w:p w14:paraId="743B5C42" w14:textId="77777777" w:rsidR="00BD4D49" w:rsidRPr="006B447F" w:rsidRDefault="00BD4D49" w:rsidP="00572941">
            <w:pPr>
              <w:bidi w:val="0"/>
              <w:spacing w:after="0" w:line="240" w:lineRule="auto"/>
              <w:rPr>
                <w:rFonts w:asciiTheme="majorBidi" w:eastAsia="Times New Roman" w:hAnsiTheme="majorBidi" w:cstheme="majorBidi"/>
                <w:sz w:val="18"/>
                <w:szCs w:val="18"/>
              </w:rPr>
            </w:pPr>
            <w:proofErr w:type="gramStart"/>
            <w:r w:rsidRPr="006B447F">
              <w:rPr>
                <w:rFonts w:asciiTheme="majorBidi" w:hAnsiTheme="majorBidi" w:cstheme="majorBidi"/>
                <w:i/>
                <w:iCs/>
                <w:sz w:val="18"/>
                <w:szCs w:val="18"/>
              </w:rPr>
              <w:t>t</w:t>
            </w:r>
            <w:r w:rsidRPr="006B447F">
              <w:rPr>
                <w:rFonts w:asciiTheme="majorBidi" w:hAnsiTheme="majorBidi" w:cstheme="majorBidi"/>
                <w:sz w:val="18"/>
                <w:szCs w:val="18"/>
              </w:rPr>
              <w:t>(</w:t>
            </w:r>
            <w:proofErr w:type="gramEnd"/>
            <w:r w:rsidRPr="006B447F">
              <w:rPr>
                <w:rFonts w:asciiTheme="majorBidi" w:hAnsiTheme="majorBidi" w:cstheme="majorBidi"/>
                <w:sz w:val="18"/>
                <w:szCs w:val="18"/>
              </w:rPr>
              <w:t xml:space="preserve">62) = 2.04, </w:t>
            </w:r>
            <w:r w:rsidRPr="006B447F">
              <w:rPr>
                <w:rFonts w:asciiTheme="majorBidi" w:hAnsiTheme="majorBidi" w:cstheme="majorBidi"/>
                <w:i/>
                <w:iCs/>
                <w:sz w:val="18"/>
                <w:szCs w:val="18"/>
              </w:rPr>
              <w:t>p</w:t>
            </w:r>
            <w:r w:rsidRPr="006B447F">
              <w:rPr>
                <w:rFonts w:asciiTheme="majorBidi" w:hAnsiTheme="majorBidi" w:cstheme="majorBidi"/>
                <w:sz w:val="18"/>
                <w:szCs w:val="18"/>
              </w:rPr>
              <w:t xml:space="preserve"> = .045, </w:t>
            </w:r>
            <w:r w:rsidRPr="006B447F">
              <w:rPr>
                <w:rFonts w:asciiTheme="majorBidi" w:hAnsiTheme="majorBidi" w:cstheme="majorBidi"/>
                <w:i/>
                <w:iCs/>
                <w:sz w:val="18"/>
                <w:szCs w:val="18"/>
              </w:rPr>
              <w:t>d</w:t>
            </w:r>
            <w:r w:rsidRPr="006B447F">
              <w:rPr>
                <w:rFonts w:asciiTheme="majorBidi" w:hAnsiTheme="majorBidi" w:cstheme="majorBidi"/>
                <w:sz w:val="18"/>
                <w:szCs w:val="18"/>
              </w:rPr>
              <w:t xml:space="preserve"> = 0.53</w:t>
            </w:r>
          </w:p>
        </w:tc>
        <w:tc>
          <w:tcPr>
            <w:tcW w:w="567" w:type="dxa"/>
            <w:tcBorders>
              <w:top w:val="nil"/>
              <w:left w:val="nil"/>
              <w:bottom w:val="nil"/>
              <w:right w:val="nil"/>
            </w:tcBorders>
            <w:shd w:val="clear" w:color="auto" w:fill="auto"/>
            <w:noWrap/>
            <w:vAlign w:val="center"/>
            <w:hideMark/>
          </w:tcPr>
          <w:p w14:paraId="244F3941" w14:textId="77777777" w:rsidR="00BD4D49" w:rsidRPr="006B447F" w:rsidRDefault="00BD4D49" w:rsidP="00572941">
            <w:pPr>
              <w:bidi w:val="0"/>
              <w:spacing w:after="0" w:line="240" w:lineRule="auto"/>
              <w:rPr>
                <w:rFonts w:asciiTheme="majorBidi" w:eastAsia="Times New Roman" w:hAnsiTheme="majorBidi" w:cstheme="majorBidi"/>
                <w:sz w:val="18"/>
                <w:szCs w:val="18"/>
              </w:rPr>
            </w:pPr>
          </w:p>
        </w:tc>
        <w:tc>
          <w:tcPr>
            <w:tcW w:w="567" w:type="dxa"/>
            <w:tcBorders>
              <w:top w:val="nil"/>
              <w:left w:val="nil"/>
              <w:bottom w:val="nil"/>
              <w:right w:val="nil"/>
            </w:tcBorders>
            <w:shd w:val="clear" w:color="auto" w:fill="auto"/>
            <w:noWrap/>
            <w:vAlign w:val="center"/>
            <w:hideMark/>
          </w:tcPr>
          <w:p w14:paraId="0E542E09"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p>
        </w:tc>
        <w:tc>
          <w:tcPr>
            <w:tcW w:w="2835" w:type="dxa"/>
            <w:tcBorders>
              <w:top w:val="nil"/>
              <w:left w:val="nil"/>
              <w:bottom w:val="nil"/>
              <w:right w:val="nil"/>
            </w:tcBorders>
            <w:shd w:val="clear" w:color="auto" w:fill="auto"/>
            <w:noWrap/>
            <w:vAlign w:val="center"/>
            <w:hideMark/>
          </w:tcPr>
          <w:p w14:paraId="4E76C451" w14:textId="77777777" w:rsidR="00BD4D49" w:rsidRPr="006B447F" w:rsidRDefault="00BD4D49" w:rsidP="00572941">
            <w:pPr>
              <w:bidi w:val="0"/>
              <w:spacing w:after="0" w:line="240" w:lineRule="auto"/>
              <w:rPr>
                <w:rFonts w:asciiTheme="majorBidi" w:eastAsia="Times New Roman" w:hAnsiTheme="majorBidi" w:cstheme="majorBidi"/>
                <w:sz w:val="18"/>
                <w:szCs w:val="18"/>
              </w:rPr>
            </w:pPr>
            <w:proofErr w:type="gramStart"/>
            <w:r w:rsidRPr="006B447F">
              <w:rPr>
                <w:rFonts w:asciiTheme="majorBidi" w:hAnsiTheme="majorBidi" w:cstheme="majorBidi"/>
                <w:i/>
                <w:iCs/>
                <w:sz w:val="18"/>
                <w:szCs w:val="18"/>
              </w:rPr>
              <w:t>t</w:t>
            </w:r>
            <w:r w:rsidRPr="006B447F">
              <w:rPr>
                <w:rFonts w:asciiTheme="majorBidi" w:hAnsiTheme="majorBidi" w:cstheme="majorBidi"/>
                <w:sz w:val="18"/>
                <w:szCs w:val="18"/>
              </w:rPr>
              <w:t>(</w:t>
            </w:r>
            <w:proofErr w:type="gramEnd"/>
            <w:r w:rsidRPr="006B447F">
              <w:rPr>
                <w:rFonts w:asciiTheme="majorBidi" w:hAnsiTheme="majorBidi" w:cstheme="majorBidi"/>
                <w:sz w:val="18"/>
                <w:szCs w:val="18"/>
              </w:rPr>
              <w:t xml:space="preserve">60.55) = -2.39, </w:t>
            </w:r>
            <w:r w:rsidRPr="006B447F">
              <w:rPr>
                <w:rFonts w:asciiTheme="majorBidi" w:hAnsiTheme="majorBidi" w:cstheme="majorBidi"/>
                <w:i/>
                <w:iCs/>
                <w:sz w:val="18"/>
                <w:szCs w:val="18"/>
              </w:rPr>
              <w:t>p</w:t>
            </w:r>
            <w:r w:rsidRPr="006B447F">
              <w:rPr>
                <w:rFonts w:asciiTheme="majorBidi" w:hAnsiTheme="majorBidi" w:cstheme="majorBidi"/>
                <w:sz w:val="18"/>
                <w:szCs w:val="18"/>
              </w:rPr>
              <w:t xml:space="preserve"> = .020, </w:t>
            </w:r>
            <w:r w:rsidRPr="006B447F">
              <w:rPr>
                <w:rFonts w:asciiTheme="majorBidi" w:hAnsiTheme="majorBidi" w:cstheme="majorBidi"/>
                <w:i/>
                <w:iCs/>
                <w:sz w:val="18"/>
                <w:szCs w:val="18"/>
              </w:rPr>
              <w:t>d</w:t>
            </w:r>
            <w:r w:rsidRPr="006B447F">
              <w:rPr>
                <w:rFonts w:asciiTheme="majorBidi" w:hAnsiTheme="majorBidi" w:cstheme="majorBidi"/>
                <w:sz w:val="18"/>
                <w:szCs w:val="18"/>
              </w:rPr>
              <w:t xml:space="preserve"> = -0.52</w:t>
            </w:r>
          </w:p>
        </w:tc>
        <w:tc>
          <w:tcPr>
            <w:tcW w:w="567" w:type="dxa"/>
            <w:tcBorders>
              <w:top w:val="nil"/>
              <w:left w:val="nil"/>
              <w:bottom w:val="nil"/>
              <w:right w:val="nil"/>
            </w:tcBorders>
            <w:shd w:val="clear" w:color="auto" w:fill="auto"/>
            <w:noWrap/>
            <w:vAlign w:val="bottom"/>
            <w:hideMark/>
          </w:tcPr>
          <w:p w14:paraId="3D564858" w14:textId="77777777" w:rsidR="00BD4D49" w:rsidRPr="006B447F" w:rsidRDefault="00BD4D49" w:rsidP="00572941">
            <w:pPr>
              <w:bidi w:val="0"/>
              <w:spacing w:after="0" w:line="240" w:lineRule="auto"/>
              <w:rPr>
                <w:rFonts w:asciiTheme="majorBidi" w:eastAsia="Times New Roman" w:hAnsiTheme="majorBidi" w:cstheme="majorBidi"/>
                <w:sz w:val="18"/>
                <w:szCs w:val="18"/>
              </w:rPr>
            </w:pPr>
          </w:p>
        </w:tc>
        <w:tc>
          <w:tcPr>
            <w:tcW w:w="567" w:type="dxa"/>
            <w:tcBorders>
              <w:top w:val="nil"/>
              <w:left w:val="nil"/>
              <w:bottom w:val="nil"/>
              <w:right w:val="nil"/>
            </w:tcBorders>
            <w:shd w:val="clear" w:color="auto" w:fill="auto"/>
            <w:noWrap/>
            <w:vAlign w:val="bottom"/>
            <w:hideMark/>
          </w:tcPr>
          <w:p w14:paraId="3222278B" w14:textId="77777777" w:rsidR="00BD4D49" w:rsidRPr="006B447F" w:rsidRDefault="00BD4D49" w:rsidP="00572941">
            <w:pPr>
              <w:bidi w:val="0"/>
              <w:spacing w:after="0" w:line="240" w:lineRule="auto"/>
              <w:rPr>
                <w:rFonts w:asciiTheme="majorBidi" w:eastAsia="Times New Roman" w:hAnsiTheme="majorBidi" w:cstheme="majorBidi"/>
                <w:sz w:val="18"/>
                <w:szCs w:val="18"/>
              </w:rPr>
            </w:pPr>
          </w:p>
        </w:tc>
        <w:tc>
          <w:tcPr>
            <w:tcW w:w="2476" w:type="dxa"/>
            <w:tcBorders>
              <w:top w:val="nil"/>
              <w:left w:val="nil"/>
              <w:bottom w:val="nil"/>
              <w:right w:val="nil"/>
            </w:tcBorders>
            <w:shd w:val="clear" w:color="auto" w:fill="auto"/>
            <w:noWrap/>
            <w:vAlign w:val="center"/>
            <w:hideMark/>
          </w:tcPr>
          <w:p w14:paraId="6353D596" w14:textId="77777777" w:rsidR="00BD4D49" w:rsidRPr="006B447F" w:rsidRDefault="00BD4D49" w:rsidP="00572941">
            <w:pPr>
              <w:bidi w:val="0"/>
              <w:spacing w:after="0" w:line="240" w:lineRule="auto"/>
              <w:rPr>
                <w:rFonts w:asciiTheme="majorBidi" w:eastAsia="Times New Roman" w:hAnsiTheme="majorBidi" w:cstheme="majorBidi"/>
                <w:color w:val="000000"/>
                <w:sz w:val="18"/>
                <w:szCs w:val="18"/>
              </w:rPr>
            </w:pPr>
            <w:proofErr w:type="gramStart"/>
            <w:r w:rsidRPr="006B447F">
              <w:rPr>
                <w:rFonts w:asciiTheme="majorBidi" w:hAnsiTheme="majorBidi" w:cstheme="majorBidi"/>
                <w:i/>
                <w:iCs/>
                <w:color w:val="000000"/>
                <w:sz w:val="18"/>
                <w:szCs w:val="18"/>
              </w:rPr>
              <w:t>t</w:t>
            </w:r>
            <w:r w:rsidRPr="006B447F">
              <w:rPr>
                <w:rFonts w:asciiTheme="majorBidi" w:hAnsiTheme="majorBidi" w:cstheme="majorBidi"/>
                <w:color w:val="000000"/>
                <w:sz w:val="18"/>
                <w:szCs w:val="18"/>
              </w:rPr>
              <w:t>(</w:t>
            </w:r>
            <w:proofErr w:type="gramEnd"/>
            <w:r w:rsidRPr="006B447F">
              <w:rPr>
                <w:rFonts w:asciiTheme="majorBidi" w:hAnsiTheme="majorBidi" w:cstheme="majorBidi"/>
                <w:color w:val="000000"/>
                <w:sz w:val="18"/>
                <w:szCs w:val="18"/>
              </w:rPr>
              <w:t xml:space="preserve">61) = 1.42, </w:t>
            </w:r>
            <w:r w:rsidRPr="006B447F">
              <w:rPr>
                <w:rFonts w:asciiTheme="majorBidi" w:hAnsiTheme="majorBidi" w:cstheme="majorBidi"/>
                <w:i/>
                <w:iCs/>
                <w:color w:val="000000"/>
                <w:sz w:val="18"/>
                <w:szCs w:val="18"/>
              </w:rPr>
              <w:t>p</w:t>
            </w:r>
            <w:r w:rsidRPr="006B447F">
              <w:rPr>
                <w:rFonts w:asciiTheme="majorBidi" w:hAnsiTheme="majorBidi" w:cstheme="majorBidi"/>
                <w:color w:val="000000"/>
                <w:sz w:val="18"/>
                <w:szCs w:val="18"/>
              </w:rPr>
              <w:t xml:space="preserve"> = .162, </w:t>
            </w:r>
            <w:r w:rsidRPr="006B447F">
              <w:rPr>
                <w:rFonts w:asciiTheme="majorBidi" w:hAnsiTheme="majorBidi" w:cstheme="majorBidi"/>
                <w:i/>
                <w:iCs/>
                <w:color w:val="000000"/>
                <w:sz w:val="18"/>
                <w:szCs w:val="18"/>
              </w:rPr>
              <w:t>d</w:t>
            </w:r>
            <w:r w:rsidRPr="006B447F">
              <w:rPr>
                <w:rFonts w:asciiTheme="majorBidi" w:hAnsiTheme="majorBidi" w:cstheme="majorBidi"/>
                <w:color w:val="000000"/>
                <w:sz w:val="18"/>
                <w:szCs w:val="18"/>
              </w:rPr>
              <w:t xml:space="preserve"> = 0.37</w:t>
            </w:r>
          </w:p>
        </w:tc>
      </w:tr>
      <w:tr w:rsidR="00BD4D49" w:rsidRPr="002F28E8" w14:paraId="79ECD30A" w14:textId="77777777" w:rsidTr="00572941">
        <w:trPr>
          <w:trHeight w:val="227"/>
        </w:trPr>
        <w:tc>
          <w:tcPr>
            <w:tcW w:w="2552" w:type="dxa"/>
            <w:tcBorders>
              <w:top w:val="nil"/>
              <w:left w:val="nil"/>
              <w:bottom w:val="nil"/>
              <w:right w:val="nil"/>
            </w:tcBorders>
            <w:shd w:val="clear" w:color="auto" w:fill="auto"/>
            <w:noWrap/>
            <w:vAlign w:val="center"/>
            <w:hideMark/>
          </w:tcPr>
          <w:p w14:paraId="058800DE" w14:textId="77777777" w:rsidR="00BD4D49" w:rsidRPr="006B447F" w:rsidRDefault="00BD4D49" w:rsidP="00572941">
            <w:pPr>
              <w:bidi w:val="0"/>
              <w:spacing w:after="0" w:line="240" w:lineRule="auto"/>
              <w:rPr>
                <w:rFonts w:ascii="Times New Roman" w:eastAsia="Times New Roman" w:hAnsi="Times New Roman" w:cs="Times New Roman"/>
                <w:sz w:val="18"/>
                <w:szCs w:val="18"/>
              </w:rPr>
            </w:pPr>
            <w:r w:rsidRPr="006B447F">
              <w:rPr>
                <w:rFonts w:ascii="Times New Roman" w:eastAsia="Times New Roman" w:hAnsi="Times New Roman" w:cs="Times New Roman"/>
                <w:sz w:val="18"/>
                <w:szCs w:val="18"/>
              </w:rPr>
              <w:t xml:space="preserve">   Secular </w:t>
            </w:r>
          </w:p>
        </w:tc>
        <w:tc>
          <w:tcPr>
            <w:tcW w:w="709" w:type="dxa"/>
            <w:tcBorders>
              <w:top w:val="nil"/>
              <w:left w:val="nil"/>
              <w:bottom w:val="nil"/>
              <w:right w:val="nil"/>
            </w:tcBorders>
            <w:shd w:val="clear" w:color="auto" w:fill="auto"/>
            <w:noWrap/>
            <w:vAlign w:val="center"/>
            <w:hideMark/>
          </w:tcPr>
          <w:p w14:paraId="4D960024"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r w:rsidRPr="006B447F">
              <w:rPr>
                <w:rFonts w:asciiTheme="majorBidi" w:hAnsiTheme="majorBidi" w:cstheme="majorBidi"/>
                <w:sz w:val="18"/>
                <w:szCs w:val="18"/>
              </w:rPr>
              <w:t>13.74</w:t>
            </w:r>
          </w:p>
        </w:tc>
        <w:tc>
          <w:tcPr>
            <w:tcW w:w="567" w:type="dxa"/>
            <w:tcBorders>
              <w:top w:val="nil"/>
              <w:left w:val="nil"/>
              <w:bottom w:val="nil"/>
              <w:right w:val="nil"/>
            </w:tcBorders>
            <w:shd w:val="clear" w:color="auto" w:fill="auto"/>
            <w:noWrap/>
            <w:vAlign w:val="center"/>
            <w:hideMark/>
          </w:tcPr>
          <w:p w14:paraId="0E904776"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tl/>
              </w:rPr>
            </w:pPr>
            <w:r w:rsidRPr="006B447F">
              <w:rPr>
                <w:rFonts w:asciiTheme="majorBidi" w:hAnsiTheme="majorBidi" w:cstheme="majorBidi"/>
                <w:sz w:val="18"/>
                <w:szCs w:val="18"/>
              </w:rPr>
              <w:t>2.68</w:t>
            </w:r>
          </w:p>
        </w:tc>
        <w:tc>
          <w:tcPr>
            <w:tcW w:w="2551" w:type="dxa"/>
            <w:tcBorders>
              <w:top w:val="nil"/>
              <w:left w:val="nil"/>
              <w:bottom w:val="nil"/>
              <w:right w:val="nil"/>
            </w:tcBorders>
            <w:shd w:val="clear" w:color="auto" w:fill="auto"/>
            <w:noWrap/>
            <w:vAlign w:val="center"/>
            <w:hideMark/>
          </w:tcPr>
          <w:p w14:paraId="5012404D"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p>
        </w:tc>
        <w:tc>
          <w:tcPr>
            <w:tcW w:w="567" w:type="dxa"/>
            <w:tcBorders>
              <w:top w:val="nil"/>
              <w:left w:val="nil"/>
              <w:bottom w:val="nil"/>
              <w:right w:val="nil"/>
            </w:tcBorders>
            <w:shd w:val="clear" w:color="auto" w:fill="auto"/>
            <w:noWrap/>
            <w:vAlign w:val="center"/>
            <w:hideMark/>
          </w:tcPr>
          <w:p w14:paraId="673999EB"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r w:rsidRPr="006B447F">
              <w:rPr>
                <w:rFonts w:asciiTheme="majorBidi" w:hAnsiTheme="majorBidi" w:cstheme="majorBidi"/>
                <w:sz w:val="18"/>
                <w:szCs w:val="18"/>
              </w:rPr>
              <w:t>1.70</w:t>
            </w:r>
          </w:p>
        </w:tc>
        <w:tc>
          <w:tcPr>
            <w:tcW w:w="567" w:type="dxa"/>
            <w:tcBorders>
              <w:top w:val="nil"/>
              <w:left w:val="nil"/>
              <w:bottom w:val="nil"/>
              <w:right w:val="nil"/>
            </w:tcBorders>
            <w:shd w:val="clear" w:color="auto" w:fill="auto"/>
            <w:noWrap/>
            <w:vAlign w:val="center"/>
            <w:hideMark/>
          </w:tcPr>
          <w:p w14:paraId="27D2C54F"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r w:rsidRPr="006B447F">
              <w:rPr>
                <w:rFonts w:asciiTheme="majorBidi" w:hAnsiTheme="majorBidi" w:cstheme="majorBidi"/>
                <w:sz w:val="18"/>
                <w:szCs w:val="18"/>
              </w:rPr>
              <w:t>0.51</w:t>
            </w:r>
          </w:p>
        </w:tc>
        <w:tc>
          <w:tcPr>
            <w:tcW w:w="2835" w:type="dxa"/>
            <w:tcBorders>
              <w:top w:val="nil"/>
              <w:left w:val="nil"/>
              <w:bottom w:val="nil"/>
              <w:right w:val="nil"/>
            </w:tcBorders>
            <w:shd w:val="clear" w:color="auto" w:fill="auto"/>
            <w:noWrap/>
            <w:vAlign w:val="center"/>
            <w:hideMark/>
          </w:tcPr>
          <w:p w14:paraId="5BE8219E"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p>
        </w:tc>
        <w:tc>
          <w:tcPr>
            <w:tcW w:w="567" w:type="dxa"/>
            <w:tcBorders>
              <w:top w:val="nil"/>
              <w:left w:val="nil"/>
              <w:bottom w:val="nil"/>
              <w:right w:val="nil"/>
            </w:tcBorders>
            <w:shd w:val="clear" w:color="auto" w:fill="auto"/>
            <w:noWrap/>
            <w:vAlign w:val="center"/>
            <w:hideMark/>
          </w:tcPr>
          <w:p w14:paraId="735E93E5"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r w:rsidRPr="006B447F">
              <w:rPr>
                <w:rFonts w:asciiTheme="majorBidi" w:hAnsiTheme="majorBidi" w:cstheme="majorBidi"/>
                <w:sz w:val="18"/>
                <w:szCs w:val="18"/>
              </w:rPr>
              <w:t>3.42</w:t>
            </w:r>
          </w:p>
        </w:tc>
        <w:tc>
          <w:tcPr>
            <w:tcW w:w="567" w:type="dxa"/>
            <w:tcBorders>
              <w:top w:val="nil"/>
              <w:left w:val="nil"/>
              <w:bottom w:val="nil"/>
              <w:right w:val="nil"/>
            </w:tcBorders>
            <w:shd w:val="clear" w:color="auto" w:fill="auto"/>
            <w:noWrap/>
            <w:vAlign w:val="center"/>
            <w:hideMark/>
          </w:tcPr>
          <w:p w14:paraId="0E5CAECE" w14:textId="77777777" w:rsidR="00BD4D49" w:rsidRPr="006B447F" w:rsidRDefault="00BD4D49" w:rsidP="00572941">
            <w:pPr>
              <w:bidi w:val="0"/>
              <w:spacing w:after="0" w:line="240" w:lineRule="auto"/>
              <w:jc w:val="center"/>
              <w:rPr>
                <w:rFonts w:asciiTheme="majorBidi" w:eastAsia="Times New Roman" w:hAnsiTheme="majorBidi" w:cstheme="majorBidi"/>
                <w:sz w:val="18"/>
                <w:szCs w:val="18"/>
              </w:rPr>
            </w:pPr>
            <w:r w:rsidRPr="006B447F">
              <w:rPr>
                <w:rFonts w:asciiTheme="majorBidi" w:hAnsiTheme="majorBidi" w:cstheme="majorBidi"/>
                <w:sz w:val="18"/>
                <w:szCs w:val="18"/>
              </w:rPr>
              <w:t>0.70</w:t>
            </w:r>
          </w:p>
        </w:tc>
        <w:tc>
          <w:tcPr>
            <w:tcW w:w="2476" w:type="dxa"/>
            <w:tcBorders>
              <w:top w:val="nil"/>
              <w:left w:val="nil"/>
              <w:bottom w:val="nil"/>
              <w:right w:val="nil"/>
            </w:tcBorders>
            <w:shd w:val="clear" w:color="auto" w:fill="auto"/>
            <w:noWrap/>
            <w:vAlign w:val="center"/>
            <w:hideMark/>
          </w:tcPr>
          <w:p w14:paraId="14AADCFF"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p>
        </w:tc>
      </w:tr>
      <w:tr w:rsidR="00BD4D49" w:rsidRPr="002F28E8" w14:paraId="1E655A40" w14:textId="77777777" w:rsidTr="00572941">
        <w:trPr>
          <w:trHeight w:val="227"/>
        </w:trPr>
        <w:tc>
          <w:tcPr>
            <w:tcW w:w="2552" w:type="dxa"/>
            <w:tcBorders>
              <w:top w:val="nil"/>
              <w:left w:val="nil"/>
              <w:bottom w:val="nil"/>
              <w:right w:val="nil"/>
            </w:tcBorders>
            <w:shd w:val="clear" w:color="auto" w:fill="auto"/>
            <w:noWrap/>
            <w:vAlign w:val="bottom"/>
            <w:hideMark/>
          </w:tcPr>
          <w:p w14:paraId="0D690D8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Other</w:t>
            </w:r>
          </w:p>
        </w:tc>
        <w:tc>
          <w:tcPr>
            <w:tcW w:w="709" w:type="dxa"/>
            <w:tcBorders>
              <w:top w:val="nil"/>
              <w:left w:val="nil"/>
              <w:bottom w:val="nil"/>
              <w:right w:val="nil"/>
            </w:tcBorders>
            <w:shd w:val="clear" w:color="auto" w:fill="auto"/>
            <w:noWrap/>
            <w:vAlign w:val="center"/>
            <w:hideMark/>
          </w:tcPr>
          <w:p w14:paraId="12381D34"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12.46</w:t>
            </w:r>
          </w:p>
        </w:tc>
        <w:tc>
          <w:tcPr>
            <w:tcW w:w="567" w:type="dxa"/>
            <w:tcBorders>
              <w:top w:val="nil"/>
              <w:left w:val="nil"/>
              <w:bottom w:val="nil"/>
              <w:right w:val="nil"/>
            </w:tcBorders>
            <w:shd w:val="clear" w:color="auto" w:fill="auto"/>
            <w:noWrap/>
            <w:vAlign w:val="center"/>
            <w:hideMark/>
          </w:tcPr>
          <w:p w14:paraId="0DC519BA"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2.23</w:t>
            </w:r>
          </w:p>
        </w:tc>
        <w:tc>
          <w:tcPr>
            <w:tcW w:w="2551" w:type="dxa"/>
            <w:tcBorders>
              <w:top w:val="nil"/>
              <w:left w:val="nil"/>
              <w:bottom w:val="nil"/>
              <w:right w:val="nil"/>
            </w:tcBorders>
            <w:shd w:val="clear" w:color="auto" w:fill="auto"/>
            <w:noWrap/>
            <w:vAlign w:val="center"/>
            <w:hideMark/>
          </w:tcPr>
          <w:p w14:paraId="5D78B322"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p>
        </w:tc>
        <w:tc>
          <w:tcPr>
            <w:tcW w:w="567" w:type="dxa"/>
            <w:tcBorders>
              <w:top w:val="nil"/>
              <w:left w:val="nil"/>
              <w:bottom w:val="nil"/>
              <w:right w:val="nil"/>
            </w:tcBorders>
            <w:shd w:val="clear" w:color="auto" w:fill="auto"/>
            <w:noWrap/>
            <w:vAlign w:val="center"/>
            <w:hideMark/>
          </w:tcPr>
          <w:p w14:paraId="7A7D12E3"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2.16</w:t>
            </w:r>
          </w:p>
        </w:tc>
        <w:tc>
          <w:tcPr>
            <w:tcW w:w="567" w:type="dxa"/>
            <w:tcBorders>
              <w:top w:val="nil"/>
              <w:left w:val="nil"/>
              <w:bottom w:val="nil"/>
              <w:right w:val="nil"/>
            </w:tcBorders>
            <w:shd w:val="clear" w:color="auto" w:fill="auto"/>
            <w:noWrap/>
            <w:vAlign w:val="center"/>
            <w:hideMark/>
          </w:tcPr>
          <w:p w14:paraId="2B4A921E"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1.02</w:t>
            </w:r>
          </w:p>
        </w:tc>
        <w:tc>
          <w:tcPr>
            <w:tcW w:w="2835" w:type="dxa"/>
            <w:tcBorders>
              <w:top w:val="nil"/>
              <w:left w:val="nil"/>
              <w:bottom w:val="nil"/>
              <w:right w:val="nil"/>
            </w:tcBorders>
            <w:shd w:val="clear" w:color="auto" w:fill="auto"/>
            <w:noWrap/>
            <w:vAlign w:val="center"/>
            <w:hideMark/>
          </w:tcPr>
          <w:p w14:paraId="66D441EB"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p>
        </w:tc>
        <w:tc>
          <w:tcPr>
            <w:tcW w:w="567" w:type="dxa"/>
            <w:tcBorders>
              <w:top w:val="nil"/>
              <w:left w:val="nil"/>
              <w:bottom w:val="nil"/>
              <w:right w:val="nil"/>
            </w:tcBorders>
            <w:shd w:val="clear" w:color="auto" w:fill="auto"/>
            <w:noWrap/>
            <w:vAlign w:val="center"/>
            <w:hideMark/>
          </w:tcPr>
          <w:p w14:paraId="77F1B6F9"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3.14</w:t>
            </w:r>
          </w:p>
        </w:tc>
        <w:tc>
          <w:tcPr>
            <w:tcW w:w="567" w:type="dxa"/>
            <w:tcBorders>
              <w:top w:val="nil"/>
              <w:left w:val="nil"/>
              <w:bottom w:val="nil"/>
              <w:right w:val="nil"/>
            </w:tcBorders>
            <w:shd w:val="clear" w:color="auto" w:fill="auto"/>
            <w:noWrap/>
            <w:vAlign w:val="center"/>
            <w:hideMark/>
          </w:tcPr>
          <w:p w14:paraId="0F057029"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r w:rsidRPr="006B447F">
              <w:rPr>
                <w:rFonts w:asciiTheme="majorBidi" w:hAnsiTheme="majorBidi" w:cstheme="majorBidi"/>
                <w:color w:val="000000"/>
                <w:sz w:val="18"/>
                <w:szCs w:val="18"/>
              </w:rPr>
              <w:t>0.78</w:t>
            </w:r>
          </w:p>
        </w:tc>
        <w:tc>
          <w:tcPr>
            <w:tcW w:w="2476" w:type="dxa"/>
            <w:tcBorders>
              <w:top w:val="nil"/>
              <w:left w:val="nil"/>
              <w:bottom w:val="nil"/>
              <w:right w:val="nil"/>
            </w:tcBorders>
            <w:shd w:val="clear" w:color="auto" w:fill="auto"/>
            <w:noWrap/>
            <w:vAlign w:val="center"/>
            <w:hideMark/>
          </w:tcPr>
          <w:p w14:paraId="5EAC988E" w14:textId="77777777" w:rsidR="00BD4D49" w:rsidRPr="006B447F" w:rsidRDefault="00BD4D49" w:rsidP="00572941">
            <w:pPr>
              <w:bidi w:val="0"/>
              <w:spacing w:after="0" w:line="240" w:lineRule="auto"/>
              <w:jc w:val="center"/>
              <w:rPr>
                <w:rFonts w:asciiTheme="majorBidi" w:eastAsia="Times New Roman" w:hAnsiTheme="majorBidi" w:cstheme="majorBidi"/>
                <w:color w:val="000000"/>
                <w:sz w:val="18"/>
                <w:szCs w:val="18"/>
              </w:rPr>
            </w:pPr>
          </w:p>
        </w:tc>
      </w:tr>
      <w:tr w:rsidR="00BD4D49" w:rsidRPr="002F28E8" w14:paraId="5442132A" w14:textId="77777777" w:rsidTr="00572941">
        <w:trPr>
          <w:trHeight w:val="227"/>
        </w:trPr>
        <w:tc>
          <w:tcPr>
            <w:tcW w:w="3261" w:type="dxa"/>
            <w:gridSpan w:val="2"/>
            <w:tcBorders>
              <w:top w:val="nil"/>
              <w:left w:val="nil"/>
              <w:bottom w:val="nil"/>
              <w:right w:val="nil"/>
            </w:tcBorders>
            <w:shd w:val="clear" w:color="auto" w:fill="auto"/>
            <w:noWrap/>
            <w:vAlign w:val="center"/>
            <w:hideMark/>
          </w:tcPr>
          <w:p w14:paraId="31441AD9"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Place of residence</w:t>
            </w:r>
          </w:p>
        </w:tc>
        <w:tc>
          <w:tcPr>
            <w:tcW w:w="567" w:type="dxa"/>
            <w:tcBorders>
              <w:top w:val="nil"/>
              <w:left w:val="nil"/>
              <w:bottom w:val="nil"/>
              <w:right w:val="nil"/>
            </w:tcBorders>
            <w:shd w:val="clear" w:color="auto" w:fill="auto"/>
            <w:noWrap/>
            <w:vAlign w:val="center"/>
            <w:hideMark/>
          </w:tcPr>
          <w:p w14:paraId="1CC6C941"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nil"/>
              <w:right w:val="nil"/>
            </w:tcBorders>
            <w:shd w:val="clear" w:color="auto" w:fill="auto"/>
            <w:noWrap/>
            <w:vAlign w:val="center"/>
            <w:hideMark/>
          </w:tcPr>
          <w:p w14:paraId="112394F6"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3.20,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.002,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0.86</w:t>
            </w:r>
          </w:p>
        </w:tc>
        <w:tc>
          <w:tcPr>
            <w:tcW w:w="567" w:type="dxa"/>
            <w:tcBorders>
              <w:top w:val="nil"/>
              <w:left w:val="nil"/>
              <w:bottom w:val="nil"/>
              <w:right w:val="nil"/>
            </w:tcBorders>
            <w:shd w:val="clear" w:color="auto" w:fill="auto"/>
            <w:noWrap/>
            <w:vAlign w:val="center"/>
            <w:hideMark/>
          </w:tcPr>
          <w:p w14:paraId="1D166CB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056AAE4"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17E69598"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29.12) = -2.25,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.032,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-0.67</w:t>
            </w:r>
          </w:p>
        </w:tc>
        <w:tc>
          <w:tcPr>
            <w:tcW w:w="567" w:type="dxa"/>
            <w:tcBorders>
              <w:top w:val="nil"/>
              <w:left w:val="nil"/>
              <w:bottom w:val="nil"/>
              <w:right w:val="nil"/>
            </w:tcBorders>
            <w:shd w:val="clear" w:color="auto" w:fill="auto"/>
            <w:noWrap/>
            <w:vAlign w:val="bottom"/>
            <w:hideMark/>
          </w:tcPr>
          <w:p w14:paraId="04059482"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651EE81E"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6DBBAF5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0.02,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.985,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0.01</w:t>
            </w:r>
          </w:p>
        </w:tc>
      </w:tr>
      <w:tr w:rsidR="00BD4D49" w:rsidRPr="002F28E8" w14:paraId="709F6711" w14:textId="77777777" w:rsidTr="00572941">
        <w:trPr>
          <w:trHeight w:val="227"/>
        </w:trPr>
        <w:tc>
          <w:tcPr>
            <w:tcW w:w="2552" w:type="dxa"/>
            <w:tcBorders>
              <w:top w:val="nil"/>
              <w:left w:val="nil"/>
              <w:bottom w:val="nil"/>
              <w:right w:val="nil"/>
            </w:tcBorders>
            <w:shd w:val="clear" w:color="auto" w:fill="auto"/>
            <w:noWrap/>
            <w:vAlign w:val="center"/>
            <w:hideMark/>
          </w:tcPr>
          <w:p w14:paraId="05E61099"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City</w:t>
            </w:r>
          </w:p>
        </w:tc>
        <w:tc>
          <w:tcPr>
            <w:tcW w:w="709" w:type="dxa"/>
            <w:tcBorders>
              <w:top w:val="nil"/>
              <w:left w:val="nil"/>
              <w:bottom w:val="nil"/>
              <w:right w:val="nil"/>
            </w:tcBorders>
            <w:shd w:val="clear" w:color="auto" w:fill="auto"/>
            <w:noWrap/>
            <w:vAlign w:val="center"/>
            <w:hideMark/>
          </w:tcPr>
          <w:p w14:paraId="661764F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13.62</w:t>
            </w:r>
          </w:p>
        </w:tc>
        <w:tc>
          <w:tcPr>
            <w:tcW w:w="567" w:type="dxa"/>
            <w:tcBorders>
              <w:top w:val="nil"/>
              <w:left w:val="nil"/>
              <w:bottom w:val="nil"/>
              <w:right w:val="nil"/>
            </w:tcBorders>
            <w:shd w:val="clear" w:color="auto" w:fill="auto"/>
            <w:noWrap/>
            <w:vAlign w:val="center"/>
            <w:hideMark/>
          </w:tcPr>
          <w:p w14:paraId="2A8A52F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2.37</w:t>
            </w:r>
          </w:p>
        </w:tc>
        <w:tc>
          <w:tcPr>
            <w:tcW w:w="2551" w:type="dxa"/>
            <w:tcBorders>
              <w:top w:val="nil"/>
              <w:left w:val="nil"/>
              <w:bottom w:val="nil"/>
              <w:right w:val="nil"/>
            </w:tcBorders>
            <w:shd w:val="clear" w:color="auto" w:fill="auto"/>
            <w:noWrap/>
            <w:vAlign w:val="center"/>
            <w:hideMark/>
          </w:tcPr>
          <w:p w14:paraId="179CCC4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7554B83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1.81</w:t>
            </w:r>
          </w:p>
        </w:tc>
        <w:tc>
          <w:tcPr>
            <w:tcW w:w="567" w:type="dxa"/>
            <w:tcBorders>
              <w:top w:val="nil"/>
              <w:left w:val="nil"/>
              <w:bottom w:val="nil"/>
              <w:right w:val="nil"/>
            </w:tcBorders>
            <w:shd w:val="clear" w:color="auto" w:fill="auto"/>
            <w:noWrap/>
            <w:vAlign w:val="center"/>
            <w:hideMark/>
          </w:tcPr>
          <w:p w14:paraId="4E2D328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0.78</w:t>
            </w:r>
          </w:p>
        </w:tc>
        <w:tc>
          <w:tcPr>
            <w:tcW w:w="2835" w:type="dxa"/>
            <w:tcBorders>
              <w:top w:val="nil"/>
              <w:left w:val="nil"/>
              <w:bottom w:val="nil"/>
              <w:right w:val="nil"/>
            </w:tcBorders>
            <w:shd w:val="clear" w:color="auto" w:fill="auto"/>
            <w:noWrap/>
            <w:vAlign w:val="center"/>
            <w:hideMark/>
          </w:tcPr>
          <w:p w14:paraId="36F8901B"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78BD299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3.26</w:t>
            </w:r>
          </w:p>
        </w:tc>
        <w:tc>
          <w:tcPr>
            <w:tcW w:w="567" w:type="dxa"/>
            <w:tcBorders>
              <w:top w:val="nil"/>
              <w:left w:val="nil"/>
              <w:bottom w:val="nil"/>
              <w:right w:val="nil"/>
            </w:tcBorders>
            <w:shd w:val="clear" w:color="auto" w:fill="auto"/>
            <w:noWrap/>
            <w:vAlign w:val="center"/>
            <w:hideMark/>
          </w:tcPr>
          <w:p w14:paraId="0BF127C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0.76</w:t>
            </w:r>
          </w:p>
        </w:tc>
        <w:tc>
          <w:tcPr>
            <w:tcW w:w="2476" w:type="dxa"/>
            <w:tcBorders>
              <w:top w:val="nil"/>
              <w:left w:val="nil"/>
              <w:bottom w:val="nil"/>
              <w:right w:val="nil"/>
            </w:tcBorders>
            <w:shd w:val="clear" w:color="auto" w:fill="auto"/>
            <w:noWrap/>
            <w:vAlign w:val="center"/>
            <w:hideMark/>
          </w:tcPr>
          <w:p w14:paraId="3D90A1E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47A39B11" w14:textId="77777777" w:rsidTr="00572941">
        <w:trPr>
          <w:trHeight w:val="227"/>
        </w:trPr>
        <w:tc>
          <w:tcPr>
            <w:tcW w:w="2552" w:type="dxa"/>
            <w:tcBorders>
              <w:top w:val="nil"/>
              <w:left w:val="nil"/>
              <w:bottom w:val="nil"/>
              <w:right w:val="nil"/>
            </w:tcBorders>
            <w:shd w:val="clear" w:color="auto" w:fill="auto"/>
            <w:noWrap/>
            <w:vAlign w:val="bottom"/>
            <w:hideMark/>
          </w:tcPr>
          <w:p w14:paraId="2E41DCB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Other</w:t>
            </w:r>
          </w:p>
        </w:tc>
        <w:tc>
          <w:tcPr>
            <w:tcW w:w="709" w:type="dxa"/>
            <w:tcBorders>
              <w:top w:val="nil"/>
              <w:left w:val="nil"/>
              <w:bottom w:val="nil"/>
              <w:right w:val="nil"/>
            </w:tcBorders>
            <w:shd w:val="clear" w:color="auto" w:fill="auto"/>
            <w:noWrap/>
            <w:vAlign w:val="center"/>
            <w:hideMark/>
          </w:tcPr>
          <w:p w14:paraId="2FBCC40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11.60</w:t>
            </w:r>
          </w:p>
        </w:tc>
        <w:tc>
          <w:tcPr>
            <w:tcW w:w="567" w:type="dxa"/>
            <w:tcBorders>
              <w:top w:val="nil"/>
              <w:left w:val="nil"/>
              <w:bottom w:val="nil"/>
              <w:right w:val="nil"/>
            </w:tcBorders>
            <w:shd w:val="clear" w:color="auto" w:fill="auto"/>
            <w:noWrap/>
            <w:vAlign w:val="center"/>
            <w:hideMark/>
          </w:tcPr>
          <w:p w14:paraId="77B903D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2.33</w:t>
            </w:r>
          </w:p>
        </w:tc>
        <w:tc>
          <w:tcPr>
            <w:tcW w:w="2551" w:type="dxa"/>
            <w:tcBorders>
              <w:top w:val="nil"/>
              <w:left w:val="nil"/>
              <w:bottom w:val="nil"/>
              <w:right w:val="nil"/>
            </w:tcBorders>
            <w:shd w:val="clear" w:color="auto" w:fill="auto"/>
            <w:noWrap/>
            <w:vAlign w:val="center"/>
            <w:hideMark/>
          </w:tcPr>
          <w:p w14:paraId="0FD4BA3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6EF81CC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2.39</w:t>
            </w:r>
          </w:p>
        </w:tc>
        <w:tc>
          <w:tcPr>
            <w:tcW w:w="567" w:type="dxa"/>
            <w:tcBorders>
              <w:top w:val="nil"/>
              <w:left w:val="nil"/>
              <w:bottom w:val="nil"/>
              <w:right w:val="nil"/>
            </w:tcBorders>
            <w:shd w:val="clear" w:color="auto" w:fill="auto"/>
            <w:noWrap/>
            <w:vAlign w:val="center"/>
            <w:hideMark/>
          </w:tcPr>
          <w:p w14:paraId="3F75E25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1.02</w:t>
            </w:r>
          </w:p>
        </w:tc>
        <w:tc>
          <w:tcPr>
            <w:tcW w:w="2835" w:type="dxa"/>
            <w:tcBorders>
              <w:top w:val="nil"/>
              <w:left w:val="nil"/>
              <w:bottom w:val="nil"/>
              <w:right w:val="nil"/>
            </w:tcBorders>
            <w:shd w:val="clear" w:color="auto" w:fill="auto"/>
            <w:noWrap/>
            <w:vAlign w:val="center"/>
            <w:hideMark/>
          </w:tcPr>
          <w:p w14:paraId="2879768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56C4FF1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3.25</w:t>
            </w:r>
          </w:p>
        </w:tc>
        <w:tc>
          <w:tcPr>
            <w:tcW w:w="567" w:type="dxa"/>
            <w:tcBorders>
              <w:top w:val="nil"/>
              <w:left w:val="nil"/>
              <w:bottom w:val="nil"/>
              <w:right w:val="nil"/>
            </w:tcBorders>
            <w:shd w:val="clear" w:color="auto" w:fill="auto"/>
            <w:noWrap/>
            <w:vAlign w:val="center"/>
            <w:hideMark/>
          </w:tcPr>
          <w:p w14:paraId="5E7B24B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0.78</w:t>
            </w:r>
          </w:p>
        </w:tc>
        <w:tc>
          <w:tcPr>
            <w:tcW w:w="2476" w:type="dxa"/>
            <w:tcBorders>
              <w:top w:val="nil"/>
              <w:left w:val="nil"/>
              <w:bottom w:val="nil"/>
              <w:right w:val="nil"/>
            </w:tcBorders>
            <w:shd w:val="clear" w:color="auto" w:fill="auto"/>
            <w:noWrap/>
            <w:vAlign w:val="center"/>
            <w:hideMark/>
          </w:tcPr>
          <w:p w14:paraId="353B868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5FCF6B7C" w14:textId="77777777" w:rsidTr="00572941">
        <w:trPr>
          <w:trHeight w:val="227"/>
        </w:trPr>
        <w:tc>
          <w:tcPr>
            <w:tcW w:w="3261" w:type="dxa"/>
            <w:gridSpan w:val="2"/>
            <w:tcBorders>
              <w:top w:val="nil"/>
              <w:left w:val="nil"/>
              <w:bottom w:val="nil"/>
              <w:right w:val="nil"/>
            </w:tcBorders>
            <w:shd w:val="clear" w:color="auto" w:fill="auto"/>
            <w:noWrap/>
            <w:vAlign w:val="center"/>
            <w:hideMark/>
          </w:tcPr>
          <w:p w14:paraId="6A80A85A"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r w:rsidRPr="002F28E8">
              <w:rPr>
                <w:rFonts w:ascii="Times New Roman" w:eastAsia="Times New Roman" w:hAnsi="Times New Roman" w:cs="Times New Roman"/>
                <w:i/>
                <w:iCs/>
                <w:color w:val="000000"/>
                <w:sz w:val="18"/>
                <w:szCs w:val="18"/>
              </w:rPr>
              <w:t>Professional</w:t>
            </w:r>
          </w:p>
        </w:tc>
        <w:tc>
          <w:tcPr>
            <w:tcW w:w="567" w:type="dxa"/>
            <w:tcBorders>
              <w:top w:val="nil"/>
              <w:left w:val="nil"/>
              <w:bottom w:val="nil"/>
              <w:right w:val="nil"/>
            </w:tcBorders>
            <w:shd w:val="clear" w:color="auto" w:fill="auto"/>
            <w:noWrap/>
            <w:vAlign w:val="center"/>
            <w:hideMark/>
          </w:tcPr>
          <w:p w14:paraId="64C761FB"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p>
        </w:tc>
        <w:tc>
          <w:tcPr>
            <w:tcW w:w="2551" w:type="dxa"/>
            <w:tcBorders>
              <w:top w:val="nil"/>
              <w:left w:val="nil"/>
              <w:bottom w:val="nil"/>
              <w:right w:val="nil"/>
            </w:tcBorders>
            <w:shd w:val="clear" w:color="auto" w:fill="auto"/>
            <w:noWrap/>
            <w:vAlign w:val="center"/>
            <w:hideMark/>
          </w:tcPr>
          <w:p w14:paraId="5006B97E"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2D06F26A"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7E8E859A"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3CA84E85"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1FD91B9C"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6704FA99"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450EB1FF"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r>
      <w:tr w:rsidR="00BD4D49" w:rsidRPr="002F28E8" w14:paraId="7F9F2D37" w14:textId="77777777" w:rsidTr="00572941">
        <w:trPr>
          <w:trHeight w:val="227"/>
        </w:trPr>
        <w:tc>
          <w:tcPr>
            <w:tcW w:w="2552" w:type="dxa"/>
            <w:tcBorders>
              <w:top w:val="nil"/>
              <w:left w:val="nil"/>
              <w:bottom w:val="nil"/>
              <w:right w:val="nil"/>
            </w:tcBorders>
            <w:shd w:val="clear" w:color="auto" w:fill="auto"/>
            <w:noWrap/>
            <w:vAlign w:val="center"/>
            <w:hideMark/>
          </w:tcPr>
          <w:p w14:paraId="335B6AC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Experience in nursing (years)</w:t>
            </w:r>
          </w:p>
        </w:tc>
        <w:tc>
          <w:tcPr>
            <w:tcW w:w="709" w:type="dxa"/>
            <w:tcBorders>
              <w:top w:val="nil"/>
              <w:left w:val="nil"/>
              <w:bottom w:val="nil"/>
              <w:right w:val="nil"/>
            </w:tcBorders>
            <w:shd w:val="clear" w:color="auto" w:fill="auto"/>
            <w:noWrap/>
            <w:vAlign w:val="center"/>
            <w:hideMark/>
          </w:tcPr>
          <w:p w14:paraId="551D5D3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628DF4E6"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551" w:type="dxa"/>
            <w:tcBorders>
              <w:top w:val="nil"/>
              <w:left w:val="nil"/>
              <w:bottom w:val="nil"/>
              <w:right w:val="nil"/>
            </w:tcBorders>
            <w:shd w:val="clear" w:color="auto" w:fill="auto"/>
            <w:noWrap/>
            <w:vAlign w:val="center"/>
            <w:hideMark/>
          </w:tcPr>
          <w:p w14:paraId="7AF9074C"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-.17,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.164</w:t>
            </w:r>
          </w:p>
        </w:tc>
        <w:tc>
          <w:tcPr>
            <w:tcW w:w="567" w:type="dxa"/>
            <w:tcBorders>
              <w:top w:val="nil"/>
              <w:left w:val="nil"/>
              <w:bottom w:val="nil"/>
              <w:right w:val="nil"/>
            </w:tcBorders>
            <w:shd w:val="clear" w:color="auto" w:fill="auto"/>
            <w:noWrap/>
            <w:vAlign w:val="center"/>
            <w:hideMark/>
          </w:tcPr>
          <w:p w14:paraId="3E99F67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3390A61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835" w:type="dxa"/>
            <w:tcBorders>
              <w:top w:val="nil"/>
              <w:left w:val="nil"/>
              <w:bottom w:val="nil"/>
              <w:right w:val="nil"/>
            </w:tcBorders>
            <w:shd w:val="clear" w:color="auto" w:fill="auto"/>
            <w:noWrap/>
            <w:vAlign w:val="center"/>
            <w:hideMark/>
          </w:tcPr>
          <w:p w14:paraId="4F41AEE7"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.10,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.435</w:t>
            </w:r>
          </w:p>
        </w:tc>
        <w:tc>
          <w:tcPr>
            <w:tcW w:w="567" w:type="dxa"/>
            <w:tcBorders>
              <w:top w:val="nil"/>
              <w:left w:val="nil"/>
              <w:bottom w:val="nil"/>
              <w:right w:val="nil"/>
            </w:tcBorders>
            <w:shd w:val="clear" w:color="auto" w:fill="auto"/>
            <w:noWrap/>
            <w:vAlign w:val="center"/>
            <w:hideMark/>
          </w:tcPr>
          <w:p w14:paraId="25DFC43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567" w:type="dxa"/>
            <w:tcBorders>
              <w:top w:val="nil"/>
              <w:left w:val="nil"/>
              <w:bottom w:val="nil"/>
              <w:right w:val="nil"/>
            </w:tcBorders>
            <w:shd w:val="clear" w:color="auto" w:fill="auto"/>
            <w:noWrap/>
            <w:vAlign w:val="center"/>
            <w:hideMark/>
          </w:tcPr>
          <w:p w14:paraId="1478165B"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w:t>
            </w:r>
          </w:p>
        </w:tc>
        <w:tc>
          <w:tcPr>
            <w:tcW w:w="2476" w:type="dxa"/>
            <w:tcBorders>
              <w:top w:val="nil"/>
              <w:left w:val="nil"/>
              <w:bottom w:val="nil"/>
              <w:right w:val="nil"/>
            </w:tcBorders>
            <w:shd w:val="clear" w:color="auto" w:fill="auto"/>
            <w:noWrap/>
            <w:vAlign w:val="center"/>
            <w:hideMark/>
          </w:tcPr>
          <w:p w14:paraId="5DFE4B6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r</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-.04,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.771</w:t>
            </w:r>
          </w:p>
        </w:tc>
      </w:tr>
      <w:tr w:rsidR="00BD4D49" w:rsidRPr="002F28E8" w14:paraId="035F3AC4" w14:textId="77777777" w:rsidTr="00572941">
        <w:trPr>
          <w:trHeight w:val="227"/>
        </w:trPr>
        <w:tc>
          <w:tcPr>
            <w:tcW w:w="2552" w:type="dxa"/>
            <w:tcBorders>
              <w:top w:val="nil"/>
              <w:left w:val="nil"/>
              <w:bottom w:val="nil"/>
              <w:right w:val="nil"/>
            </w:tcBorders>
            <w:shd w:val="clear" w:color="auto" w:fill="auto"/>
            <w:noWrap/>
            <w:vAlign w:val="center"/>
            <w:hideMark/>
          </w:tcPr>
          <w:p w14:paraId="18969AC8"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Education</w:t>
            </w:r>
          </w:p>
        </w:tc>
        <w:tc>
          <w:tcPr>
            <w:tcW w:w="709" w:type="dxa"/>
            <w:tcBorders>
              <w:top w:val="nil"/>
              <w:left w:val="nil"/>
              <w:bottom w:val="nil"/>
              <w:right w:val="nil"/>
            </w:tcBorders>
            <w:shd w:val="clear" w:color="auto" w:fill="auto"/>
            <w:noWrap/>
            <w:vAlign w:val="center"/>
            <w:hideMark/>
          </w:tcPr>
          <w:p w14:paraId="64BCB19D"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35F6AE66"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551" w:type="dxa"/>
            <w:tcBorders>
              <w:top w:val="nil"/>
              <w:left w:val="nil"/>
              <w:bottom w:val="nil"/>
              <w:right w:val="nil"/>
            </w:tcBorders>
            <w:shd w:val="clear" w:color="auto" w:fill="auto"/>
            <w:noWrap/>
            <w:vAlign w:val="center"/>
            <w:hideMark/>
          </w:tcPr>
          <w:p w14:paraId="538D5B2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60) = 0.30,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.769,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0.08</w:t>
            </w:r>
          </w:p>
        </w:tc>
        <w:tc>
          <w:tcPr>
            <w:tcW w:w="567" w:type="dxa"/>
            <w:tcBorders>
              <w:top w:val="nil"/>
              <w:left w:val="nil"/>
              <w:bottom w:val="nil"/>
              <w:right w:val="nil"/>
            </w:tcBorders>
            <w:shd w:val="clear" w:color="auto" w:fill="auto"/>
            <w:noWrap/>
            <w:vAlign w:val="center"/>
            <w:hideMark/>
          </w:tcPr>
          <w:p w14:paraId="70EE56FB"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28BD266"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4913463B"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60) = -0.65,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.520,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-0.17</w:t>
            </w:r>
          </w:p>
        </w:tc>
        <w:tc>
          <w:tcPr>
            <w:tcW w:w="567" w:type="dxa"/>
            <w:tcBorders>
              <w:top w:val="nil"/>
              <w:left w:val="nil"/>
              <w:bottom w:val="nil"/>
              <w:right w:val="nil"/>
            </w:tcBorders>
            <w:shd w:val="clear" w:color="auto" w:fill="auto"/>
            <w:noWrap/>
            <w:vAlign w:val="bottom"/>
            <w:hideMark/>
          </w:tcPr>
          <w:p w14:paraId="037A219A"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7F67C518"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4B0113BE"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59) = 0.45,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.656,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0.12</w:t>
            </w:r>
          </w:p>
        </w:tc>
      </w:tr>
      <w:tr w:rsidR="00BD4D49" w:rsidRPr="002F28E8" w14:paraId="66832681" w14:textId="77777777" w:rsidTr="00572941">
        <w:trPr>
          <w:trHeight w:val="227"/>
        </w:trPr>
        <w:tc>
          <w:tcPr>
            <w:tcW w:w="2552" w:type="dxa"/>
            <w:tcBorders>
              <w:top w:val="nil"/>
              <w:left w:val="nil"/>
              <w:bottom w:val="nil"/>
              <w:right w:val="nil"/>
            </w:tcBorders>
            <w:shd w:val="clear" w:color="auto" w:fill="auto"/>
            <w:noWrap/>
            <w:vAlign w:val="center"/>
            <w:hideMark/>
          </w:tcPr>
          <w:p w14:paraId="775E2367"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Practical nurse / academic nurse with non-nursing degree</w:t>
            </w:r>
          </w:p>
        </w:tc>
        <w:tc>
          <w:tcPr>
            <w:tcW w:w="709" w:type="dxa"/>
            <w:tcBorders>
              <w:top w:val="nil"/>
              <w:left w:val="nil"/>
              <w:bottom w:val="nil"/>
              <w:right w:val="nil"/>
            </w:tcBorders>
            <w:shd w:val="clear" w:color="auto" w:fill="auto"/>
            <w:noWrap/>
            <w:vAlign w:val="center"/>
            <w:hideMark/>
          </w:tcPr>
          <w:p w14:paraId="71811B1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13.17</w:t>
            </w:r>
          </w:p>
        </w:tc>
        <w:tc>
          <w:tcPr>
            <w:tcW w:w="567" w:type="dxa"/>
            <w:tcBorders>
              <w:top w:val="nil"/>
              <w:left w:val="nil"/>
              <w:bottom w:val="nil"/>
              <w:right w:val="nil"/>
            </w:tcBorders>
            <w:shd w:val="clear" w:color="auto" w:fill="auto"/>
            <w:noWrap/>
            <w:vAlign w:val="center"/>
            <w:hideMark/>
          </w:tcPr>
          <w:p w14:paraId="00F8C76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2.99</w:t>
            </w:r>
          </w:p>
        </w:tc>
        <w:tc>
          <w:tcPr>
            <w:tcW w:w="2551" w:type="dxa"/>
            <w:tcBorders>
              <w:top w:val="nil"/>
              <w:left w:val="nil"/>
              <w:bottom w:val="nil"/>
              <w:right w:val="nil"/>
            </w:tcBorders>
            <w:shd w:val="clear" w:color="auto" w:fill="auto"/>
            <w:noWrap/>
            <w:vAlign w:val="center"/>
            <w:hideMark/>
          </w:tcPr>
          <w:p w14:paraId="63076F7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2F4D3F3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1.89</w:t>
            </w:r>
          </w:p>
        </w:tc>
        <w:tc>
          <w:tcPr>
            <w:tcW w:w="567" w:type="dxa"/>
            <w:tcBorders>
              <w:top w:val="nil"/>
              <w:left w:val="nil"/>
              <w:bottom w:val="nil"/>
              <w:right w:val="nil"/>
            </w:tcBorders>
            <w:shd w:val="clear" w:color="auto" w:fill="auto"/>
            <w:noWrap/>
            <w:vAlign w:val="center"/>
            <w:hideMark/>
          </w:tcPr>
          <w:p w14:paraId="4180063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0.84</w:t>
            </w:r>
          </w:p>
        </w:tc>
        <w:tc>
          <w:tcPr>
            <w:tcW w:w="2835" w:type="dxa"/>
            <w:tcBorders>
              <w:top w:val="nil"/>
              <w:left w:val="nil"/>
              <w:bottom w:val="nil"/>
              <w:right w:val="nil"/>
            </w:tcBorders>
            <w:shd w:val="clear" w:color="auto" w:fill="auto"/>
            <w:noWrap/>
            <w:vAlign w:val="center"/>
            <w:hideMark/>
          </w:tcPr>
          <w:p w14:paraId="677C2E6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220CC98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3.35</w:t>
            </w:r>
          </w:p>
        </w:tc>
        <w:tc>
          <w:tcPr>
            <w:tcW w:w="567" w:type="dxa"/>
            <w:tcBorders>
              <w:top w:val="nil"/>
              <w:left w:val="nil"/>
              <w:bottom w:val="nil"/>
              <w:right w:val="nil"/>
            </w:tcBorders>
            <w:shd w:val="clear" w:color="auto" w:fill="auto"/>
            <w:noWrap/>
            <w:vAlign w:val="center"/>
            <w:hideMark/>
          </w:tcPr>
          <w:p w14:paraId="5F9C556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0.71</w:t>
            </w:r>
          </w:p>
        </w:tc>
        <w:tc>
          <w:tcPr>
            <w:tcW w:w="2476" w:type="dxa"/>
            <w:tcBorders>
              <w:top w:val="nil"/>
              <w:left w:val="nil"/>
              <w:bottom w:val="nil"/>
              <w:right w:val="nil"/>
            </w:tcBorders>
            <w:shd w:val="clear" w:color="auto" w:fill="auto"/>
            <w:noWrap/>
            <w:vAlign w:val="bottom"/>
            <w:hideMark/>
          </w:tcPr>
          <w:p w14:paraId="0B841E1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15C71D16" w14:textId="77777777" w:rsidTr="00572941">
        <w:trPr>
          <w:trHeight w:val="227"/>
        </w:trPr>
        <w:tc>
          <w:tcPr>
            <w:tcW w:w="2552" w:type="dxa"/>
            <w:tcBorders>
              <w:top w:val="nil"/>
              <w:left w:val="nil"/>
              <w:bottom w:val="nil"/>
              <w:right w:val="nil"/>
            </w:tcBorders>
            <w:shd w:val="clear" w:color="auto" w:fill="auto"/>
            <w:noWrap/>
            <w:vAlign w:val="center"/>
            <w:hideMark/>
          </w:tcPr>
          <w:p w14:paraId="50690E0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Academic nurse with bachelor or master's degree</w:t>
            </w:r>
          </w:p>
        </w:tc>
        <w:tc>
          <w:tcPr>
            <w:tcW w:w="709" w:type="dxa"/>
            <w:tcBorders>
              <w:top w:val="nil"/>
              <w:left w:val="nil"/>
              <w:bottom w:val="nil"/>
              <w:right w:val="nil"/>
            </w:tcBorders>
            <w:shd w:val="clear" w:color="auto" w:fill="auto"/>
            <w:noWrap/>
            <w:vAlign w:val="center"/>
            <w:hideMark/>
          </w:tcPr>
          <w:p w14:paraId="694B593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12.97</w:t>
            </w:r>
          </w:p>
        </w:tc>
        <w:tc>
          <w:tcPr>
            <w:tcW w:w="567" w:type="dxa"/>
            <w:tcBorders>
              <w:top w:val="nil"/>
              <w:left w:val="nil"/>
              <w:bottom w:val="nil"/>
              <w:right w:val="nil"/>
            </w:tcBorders>
            <w:shd w:val="clear" w:color="auto" w:fill="auto"/>
            <w:noWrap/>
            <w:vAlign w:val="center"/>
            <w:hideMark/>
          </w:tcPr>
          <w:p w14:paraId="0AA966F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2.29</w:t>
            </w:r>
          </w:p>
        </w:tc>
        <w:tc>
          <w:tcPr>
            <w:tcW w:w="2551" w:type="dxa"/>
            <w:tcBorders>
              <w:top w:val="nil"/>
              <w:left w:val="nil"/>
              <w:bottom w:val="nil"/>
              <w:right w:val="nil"/>
            </w:tcBorders>
            <w:shd w:val="clear" w:color="auto" w:fill="auto"/>
            <w:noWrap/>
            <w:vAlign w:val="center"/>
            <w:hideMark/>
          </w:tcPr>
          <w:p w14:paraId="1FDF29F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4F595FE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2.04</w:t>
            </w:r>
          </w:p>
        </w:tc>
        <w:tc>
          <w:tcPr>
            <w:tcW w:w="567" w:type="dxa"/>
            <w:tcBorders>
              <w:top w:val="nil"/>
              <w:left w:val="nil"/>
              <w:bottom w:val="nil"/>
              <w:right w:val="nil"/>
            </w:tcBorders>
            <w:shd w:val="clear" w:color="auto" w:fill="auto"/>
            <w:noWrap/>
            <w:vAlign w:val="center"/>
            <w:hideMark/>
          </w:tcPr>
          <w:p w14:paraId="32C0770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0.95</w:t>
            </w:r>
          </w:p>
        </w:tc>
        <w:tc>
          <w:tcPr>
            <w:tcW w:w="2835" w:type="dxa"/>
            <w:tcBorders>
              <w:top w:val="nil"/>
              <w:left w:val="nil"/>
              <w:bottom w:val="nil"/>
              <w:right w:val="nil"/>
            </w:tcBorders>
            <w:shd w:val="clear" w:color="auto" w:fill="auto"/>
            <w:noWrap/>
            <w:vAlign w:val="center"/>
            <w:hideMark/>
          </w:tcPr>
          <w:p w14:paraId="1CA3598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41AD7D6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3.26</w:t>
            </w:r>
          </w:p>
        </w:tc>
        <w:tc>
          <w:tcPr>
            <w:tcW w:w="567" w:type="dxa"/>
            <w:tcBorders>
              <w:top w:val="nil"/>
              <w:left w:val="nil"/>
              <w:bottom w:val="nil"/>
              <w:right w:val="nil"/>
            </w:tcBorders>
            <w:shd w:val="clear" w:color="auto" w:fill="auto"/>
            <w:noWrap/>
            <w:vAlign w:val="center"/>
            <w:hideMark/>
          </w:tcPr>
          <w:p w14:paraId="37B0ECE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0.78</w:t>
            </w:r>
          </w:p>
        </w:tc>
        <w:tc>
          <w:tcPr>
            <w:tcW w:w="2476" w:type="dxa"/>
            <w:tcBorders>
              <w:top w:val="nil"/>
              <w:left w:val="nil"/>
              <w:bottom w:val="nil"/>
              <w:right w:val="nil"/>
            </w:tcBorders>
            <w:shd w:val="clear" w:color="auto" w:fill="auto"/>
            <w:noWrap/>
            <w:vAlign w:val="center"/>
            <w:hideMark/>
          </w:tcPr>
          <w:p w14:paraId="197E1A6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65AED450" w14:textId="77777777" w:rsidTr="00572941">
        <w:trPr>
          <w:trHeight w:val="227"/>
        </w:trPr>
        <w:tc>
          <w:tcPr>
            <w:tcW w:w="3828" w:type="dxa"/>
            <w:gridSpan w:val="3"/>
            <w:tcBorders>
              <w:top w:val="nil"/>
              <w:left w:val="nil"/>
              <w:bottom w:val="nil"/>
              <w:right w:val="nil"/>
            </w:tcBorders>
            <w:shd w:val="clear" w:color="auto" w:fill="auto"/>
            <w:noWrap/>
            <w:vAlign w:val="center"/>
            <w:hideMark/>
          </w:tcPr>
          <w:p w14:paraId="12B395A9"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Advanced practice course</w:t>
            </w:r>
          </w:p>
        </w:tc>
        <w:tc>
          <w:tcPr>
            <w:tcW w:w="2551" w:type="dxa"/>
            <w:tcBorders>
              <w:top w:val="nil"/>
              <w:left w:val="nil"/>
              <w:bottom w:val="nil"/>
              <w:right w:val="nil"/>
            </w:tcBorders>
            <w:shd w:val="clear" w:color="auto" w:fill="auto"/>
            <w:noWrap/>
            <w:vAlign w:val="center"/>
            <w:hideMark/>
          </w:tcPr>
          <w:p w14:paraId="0E811E82"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0.40,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.694,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0.10</w:t>
            </w:r>
          </w:p>
        </w:tc>
        <w:tc>
          <w:tcPr>
            <w:tcW w:w="567" w:type="dxa"/>
            <w:tcBorders>
              <w:top w:val="nil"/>
              <w:left w:val="nil"/>
              <w:bottom w:val="nil"/>
              <w:right w:val="nil"/>
            </w:tcBorders>
            <w:shd w:val="clear" w:color="auto" w:fill="auto"/>
            <w:noWrap/>
            <w:vAlign w:val="center"/>
            <w:hideMark/>
          </w:tcPr>
          <w:p w14:paraId="0A7C17DA"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55ABC9A1"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3A63119C"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-1.23,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.225,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-0.31</w:t>
            </w:r>
          </w:p>
        </w:tc>
        <w:tc>
          <w:tcPr>
            <w:tcW w:w="567" w:type="dxa"/>
            <w:tcBorders>
              <w:top w:val="nil"/>
              <w:left w:val="nil"/>
              <w:bottom w:val="nil"/>
              <w:right w:val="nil"/>
            </w:tcBorders>
            <w:shd w:val="clear" w:color="auto" w:fill="auto"/>
            <w:noWrap/>
            <w:vAlign w:val="bottom"/>
            <w:hideMark/>
          </w:tcPr>
          <w:p w14:paraId="05A76BA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02D8F727"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588E49B7"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-0.18,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.857,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-0.05</w:t>
            </w:r>
          </w:p>
        </w:tc>
      </w:tr>
      <w:tr w:rsidR="00BD4D49" w:rsidRPr="002F28E8" w14:paraId="53940729" w14:textId="77777777" w:rsidTr="00572941">
        <w:trPr>
          <w:trHeight w:val="227"/>
        </w:trPr>
        <w:tc>
          <w:tcPr>
            <w:tcW w:w="2552" w:type="dxa"/>
            <w:tcBorders>
              <w:top w:val="nil"/>
              <w:left w:val="nil"/>
              <w:bottom w:val="nil"/>
              <w:right w:val="nil"/>
            </w:tcBorders>
            <w:shd w:val="clear" w:color="auto" w:fill="auto"/>
            <w:noWrap/>
            <w:vAlign w:val="center"/>
            <w:hideMark/>
          </w:tcPr>
          <w:p w14:paraId="7F13E1F1"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No</w:t>
            </w:r>
          </w:p>
        </w:tc>
        <w:tc>
          <w:tcPr>
            <w:tcW w:w="709" w:type="dxa"/>
            <w:tcBorders>
              <w:top w:val="nil"/>
              <w:left w:val="nil"/>
              <w:bottom w:val="nil"/>
              <w:right w:val="nil"/>
            </w:tcBorders>
            <w:shd w:val="clear" w:color="auto" w:fill="auto"/>
            <w:noWrap/>
            <w:vAlign w:val="center"/>
            <w:hideMark/>
          </w:tcPr>
          <w:p w14:paraId="38CFD56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13.14</w:t>
            </w:r>
          </w:p>
        </w:tc>
        <w:tc>
          <w:tcPr>
            <w:tcW w:w="567" w:type="dxa"/>
            <w:tcBorders>
              <w:top w:val="nil"/>
              <w:left w:val="nil"/>
              <w:bottom w:val="nil"/>
              <w:right w:val="nil"/>
            </w:tcBorders>
            <w:shd w:val="clear" w:color="auto" w:fill="auto"/>
            <w:noWrap/>
            <w:vAlign w:val="center"/>
            <w:hideMark/>
          </w:tcPr>
          <w:p w14:paraId="183BD8F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2.45</w:t>
            </w:r>
          </w:p>
        </w:tc>
        <w:tc>
          <w:tcPr>
            <w:tcW w:w="2551" w:type="dxa"/>
            <w:tcBorders>
              <w:top w:val="nil"/>
              <w:left w:val="nil"/>
              <w:bottom w:val="nil"/>
              <w:right w:val="nil"/>
            </w:tcBorders>
            <w:shd w:val="clear" w:color="auto" w:fill="auto"/>
            <w:noWrap/>
            <w:vAlign w:val="center"/>
            <w:hideMark/>
          </w:tcPr>
          <w:p w14:paraId="4AFF6D2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440C0AF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1.83</w:t>
            </w:r>
          </w:p>
        </w:tc>
        <w:tc>
          <w:tcPr>
            <w:tcW w:w="567" w:type="dxa"/>
            <w:tcBorders>
              <w:top w:val="nil"/>
              <w:left w:val="nil"/>
              <w:bottom w:val="nil"/>
              <w:right w:val="nil"/>
            </w:tcBorders>
            <w:shd w:val="clear" w:color="auto" w:fill="auto"/>
            <w:noWrap/>
            <w:vAlign w:val="center"/>
            <w:hideMark/>
          </w:tcPr>
          <w:p w14:paraId="1D0DD21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0.79</w:t>
            </w:r>
          </w:p>
        </w:tc>
        <w:tc>
          <w:tcPr>
            <w:tcW w:w="2835" w:type="dxa"/>
            <w:tcBorders>
              <w:top w:val="nil"/>
              <w:left w:val="nil"/>
              <w:bottom w:val="nil"/>
              <w:right w:val="nil"/>
            </w:tcBorders>
            <w:shd w:val="clear" w:color="auto" w:fill="auto"/>
            <w:noWrap/>
            <w:vAlign w:val="center"/>
            <w:hideMark/>
          </w:tcPr>
          <w:p w14:paraId="3640A75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695FEA2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3.24</w:t>
            </w:r>
          </w:p>
        </w:tc>
        <w:tc>
          <w:tcPr>
            <w:tcW w:w="567" w:type="dxa"/>
            <w:tcBorders>
              <w:top w:val="nil"/>
              <w:left w:val="nil"/>
              <w:bottom w:val="nil"/>
              <w:right w:val="nil"/>
            </w:tcBorders>
            <w:shd w:val="clear" w:color="auto" w:fill="auto"/>
            <w:noWrap/>
            <w:vAlign w:val="center"/>
            <w:hideMark/>
          </w:tcPr>
          <w:p w14:paraId="1FA5B8B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0.74</w:t>
            </w:r>
          </w:p>
        </w:tc>
        <w:tc>
          <w:tcPr>
            <w:tcW w:w="2476" w:type="dxa"/>
            <w:tcBorders>
              <w:top w:val="nil"/>
              <w:left w:val="nil"/>
              <w:bottom w:val="nil"/>
              <w:right w:val="nil"/>
            </w:tcBorders>
            <w:shd w:val="clear" w:color="auto" w:fill="auto"/>
            <w:noWrap/>
            <w:vAlign w:val="bottom"/>
            <w:hideMark/>
          </w:tcPr>
          <w:p w14:paraId="33AB742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78E00D90" w14:textId="77777777" w:rsidTr="00572941">
        <w:trPr>
          <w:trHeight w:val="227"/>
        </w:trPr>
        <w:tc>
          <w:tcPr>
            <w:tcW w:w="2552" w:type="dxa"/>
            <w:tcBorders>
              <w:top w:val="nil"/>
              <w:left w:val="nil"/>
              <w:bottom w:val="nil"/>
              <w:right w:val="nil"/>
            </w:tcBorders>
            <w:shd w:val="clear" w:color="auto" w:fill="auto"/>
            <w:noWrap/>
            <w:vAlign w:val="center"/>
            <w:hideMark/>
          </w:tcPr>
          <w:p w14:paraId="70E3878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Yes</w:t>
            </w:r>
          </w:p>
        </w:tc>
        <w:tc>
          <w:tcPr>
            <w:tcW w:w="709" w:type="dxa"/>
            <w:tcBorders>
              <w:top w:val="nil"/>
              <w:left w:val="nil"/>
              <w:bottom w:val="nil"/>
              <w:right w:val="nil"/>
            </w:tcBorders>
            <w:shd w:val="clear" w:color="auto" w:fill="auto"/>
            <w:noWrap/>
            <w:vAlign w:val="center"/>
            <w:hideMark/>
          </w:tcPr>
          <w:p w14:paraId="63D466B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12.89</w:t>
            </w:r>
          </w:p>
        </w:tc>
        <w:tc>
          <w:tcPr>
            <w:tcW w:w="567" w:type="dxa"/>
            <w:tcBorders>
              <w:top w:val="nil"/>
              <w:left w:val="nil"/>
              <w:bottom w:val="nil"/>
              <w:right w:val="nil"/>
            </w:tcBorders>
            <w:shd w:val="clear" w:color="auto" w:fill="auto"/>
            <w:noWrap/>
            <w:vAlign w:val="center"/>
            <w:hideMark/>
          </w:tcPr>
          <w:p w14:paraId="66757EB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2.60</w:t>
            </w:r>
          </w:p>
        </w:tc>
        <w:tc>
          <w:tcPr>
            <w:tcW w:w="2551" w:type="dxa"/>
            <w:tcBorders>
              <w:top w:val="nil"/>
              <w:left w:val="nil"/>
              <w:bottom w:val="nil"/>
              <w:right w:val="nil"/>
            </w:tcBorders>
            <w:shd w:val="clear" w:color="auto" w:fill="auto"/>
            <w:noWrap/>
            <w:vAlign w:val="center"/>
            <w:hideMark/>
          </w:tcPr>
          <w:p w14:paraId="448B964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3A10695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2.11</w:t>
            </w:r>
          </w:p>
        </w:tc>
        <w:tc>
          <w:tcPr>
            <w:tcW w:w="567" w:type="dxa"/>
            <w:tcBorders>
              <w:top w:val="nil"/>
              <w:left w:val="nil"/>
              <w:bottom w:val="nil"/>
              <w:right w:val="nil"/>
            </w:tcBorders>
            <w:shd w:val="clear" w:color="auto" w:fill="auto"/>
            <w:noWrap/>
            <w:vAlign w:val="center"/>
            <w:hideMark/>
          </w:tcPr>
          <w:p w14:paraId="22A743F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0.96</w:t>
            </w:r>
          </w:p>
        </w:tc>
        <w:tc>
          <w:tcPr>
            <w:tcW w:w="2835" w:type="dxa"/>
            <w:tcBorders>
              <w:top w:val="nil"/>
              <w:left w:val="nil"/>
              <w:bottom w:val="nil"/>
              <w:right w:val="nil"/>
            </w:tcBorders>
            <w:shd w:val="clear" w:color="auto" w:fill="auto"/>
            <w:noWrap/>
            <w:vAlign w:val="center"/>
            <w:hideMark/>
          </w:tcPr>
          <w:p w14:paraId="05E74E8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15BB29F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3.27</w:t>
            </w:r>
          </w:p>
        </w:tc>
        <w:tc>
          <w:tcPr>
            <w:tcW w:w="567" w:type="dxa"/>
            <w:tcBorders>
              <w:top w:val="nil"/>
              <w:left w:val="nil"/>
              <w:bottom w:val="nil"/>
              <w:right w:val="nil"/>
            </w:tcBorders>
            <w:shd w:val="clear" w:color="auto" w:fill="auto"/>
            <w:noWrap/>
            <w:vAlign w:val="center"/>
            <w:hideMark/>
          </w:tcPr>
          <w:p w14:paraId="4845BBA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0.79</w:t>
            </w:r>
          </w:p>
        </w:tc>
        <w:tc>
          <w:tcPr>
            <w:tcW w:w="2476" w:type="dxa"/>
            <w:tcBorders>
              <w:top w:val="nil"/>
              <w:left w:val="nil"/>
              <w:bottom w:val="nil"/>
              <w:right w:val="nil"/>
            </w:tcBorders>
            <w:shd w:val="clear" w:color="auto" w:fill="auto"/>
            <w:noWrap/>
            <w:vAlign w:val="center"/>
            <w:hideMark/>
          </w:tcPr>
          <w:p w14:paraId="363DB89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0FB79144" w14:textId="77777777" w:rsidTr="00572941">
        <w:trPr>
          <w:trHeight w:val="227"/>
        </w:trPr>
        <w:tc>
          <w:tcPr>
            <w:tcW w:w="3261" w:type="dxa"/>
            <w:gridSpan w:val="2"/>
            <w:tcBorders>
              <w:top w:val="nil"/>
              <w:left w:val="nil"/>
              <w:bottom w:val="nil"/>
              <w:right w:val="nil"/>
            </w:tcBorders>
            <w:shd w:val="clear" w:color="auto" w:fill="auto"/>
            <w:noWrap/>
            <w:vAlign w:val="center"/>
            <w:hideMark/>
          </w:tcPr>
          <w:p w14:paraId="467545CC" w14:textId="77777777" w:rsidR="00BD4D49" w:rsidRPr="00C163E5"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District of </w:t>
            </w:r>
            <w:r>
              <w:rPr>
                <w:rFonts w:ascii="Times New Roman" w:eastAsia="Times New Roman" w:hAnsi="Times New Roman" w:cs="Times New Roman"/>
                <w:color w:val="000000"/>
                <w:sz w:val="18"/>
                <w:szCs w:val="18"/>
              </w:rPr>
              <w:t>MCHC</w:t>
            </w:r>
          </w:p>
        </w:tc>
        <w:tc>
          <w:tcPr>
            <w:tcW w:w="567" w:type="dxa"/>
            <w:tcBorders>
              <w:top w:val="nil"/>
              <w:left w:val="nil"/>
              <w:bottom w:val="nil"/>
              <w:right w:val="nil"/>
            </w:tcBorders>
            <w:shd w:val="clear" w:color="auto" w:fill="auto"/>
            <w:noWrap/>
            <w:vAlign w:val="center"/>
            <w:hideMark/>
          </w:tcPr>
          <w:p w14:paraId="1C037FF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nil"/>
              <w:right w:val="nil"/>
            </w:tcBorders>
            <w:shd w:val="clear" w:color="auto" w:fill="auto"/>
            <w:noWrap/>
            <w:vAlign w:val="center"/>
            <w:hideMark/>
          </w:tcPr>
          <w:p w14:paraId="4D5042C7"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1.53,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.130,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0.39</w:t>
            </w:r>
          </w:p>
        </w:tc>
        <w:tc>
          <w:tcPr>
            <w:tcW w:w="567" w:type="dxa"/>
            <w:tcBorders>
              <w:top w:val="nil"/>
              <w:left w:val="nil"/>
              <w:bottom w:val="nil"/>
              <w:right w:val="nil"/>
            </w:tcBorders>
            <w:shd w:val="clear" w:color="auto" w:fill="auto"/>
            <w:noWrap/>
            <w:vAlign w:val="center"/>
            <w:hideMark/>
          </w:tcPr>
          <w:p w14:paraId="1B1E9A4C"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0120C76"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4F74BCD8"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32.20) = -4.44,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&lt; .001,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-1.30</w:t>
            </w:r>
          </w:p>
        </w:tc>
        <w:tc>
          <w:tcPr>
            <w:tcW w:w="567" w:type="dxa"/>
            <w:tcBorders>
              <w:top w:val="nil"/>
              <w:left w:val="nil"/>
              <w:bottom w:val="nil"/>
              <w:right w:val="nil"/>
            </w:tcBorders>
            <w:shd w:val="clear" w:color="auto" w:fill="auto"/>
            <w:noWrap/>
            <w:vAlign w:val="bottom"/>
            <w:hideMark/>
          </w:tcPr>
          <w:p w14:paraId="4C7D8A3A"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072CBFCC"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5AC697BA"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1.14,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.258,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0.29</w:t>
            </w:r>
          </w:p>
        </w:tc>
      </w:tr>
      <w:tr w:rsidR="00BD4D49" w:rsidRPr="002F28E8" w14:paraId="2B47B480" w14:textId="77777777" w:rsidTr="00572941">
        <w:trPr>
          <w:trHeight w:val="227"/>
        </w:trPr>
        <w:tc>
          <w:tcPr>
            <w:tcW w:w="2552" w:type="dxa"/>
            <w:tcBorders>
              <w:top w:val="nil"/>
              <w:left w:val="nil"/>
              <w:bottom w:val="nil"/>
              <w:right w:val="nil"/>
            </w:tcBorders>
            <w:shd w:val="clear" w:color="auto" w:fill="auto"/>
            <w:noWrap/>
            <w:vAlign w:val="center"/>
            <w:hideMark/>
          </w:tcPr>
          <w:p w14:paraId="104C9740"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Ashkelon</w:t>
            </w:r>
          </w:p>
        </w:tc>
        <w:tc>
          <w:tcPr>
            <w:tcW w:w="709" w:type="dxa"/>
            <w:tcBorders>
              <w:top w:val="nil"/>
              <w:left w:val="nil"/>
              <w:bottom w:val="nil"/>
              <w:right w:val="nil"/>
            </w:tcBorders>
            <w:shd w:val="clear" w:color="auto" w:fill="auto"/>
            <w:noWrap/>
            <w:vAlign w:val="center"/>
            <w:hideMark/>
          </w:tcPr>
          <w:p w14:paraId="655338E8"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13.38</w:t>
            </w:r>
          </w:p>
        </w:tc>
        <w:tc>
          <w:tcPr>
            <w:tcW w:w="567" w:type="dxa"/>
            <w:tcBorders>
              <w:top w:val="nil"/>
              <w:left w:val="nil"/>
              <w:bottom w:val="nil"/>
              <w:right w:val="nil"/>
            </w:tcBorders>
            <w:shd w:val="clear" w:color="auto" w:fill="auto"/>
            <w:noWrap/>
            <w:vAlign w:val="center"/>
            <w:hideMark/>
          </w:tcPr>
          <w:p w14:paraId="44BB012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2.20</w:t>
            </w:r>
          </w:p>
        </w:tc>
        <w:tc>
          <w:tcPr>
            <w:tcW w:w="2551" w:type="dxa"/>
            <w:tcBorders>
              <w:top w:val="nil"/>
              <w:left w:val="nil"/>
              <w:bottom w:val="nil"/>
              <w:right w:val="nil"/>
            </w:tcBorders>
            <w:shd w:val="clear" w:color="auto" w:fill="auto"/>
            <w:noWrap/>
            <w:vAlign w:val="center"/>
            <w:hideMark/>
          </w:tcPr>
          <w:p w14:paraId="552761E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62E47C2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1.61</w:t>
            </w:r>
          </w:p>
        </w:tc>
        <w:tc>
          <w:tcPr>
            <w:tcW w:w="567" w:type="dxa"/>
            <w:tcBorders>
              <w:top w:val="nil"/>
              <w:left w:val="nil"/>
              <w:bottom w:val="nil"/>
              <w:right w:val="nil"/>
            </w:tcBorders>
            <w:shd w:val="clear" w:color="auto" w:fill="auto"/>
            <w:noWrap/>
            <w:vAlign w:val="center"/>
            <w:hideMark/>
          </w:tcPr>
          <w:p w14:paraId="727B500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0.53</w:t>
            </w:r>
          </w:p>
        </w:tc>
        <w:tc>
          <w:tcPr>
            <w:tcW w:w="2835" w:type="dxa"/>
            <w:tcBorders>
              <w:top w:val="nil"/>
              <w:left w:val="nil"/>
              <w:bottom w:val="nil"/>
              <w:right w:val="nil"/>
            </w:tcBorders>
            <w:shd w:val="clear" w:color="auto" w:fill="auto"/>
            <w:noWrap/>
            <w:vAlign w:val="center"/>
            <w:hideMark/>
          </w:tcPr>
          <w:p w14:paraId="7FB9623F"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5FAFF1B"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3.34</w:t>
            </w:r>
          </w:p>
        </w:tc>
        <w:tc>
          <w:tcPr>
            <w:tcW w:w="567" w:type="dxa"/>
            <w:tcBorders>
              <w:top w:val="nil"/>
              <w:left w:val="nil"/>
              <w:bottom w:val="nil"/>
              <w:right w:val="nil"/>
            </w:tcBorders>
            <w:shd w:val="clear" w:color="auto" w:fill="auto"/>
            <w:noWrap/>
            <w:vAlign w:val="center"/>
            <w:hideMark/>
          </w:tcPr>
          <w:p w14:paraId="091957C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0.78</w:t>
            </w:r>
          </w:p>
        </w:tc>
        <w:tc>
          <w:tcPr>
            <w:tcW w:w="2476" w:type="dxa"/>
            <w:tcBorders>
              <w:top w:val="nil"/>
              <w:left w:val="nil"/>
              <w:bottom w:val="nil"/>
              <w:right w:val="nil"/>
            </w:tcBorders>
            <w:shd w:val="clear" w:color="auto" w:fill="auto"/>
            <w:noWrap/>
            <w:vAlign w:val="bottom"/>
            <w:hideMark/>
          </w:tcPr>
          <w:p w14:paraId="2C49EE4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5C62F436" w14:textId="77777777" w:rsidTr="00572941">
        <w:trPr>
          <w:trHeight w:val="227"/>
        </w:trPr>
        <w:tc>
          <w:tcPr>
            <w:tcW w:w="2552" w:type="dxa"/>
            <w:tcBorders>
              <w:top w:val="nil"/>
              <w:left w:val="nil"/>
              <w:bottom w:val="nil"/>
              <w:right w:val="nil"/>
            </w:tcBorders>
            <w:shd w:val="clear" w:color="auto" w:fill="auto"/>
            <w:noWrap/>
            <w:vAlign w:val="center"/>
            <w:hideMark/>
          </w:tcPr>
          <w:p w14:paraId="78E452A3"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North</w:t>
            </w:r>
          </w:p>
        </w:tc>
        <w:tc>
          <w:tcPr>
            <w:tcW w:w="709" w:type="dxa"/>
            <w:tcBorders>
              <w:top w:val="nil"/>
              <w:left w:val="nil"/>
              <w:bottom w:val="nil"/>
              <w:right w:val="nil"/>
            </w:tcBorders>
            <w:shd w:val="clear" w:color="auto" w:fill="auto"/>
            <w:noWrap/>
            <w:vAlign w:val="center"/>
            <w:hideMark/>
          </w:tcPr>
          <w:p w14:paraId="6A4323A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12.40</w:t>
            </w:r>
          </w:p>
        </w:tc>
        <w:tc>
          <w:tcPr>
            <w:tcW w:w="567" w:type="dxa"/>
            <w:tcBorders>
              <w:top w:val="nil"/>
              <w:left w:val="nil"/>
              <w:bottom w:val="nil"/>
              <w:right w:val="nil"/>
            </w:tcBorders>
            <w:shd w:val="clear" w:color="auto" w:fill="auto"/>
            <w:noWrap/>
            <w:vAlign w:val="center"/>
            <w:hideMark/>
          </w:tcPr>
          <w:p w14:paraId="2CBAF7C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2.90</w:t>
            </w:r>
          </w:p>
        </w:tc>
        <w:tc>
          <w:tcPr>
            <w:tcW w:w="2551" w:type="dxa"/>
            <w:tcBorders>
              <w:top w:val="nil"/>
              <w:left w:val="nil"/>
              <w:bottom w:val="nil"/>
              <w:right w:val="nil"/>
            </w:tcBorders>
            <w:shd w:val="clear" w:color="auto" w:fill="auto"/>
            <w:noWrap/>
            <w:vAlign w:val="center"/>
            <w:hideMark/>
          </w:tcPr>
          <w:p w14:paraId="1BBFBBA0"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258D9D0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2.59</w:t>
            </w:r>
          </w:p>
        </w:tc>
        <w:tc>
          <w:tcPr>
            <w:tcW w:w="567" w:type="dxa"/>
            <w:tcBorders>
              <w:top w:val="nil"/>
              <w:left w:val="nil"/>
              <w:bottom w:val="nil"/>
              <w:right w:val="nil"/>
            </w:tcBorders>
            <w:shd w:val="clear" w:color="auto" w:fill="auto"/>
            <w:noWrap/>
            <w:vAlign w:val="center"/>
            <w:hideMark/>
          </w:tcPr>
          <w:p w14:paraId="44CED0D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1.02</w:t>
            </w:r>
          </w:p>
        </w:tc>
        <w:tc>
          <w:tcPr>
            <w:tcW w:w="2835" w:type="dxa"/>
            <w:tcBorders>
              <w:top w:val="nil"/>
              <w:left w:val="nil"/>
              <w:bottom w:val="nil"/>
              <w:right w:val="nil"/>
            </w:tcBorders>
            <w:shd w:val="clear" w:color="auto" w:fill="auto"/>
            <w:noWrap/>
            <w:vAlign w:val="center"/>
            <w:hideMark/>
          </w:tcPr>
          <w:p w14:paraId="4D2EAF2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13017BD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3.12</w:t>
            </w:r>
          </w:p>
        </w:tc>
        <w:tc>
          <w:tcPr>
            <w:tcW w:w="567" w:type="dxa"/>
            <w:tcBorders>
              <w:top w:val="nil"/>
              <w:left w:val="nil"/>
              <w:bottom w:val="nil"/>
              <w:right w:val="nil"/>
            </w:tcBorders>
            <w:shd w:val="clear" w:color="auto" w:fill="auto"/>
            <w:noWrap/>
            <w:vAlign w:val="center"/>
            <w:hideMark/>
          </w:tcPr>
          <w:p w14:paraId="3AF82AA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0.73</w:t>
            </w:r>
          </w:p>
        </w:tc>
        <w:tc>
          <w:tcPr>
            <w:tcW w:w="2476" w:type="dxa"/>
            <w:tcBorders>
              <w:top w:val="nil"/>
              <w:left w:val="nil"/>
              <w:bottom w:val="nil"/>
              <w:right w:val="nil"/>
            </w:tcBorders>
            <w:shd w:val="clear" w:color="auto" w:fill="auto"/>
            <w:noWrap/>
            <w:vAlign w:val="center"/>
            <w:hideMark/>
          </w:tcPr>
          <w:p w14:paraId="5D88990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0058B164" w14:textId="77777777" w:rsidTr="00572941">
        <w:trPr>
          <w:trHeight w:val="227"/>
        </w:trPr>
        <w:tc>
          <w:tcPr>
            <w:tcW w:w="3261" w:type="dxa"/>
            <w:gridSpan w:val="2"/>
            <w:tcBorders>
              <w:top w:val="nil"/>
              <w:left w:val="nil"/>
              <w:bottom w:val="nil"/>
              <w:right w:val="nil"/>
            </w:tcBorders>
            <w:shd w:val="clear" w:color="auto" w:fill="auto"/>
            <w:noWrap/>
            <w:vAlign w:val="center"/>
            <w:hideMark/>
          </w:tcPr>
          <w:p w14:paraId="5B3F9993"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r w:rsidRPr="002F28E8">
              <w:rPr>
                <w:rFonts w:ascii="Times New Roman" w:eastAsia="Times New Roman" w:hAnsi="Times New Roman" w:cs="Times New Roman"/>
                <w:i/>
                <w:iCs/>
                <w:color w:val="000000"/>
                <w:sz w:val="18"/>
                <w:szCs w:val="18"/>
              </w:rPr>
              <w:t>LG people related</w:t>
            </w:r>
          </w:p>
        </w:tc>
        <w:tc>
          <w:tcPr>
            <w:tcW w:w="567" w:type="dxa"/>
            <w:tcBorders>
              <w:top w:val="nil"/>
              <w:left w:val="nil"/>
              <w:bottom w:val="nil"/>
              <w:right w:val="nil"/>
            </w:tcBorders>
            <w:shd w:val="clear" w:color="auto" w:fill="auto"/>
            <w:noWrap/>
            <w:vAlign w:val="center"/>
            <w:hideMark/>
          </w:tcPr>
          <w:p w14:paraId="31F39410" w14:textId="77777777" w:rsidR="00BD4D49" w:rsidRPr="002F28E8" w:rsidRDefault="00BD4D49" w:rsidP="00572941">
            <w:pPr>
              <w:bidi w:val="0"/>
              <w:spacing w:after="0" w:line="240" w:lineRule="auto"/>
              <w:rPr>
                <w:rFonts w:ascii="Times New Roman" w:eastAsia="Times New Roman" w:hAnsi="Times New Roman" w:cs="Times New Roman"/>
                <w:i/>
                <w:iCs/>
                <w:color w:val="000000"/>
                <w:sz w:val="18"/>
                <w:szCs w:val="18"/>
              </w:rPr>
            </w:pPr>
          </w:p>
        </w:tc>
        <w:tc>
          <w:tcPr>
            <w:tcW w:w="2551" w:type="dxa"/>
            <w:tcBorders>
              <w:top w:val="nil"/>
              <w:left w:val="nil"/>
              <w:bottom w:val="nil"/>
              <w:right w:val="nil"/>
            </w:tcBorders>
            <w:shd w:val="clear" w:color="auto" w:fill="auto"/>
            <w:noWrap/>
            <w:vAlign w:val="center"/>
            <w:hideMark/>
          </w:tcPr>
          <w:p w14:paraId="688406B9"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2C02CA0A"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center"/>
            <w:hideMark/>
          </w:tcPr>
          <w:p w14:paraId="020DAB84"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61799E2C"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11B5F92C"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14:paraId="0D24C8C8"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5737522F"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r>
      <w:tr w:rsidR="00BD4D49" w:rsidRPr="002F28E8" w14:paraId="3DBD0626" w14:textId="77777777" w:rsidTr="00572941">
        <w:trPr>
          <w:trHeight w:val="227"/>
        </w:trPr>
        <w:tc>
          <w:tcPr>
            <w:tcW w:w="3828" w:type="dxa"/>
            <w:gridSpan w:val="3"/>
            <w:tcBorders>
              <w:top w:val="nil"/>
              <w:left w:val="nil"/>
              <w:bottom w:val="nil"/>
              <w:right w:val="nil"/>
            </w:tcBorders>
            <w:shd w:val="clear" w:color="auto" w:fill="auto"/>
            <w:noWrap/>
            <w:vAlign w:val="center"/>
            <w:hideMark/>
          </w:tcPr>
          <w:p w14:paraId="6599F469"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Personal acquaintance with LG individual</w:t>
            </w:r>
          </w:p>
        </w:tc>
        <w:tc>
          <w:tcPr>
            <w:tcW w:w="2551" w:type="dxa"/>
            <w:tcBorders>
              <w:top w:val="nil"/>
              <w:left w:val="nil"/>
              <w:bottom w:val="nil"/>
              <w:right w:val="nil"/>
            </w:tcBorders>
            <w:shd w:val="clear" w:color="auto" w:fill="auto"/>
            <w:noWrap/>
            <w:vAlign w:val="center"/>
            <w:hideMark/>
          </w:tcPr>
          <w:p w14:paraId="5E424AFE"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63) = -1.60,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.114,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-0.40</w:t>
            </w:r>
          </w:p>
        </w:tc>
        <w:tc>
          <w:tcPr>
            <w:tcW w:w="567" w:type="dxa"/>
            <w:tcBorders>
              <w:top w:val="nil"/>
              <w:left w:val="nil"/>
              <w:bottom w:val="nil"/>
              <w:right w:val="nil"/>
            </w:tcBorders>
            <w:shd w:val="clear" w:color="auto" w:fill="auto"/>
            <w:noWrap/>
            <w:vAlign w:val="center"/>
            <w:hideMark/>
          </w:tcPr>
          <w:p w14:paraId="3043DB40"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363EEC16" w14:textId="77777777" w:rsidR="00BD4D49" w:rsidRPr="002F28E8" w:rsidRDefault="00BD4D49" w:rsidP="00572941">
            <w:pPr>
              <w:bidi w:val="0"/>
              <w:spacing w:after="0" w:line="240" w:lineRule="auto"/>
              <w:jc w:val="center"/>
              <w:rPr>
                <w:rFonts w:ascii="Times New Roman" w:eastAsia="Times New Roman" w:hAnsi="Times New Roman" w:cs="Times New Roman"/>
                <w:sz w:val="18"/>
                <w:szCs w:val="18"/>
              </w:rPr>
            </w:pPr>
          </w:p>
        </w:tc>
        <w:tc>
          <w:tcPr>
            <w:tcW w:w="2835" w:type="dxa"/>
            <w:tcBorders>
              <w:top w:val="nil"/>
              <w:left w:val="nil"/>
              <w:bottom w:val="nil"/>
              <w:right w:val="nil"/>
            </w:tcBorders>
            <w:shd w:val="clear" w:color="auto" w:fill="auto"/>
            <w:noWrap/>
            <w:vAlign w:val="center"/>
            <w:hideMark/>
          </w:tcPr>
          <w:p w14:paraId="26F3C68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49.33) = 4.47,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&lt; .001,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1.03</w:t>
            </w:r>
          </w:p>
        </w:tc>
        <w:tc>
          <w:tcPr>
            <w:tcW w:w="567" w:type="dxa"/>
            <w:tcBorders>
              <w:top w:val="nil"/>
              <w:left w:val="nil"/>
              <w:bottom w:val="nil"/>
              <w:right w:val="nil"/>
            </w:tcBorders>
            <w:shd w:val="clear" w:color="auto" w:fill="auto"/>
            <w:noWrap/>
            <w:vAlign w:val="bottom"/>
            <w:hideMark/>
          </w:tcPr>
          <w:p w14:paraId="7115291F"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bottom"/>
            <w:hideMark/>
          </w:tcPr>
          <w:p w14:paraId="53D78DE9" w14:textId="77777777" w:rsidR="00BD4D49" w:rsidRPr="002F28E8" w:rsidRDefault="00BD4D49" w:rsidP="00572941">
            <w:pPr>
              <w:bidi w:val="0"/>
              <w:spacing w:after="0" w:line="240" w:lineRule="auto"/>
              <w:rPr>
                <w:rFonts w:ascii="Times New Roman" w:eastAsia="Times New Roman" w:hAnsi="Times New Roman" w:cs="Times New Roman"/>
                <w:sz w:val="18"/>
                <w:szCs w:val="18"/>
              </w:rPr>
            </w:pPr>
          </w:p>
        </w:tc>
        <w:tc>
          <w:tcPr>
            <w:tcW w:w="2476" w:type="dxa"/>
            <w:tcBorders>
              <w:top w:val="nil"/>
              <w:left w:val="nil"/>
              <w:bottom w:val="nil"/>
              <w:right w:val="nil"/>
            </w:tcBorders>
            <w:shd w:val="clear" w:color="auto" w:fill="auto"/>
            <w:noWrap/>
            <w:vAlign w:val="center"/>
            <w:hideMark/>
          </w:tcPr>
          <w:p w14:paraId="0F6C0308"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proofErr w:type="gramStart"/>
            <w:r w:rsidRPr="002F28E8">
              <w:rPr>
                <w:rFonts w:ascii="Times New Roman" w:eastAsia="Times New Roman" w:hAnsi="Times New Roman" w:cs="Times New Roman"/>
                <w:i/>
                <w:iCs/>
                <w:color w:val="000000"/>
                <w:sz w:val="18"/>
                <w:szCs w:val="18"/>
              </w:rPr>
              <w:t>t</w:t>
            </w:r>
            <w:r w:rsidRPr="002F28E8">
              <w:rPr>
                <w:rFonts w:ascii="Times New Roman" w:eastAsia="Times New Roman" w:hAnsi="Times New Roman" w:cs="Times New Roman"/>
                <w:color w:val="000000"/>
                <w:sz w:val="18"/>
                <w:szCs w:val="18"/>
              </w:rPr>
              <w:t>(</w:t>
            </w:r>
            <w:proofErr w:type="gramEnd"/>
            <w:r w:rsidRPr="002F28E8">
              <w:rPr>
                <w:rFonts w:ascii="Times New Roman" w:eastAsia="Times New Roman" w:hAnsi="Times New Roman" w:cs="Times New Roman"/>
                <w:color w:val="000000"/>
                <w:sz w:val="18"/>
                <w:szCs w:val="18"/>
              </w:rPr>
              <w:t xml:space="preserve">62) = -1.40, </w:t>
            </w:r>
            <w:r w:rsidRPr="002F28E8">
              <w:rPr>
                <w:rFonts w:ascii="Times New Roman" w:eastAsia="Times New Roman" w:hAnsi="Times New Roman" w:cs="Times New Roman"/>
                <w:i/>
                <w:iCs/>
                <w:color w:val="000000"/>
                <w:sz w:val="18"/>
                <w:szCs w:val="18"/>
              </w:rPr>
              <w:t>p</w:t>
            </w:r>
            <w:r w:rsidRPr="002F28E8">
              <w:rPr>
                <w:rFonts w:ascii="Times New Roman" w:eastAsia="Times New Roman" w:hAnsi="Times New Roman" w:cs="Times New Roman"/>
                <w:color w:val="000000"/>
                <w:sz w:val="18"/>
                <w:szCs w:val="18"/>
              </w:rPr>
              <w:t xml:space="preserve"> = .167, </w:t>
            </w:r>
            <w:r w:rsidRPr="002F28E8">
              <w:rPr>
                <w:rFonts w:ascii="Times New Roman" w:eastAsia="Times New Roman" w:hAnsi="Times New Roman" w:cs="Times New Roman"/>
                <w:i/>
                <w:iCs/>
                <w:color w:val="000000"/>
                <w:sz w:val="18"/>
                <w:szCs w:val="18"/>
              </w:rPr>
              <w:t>d</w:t>
            </w:r>
            <w:r w:rsidRPr="002F28E8">
              <w:rPr>
                <w:rFonts w:ascii="Times New Roman" w:eastAsia="Times New Roman" w:hAnsi="Times New Roman" w:cs="Times New Roman"/>
                <w:color w:val="000000"/>
                <w:sz w:val="18"/>
                <w:szCs w:val="18"/>
              </w:rPr>
              <w:t xml:space="preserve"> = -0.35</w:t>
            </w:r>
          </w:p>
        </w:tc>
      </w:tr>
      <w:tr w:rsidR="00BD4D49" w:rsidRPr="002F28E8" w14:paraId="350D5B8D" w14:textId="77777777" w:rsidTr="00572941">
        <w:trPr>
          <w:trHeight w:val="227"/>
        </w:trPr>
        <w:tc>
          <w:tcPr>
            <w:tcW w:w="2552" w:type="dxa"/>
            <w:tcBorders>
              <w:top w:val="nil"/>
              <w:left w:val="nil"/>
              <w:bottom w:val="nil"/>
              <w:right w:val="nil"/>
            </w:tcBorders>
            <w:shd w:val="clear" w:color="auto" w:fill="auto"/>
            <w:noWrap/>
            <w:vAlign w:val="center"/>
            <w:hideMark/>
          </w:tcPr>
          <w:p w14:paraId="17A1BB25"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No</w:t>
            </w:r>
          </w:p>
        </w:tc>
        <w:tc>
          <w:tcPr>
            <w:tcW w:w="709" w:type="dxa"/>
            <w:tcBorders>
              <w:top w:val="nil"/>
              <w:left w:val="nil"/>
              <w:bottom w:val="nil"/>
              <w:right w:val="nil"/>
            </w:tcBorders>
            <w:shd w:val="clear" w:color="auto" w:fill="auto"/>
            <w:noWrap/>
            <w:vAlign w:val="center"/>
            <w:hideMark/>
          </w:tcPr>
          <w:p w14:paraId="32953E07"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12.56</w:t>
            </w:r>
          </w:p>
        </w:tc>
        <w:tc>
          <w:tcPr>
            <w:tcW w:w="567" w:type="dxa"/>
            <w:tcBorders>
              <w:top w:val="nil"/>
              <w:left w:val="nil"/>
              <w:bottom w:val="nil"/>
              <w:right w:val="nil"/>
            </w:tcBorders>
            <w:shd w:val="clear" w:color="auto" w:fill="auto"/>
            <w:noWrap/>
            <w:vAlign w:val="center"/>
            <w:hideMark/>
          </w:tcPr>
          <w:p w14:paraId="2279663D"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2.38</w:t>
            </w:r>
          </w:p>
        </w:tc>
        <w:tc>
          <w:tcPr>
            <w:tcW w:w="2551" w:type="dxa"/>
            <w:tcBorders>
              <w:top w:val="nil"/>
              <w:left w:val="nil"/>
              <w:bottom w:val="nil"/>
              <w:right w:val="nil"/>
            </w:tcBorders>
            <w:shd w:val="clear" w:color="auto" w:fill="auto"/>
            <w:noWrap/>
            <w:vAlign w:val="center"/>
            <w:hideMark/>
          </w:tcPr>
          <w:p w14:paraId="265407E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00BF14C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2.36</w:t>
            </w:r>
          </w:p>
        </w:tc>
        <w:tc>
          <w:tcPr>
            <w:tcW w:w="567" w:type="dxa"/>
            <w:tcBorders>
              <w:top w:val="nil"/>
              <w:left w:val="nil"/>
              <w:bottom w:val="nil"/>
              <w:right w:val="nil"/>
            </w:tcBorders>
            <w:shd w:val="clear" w:color="auto" w:fill="auto"/>
            <w:noWrap/>
            <w:vAlign w:val="center"/>
            <w:hideMark/>
          </w:tcPr>
          <w:p w14:paraId="3D8D38E3"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1.00</w:t>
            </w:r>
          </w:p>
        </w:tc>
        <w:tc>
          <w:tcPr>
            <w:tcW w:w="2835" w:type="dxa"/>
            <w:tcBorders>
              <w:top w:val="nil"/>
              <w:left w:val="nil"/>
              <w:bottom w:val="nil"/>
              <w:right w:val="nil"/>
            </w:tcBorders>
            <w:shd w:val="clear" w:color="auto" w:fill="auto"/>
            <w:noWrap/>
            <w:vAlign w:val="center"/>
            <w:hideMark/>
          </w:tcPr>
          <w:p w14:paraId="6DCC3C72"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4F37E0D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3.14</w:t>
            </w:r>
          </w:p>
        </w:tc>
        <w:tc>
          <w:tcPr>
            <w:tcW w:w="567" w:type="dxa"/>
            <w:tcBorders>
              <w:top w:val="nil"/>
              <w:left w:val="nil"/>
              <w:bottom w:val="nil"/>
              <w:right w:val="nil"/>
            </w:tcBorders>
            <w:shd w:val="clear" w:color="auto" w:fill="auto"/>
            <w:noWrap/>
            <w:vAlign w:val="center"/>
            <w:hideMark/>
          </w:tcPr>
          <w:p w14:paraId="2DBA7D71"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0.76</w:t>
            </w:r>
          </w:p>
        </w:tc>
        <w:tc>
          <w:tcPr>
            <w:tcW w:w="2476" w:type="dxa"/>
            <w:tcBorders>
              <w:top w:val="nil"/>
              <w:left w:val="nil"/>
              <w:bottom w:val="nil"/>
              <w:right w:val="nil"/>
            </w:tcBorders>
            <w:shd w:val="clear" w:color="auto" w:fill="auto"/>
            <w:noWrap/>
            <w:vAlign w:val="bottom"/>
            <w:hideMark/>
          </w:tcPr>
          <w:p w14:paraId="666B14E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654720D5" w14:textId="77777777" w:rsidTr="00572941">
        <w:trPr>
          <w:trHeight w:val="227"/>
        </w:trPr>
        <w:tc>
          <w:tcPr>
            <w:tcW w:w="2552" w:type="dxa"/>
            <w:tcBorders>
              <w:top w:val="nil"/>
              <w:left w:val="nil"/>
              <w:bottom w:val="nil"/>
              <w:right w:val="nil"/>
            </w:tcBorders>
            <w:shd w:val="clear" w:color="auto" w:fill="auto"/>
            <w:noWrap/>
            <w:vAlign w:val="center"/>
            <w:hideMark/>
          </w:tcPr>
          <w:p w14:paraId="5C7DF934" w14:textId="77777777" w:rsidR="00BD4D49" w:rsidRPr="002F28E8" w:rsidRDefault="00BD4D49" w:rsidP="00572941">
            <w:pPr>
              <w:bidi w:val="0"/>
              <w:spacing w:after="0" w:line="240" w:lineRule="auto"/>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 xml:space="preserve">   Yes</w:t>
            </w:r>
          </w:p>
        </w:tc>
        <w:tc>
          <w:tcPr>
            <w:tcW w:w="709" w:type="dxa"/>
            <w:tcBorders>
              <w:top w:val="nil"/>
              <w:left w:val="nil"/>
              <w:bottom w:val="nil"/>
              <w:right w:val="nil"/>
            </w:tcBorders>
            <w:shd w:val="clear" w:color="auto" w:fill="auto"/>
            <w:noWrap/>
            <w:vAlign w:val="center"/>
            <w:hideMark/>
          </w:tcPr>
          <w:p w14:paraId="67CE1695"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13.55</w:t>
            </w:r>
          </w:p>
        </w:tc>
        <w:tc>
          <w:tcPr>
            <w:tcW w:w="567" w:type="dxa"/>
            <w:tcBorders>
              <w:top w:val="nil"/>
              <w:left w:val="nil"/>
              <w:bottom w:val="nil"/>
              <w:right w:val="nil"/>
            </w:tcBorders>
            <w:shd w:val="clear" w:color="auto" w:fill="auto"/>
            <w:noWrap/>
            <w:vAlign w:val="center"/>
            <w:hideMark/>
          </w:tcPr>
          <w:p w14:paraId="6845320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2.61</w:t>
            </w:r>
          </w:p>
        </w:tc>
        <w:tc>
          <w:tcPr>
            <w:tcW w:w="2551" w:type="dxa"/>
            <w:tcBorders>
              <w:top w:val="nil"/>
              <w:left w:val="nil"/>
              <w:bottom w:val="nil"/>
              <w:right w:val="nil"/>
            </w:tcBorders>
            <w:shd w:val="clear" w:color="auto" w:fill="auto"/>
            <w:noWrap/>
            <w:vAlign w:val="center"/>
            <w:hideMark/>
          </w:tcPr>
          <w:p w14:paraId="419D704A"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4FE9ABB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1.53</w:t>
            </w:r>
          </w:p>
        </w:tc>
        <w:tc>
          <w:tcPr>
            <w:tcW w:w="567" w:type="dxa"/>
            <w:tcBorders>
              <w:top w:val="nil"/>
              <w:left w:val="nil"/>
              <w:bottom w:val="nil"/>
              <w:right w:val="nil"/>
            </w:tcBorders>
            <w:shd w:val="clear" w:color="auto" w:fill="auto"/>
            <w:noWrap/>
            <w:vAlign w:val="center"/>
            <w:hideMark/>
          </w:tcPr>
          <w:p w14:paraId="526E37D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0.42</w:t>
            </w:r>
          </w:p>
        </w:tc>
        <w:tc>
          <w:tcPr>
            <w:tcW w:w="2835" w:type="dxa"/>
            <w:tcBorders>
              <w:top w:val="nil"/>
              <w:left w:val="nil"/>
              <w:bottom w:val="nil"/>
              <w:right w:val="nil"/>
            </w:tcBorders>
            <w:shd w:val="clear" w:color="auto" w:fill="auto"/>
            <w:noWrap/>
            <w:vAlign w:val="center"/>
            <w:hideMark/>
          </w:tcPr>
          <w:p w14:paraId="6962210E"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c>
          <w:tcPr>
            <w:tcW w:w="567" w:type="dxa"/>
            <w:tcBorders>
              <w:top w:val="nil"/>
              <w:left w:val="nil"/>
              <w:bottom w:val="nil"/>
              <w:right w:val="nil"/>
            </w:tcBorders>
            <w:shd w:val="clear" w:color="auto" w:fill="auto"/>
            <w:noWrap/>
            <w:vAlign w:val="center"/>
            <w:hideMark/>
          </w:tcPr>
          <w:p w14:paraId="749AF504"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3.41</w:t>
            </w:r>
          </w:p>
        </w:tc>
        <w:tc>
          <w:tcPr>
            <w:tcW w:w="567" w:type="dxa"/>
            <w:tcBorders>
              <w:top w:val="nil"/>
              <w:left w:val="nil"/>
              <w:bottom w:val="nil"/>
              <w:right w:val="nil"/>
            </w:tcBorders>
            <w:shd w:val="clear" w:color="auto" w:fill="auto"/>
            <w:noWrap/>
            <w:vAlign w:val="center"/>
            <w:hideMark/>
          </w:tcPr>
          <w:p w14:paraId="77B69FF9"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r w:rsidRPr="002F28E8">
              <w:rPr>
                <w:rFonts w:ascii="Times New Roman" w:eastAsia="Times New Roman" w:hAnsi="Times New Roman" w:cs="Times New Roman"/>
                <w:color w:val="000000"/>
                <w:sz w:val="18"/>
                <w:szCs w:val="18"/>
              </w:rPr>
              <w:t>0.75</w:t>
            </w:r>
          </w:p>
        </w:tc>
        <w:tc>
          <w:tcPr>
            <w:tcW w:w="2476" w:type="dxa"/>
            <w:tcBorders>
              <w:top w:val="nil"/>
              <w:left w:val="nil"/>
              <w:bottom w:val="nil"/>
              <w:right w:val="nil"/>
            </w:tcBorders>
            <w:shd w:val="clear" w:color="auto" w:fill="auto"/>
            <w:noWrap/>
            <w:vAlign w:val="bottom"/>
            <w:hideMark/>
          </w:tcPr>
          <w:p w14:paraId="342407AC" w14:textId="77777777" w:rsidR="00BD4D49" w:rsidRPr="002F28E8" w:rsidRDefault="00BD4D49" w:rsidP="00572941">
            <w:pPr>
              <w:bidi w:val="0"/>
              <w:spacing w:after="0" w:line="240" w:lineRule="auto"/>
              <w:jc w:val="center"/>
              <w:rPr>
                <w:rFonts w:ascii="Times New Roman" w:eastAsia="Times New Roman" w:hAnsi="Times New Roman" w:cs="Times New Roman"/>
                <w:color w:val="000000"/>
                <w:sz w:val="18"/>
                <w:szCs w:val="18"/>
              </w:rPr>
            </w:pPr>
          </w:p>
        </w:tc>
      </w:tr>
      <w:tr w:rsidR="00BD4D49" w:rsidRPr="002F28E8" w14:paraId="091CEF5A" w14:textId="77777777" w:rsidTr="00572941">
        <w:trPr>
          <w:trHeight w:val="227"/>
        </w:trPr>
        <w:tc>
          <w:tcPr>
            <w:tcW w:w="13958" w:type="dxa"/>
            <w:gridSpan w:val="10"/>
            <w:tcBorders>
              <w:top w:val="single" w:sz="12" w:space="0" w:color="auto"/>
              <w:left w:val="nil"/>
              <w:bottom w:val="nil"/>
              <w:right w:val="nil"/>
            </w:tcBorders>
            <w:shd w:val="clear" w:color="auto" w:fill="auto"/>
            <w:noWrap/>
            <w:vAlign w:val="center"/>
            <w:hideMark/>
          </w:tcPr>
          <w:p w14:paraId="74C372ED" w14:textId="77777777" w:rsidR="00BD4D49" w:rsidRPr="007B6768" w:rsidRDefault="00BD4D49" w:rsidP="00572941">
            <w:pPr>
              <w:bidi w:val="0"/>
              <w:spacing w:after="0" w:line="240" w:lineRule="auto"/>
              <w:rPr>
                <w:rFonts w:ascii="Times New Roman" w:eastAsia="Times New Roman" w:hAnsi="Times New Roman" w:cs="Times New Roman"/>
                <w:i/>
                <w:iCs/>
                <w:color w:val="000000"/>
                <w:sz w:val="24"/>
                <w:szCs w:val="24"/>
              </w:rPr>
            </w:pPr>
            <w:r w:rsidRPr="007B6768">
              <w:rPr>
                <w:rFonts w:ascii="Times New Roman" w:eastAsia="Times New Roman" w:hAnsi="Times New Roman" w:cs="Times New Roman"/>
                <w:i/>
                <w:iCs/>
                <w:color w:val="000000"/>
                <w:sz w:val="24"/>
                <w:szCs w:val="24"/>
              </w:rPr>
              <w:t>Note. N</w:t>
            </w:r>
            <w:r w:rsidRPr="007B6768">
              <w:rPr>
                <w:rFonts w:ascii="Times New Roman" w:eastAsia="Times New Roman" w:hAnsi="Times New Roman" w:cs="Times New Roman"/>
                <w:color w:val="000000"/>
                <w:sz w:val="24"/>
                <w:szCs w:val="24"/>
              </w:rPr>
              <w:t xml:space="preserve"> = 65.</w:t>
            </w:r>
            <w:r w:rsidRPr="007B6768">
              <w:rPr>
                <w:rFonts w:ascii="Times New Roman" w:eastAsia="Times New Roman" w:hAnsi="Times New Roman" w:cs="Times New Roman"/>
                <w:i/>
                <w:iCs/>
                <w:color w:val="000000"/>
                <w:sz w:val="24"/>
                <w:szCs w:val="24"/>
              </w:rPr>
              <w:t xml:space="preserve"> </w:t>
            </w:r>
            <w:r w:rsidRPr="007B6768">
              <w:rPr>
                <w:rFonts w:ascii="Times New Roman" w:eastAsia="Times New Roman" w:hAnsi="Times New Roman" w:cs="Times New Roman"/>
                <w:color w:val="000000"/>
                <w:sz w:val="24"/>
                <w:szCs w:val="24"/>
              </w:rPr>
              <w:t>Age was missing for 32 cases.</w:t>
            </w:r>
            <w:r w:rsidRPr="007B6768">
              <w:rPr>
                <w:rFonts w:ascii="Times New Roman" w:eastAsia="Times New Roman" w:hAnsi="Times New Roman" w:cs="Times New Roman"/>
                <w:i/>
                <w:iCs/>
                <w:color w:val="000000"/>
                <w:sz w:val="24"/>
                <w:szCs w:val="24"/>
              </w:rPr>
              <w:t xml:space="preserve"> </w:t>
            </w:r>
            <w:r w:rsidRPr="007B6768">
              <w:rPr>
                <w:rFonts w:ascii="Times New Roman" w:eastAsia="Times New Roman" w:hAnsi="Times New Roman" w:cs="Times New Roman"/>
                <w:color w:val="000000"/>
                <w:sz w:val="24"/>
                <w:szCs w:val="24"/>
              </w:rPr>
              <w:t>LG = Lesbian and Gay</w:t>
            </w:r>
            <w:r w:rsidRPr="00C163E5">
              <w:rPr>
                <w:rFonts w:ascii="Times New Roman" w:eastAsia="Times New Roman" w:hAnsi="Times New Roman" w:cs="Times New Roman"/>
                <w:color w:val="000000"/>
                <w:sz w:val="24"/>
                <w:szCs w:val="24"/>
              </w:rPr>
              <w:t>; MCHC = Mother and Child Health Clinics</w:t>
            </w:r>
            <w:r w:rsidRPr="007B6768">
              <w:rPr>
                <w:rFonts w:ascii="Times New Roman" w:eastAsia="Times New Roman" w:hAnsi="Times New Roman" w:cs="Times New Roman"/>
                <w:color w:val="000000"/>
                <w:sz w:val="24"/>
                <w:szCs w:val="24"/>
              </w:rPr>
              <w:t xml:space="preserve">. </w:t>
            </w:r>
          </w:p>
        </w:tc>
      </w:tr>
    </w:tbl>
    <w:p w14:paraId="36170FE9" w14:textId="77777777" w:rsidR="00BD4D49" w:rsidRDefault="00BD4D49" w:rsidP="00BD4D49">
      <w:pPr>
        <w:pStyle w:val="Text2"/>
        <w:spacing w:after="0"/>
        <w:ind w:firstLine="0"/>
        <w:contextualSpacing/>
        <w:rPr>
          <w:ins w:id="497" w:author="דורית סגל אנגלצ" w:date="2023-11-26T18:19:00Z"/>
        </w:rPr>
        <w:sectPr w:rsidR="00BD4D49" w:rsidSect="009B3E5F">
          <w:pgSz w:w="16838" w:h="11906" w:orient="landscape"/>
          <w:pgMar w:top="1440" w:right="1440" w:bottom="1440" w:left="1440" w:header="708" w:footer="708" w:gutter="0"/>
          <w:cols w:space="708"/>
          <w:bidi/>
          <w:rtlGutter/>
          <w:docGrid w:linePitch="360"/>
        </w:sectPr>
      </w:pPr>
    </w:p>
    <w:p w14:paraId="2DCA2AAC" w14:textId="77777777" w:rsidR="00BD4D49" w:rsidRPr="006B6EBB" w:rsidRDefault="00BD4D49" w:rsidP="00281FC6">
      <w:pPr>
        <w:bidi w:val="0"/>
        <w:spacing w:line="240" w:lineRule="auto"/>
        <w:jc w:val="both"/>
        <w:rPr>
          <w:rFonts w:ascii="Times New Roman" w:hAnsi="Times New Roman" w:cs="Times New Roman"/>
          <w:b/>
          <w:bCs/>
          <w:rPrChange w:id="498" w:author="Meredith Armstrong" w:date="2023-12-11T16:47:00Z">
            <w:rPr>
              <w:rFonts w:asciiTheme="majorBidi" w:hAnsiTheme="majorBidi" w:cstheme="majorBidi"/>
              <w:b/>
              <w:bCs/>
            </w:rPr>
          </w:rPrChange>
        </w:rPr>
        <w:pPrChange w:id="499" w:author="Meredith Armstrong" w:date="2023-12-11T15:06:00Z">
          <w:pPr>
            <w:bidi w:val="0"/>
            <w:spacing w:line="360" w:lineRule="auto"/>
            <w:jc w:val="both"/>
          </w:pPr>
        </w:pPrChange>
      </w:pPr>
      <w:commentRangeStart w:id="500"/>
      <w:r w:rsidRPr="006B6EBB">
        <w:rPr>
          <w:rFonts w:ascii="Times New Roman" w:hAnsi="Times New Roman" w:cs="Times New Roman"/>
          <w:b/>
          <w:bCs/>
          <w:rPrChange w:id="501" w:author="Meredith Armstrong" w:date="2023-12-11T16:47:00Z">
            <w:rPr>
              <w:rFonts w:asciiTheme="majorBidi" w:hAnsiTheme="majorBidi" w:cstheme="majorBidi"/>
              <w:b/>
              <w:bCs/>
            </w:rPr>
          </w:rPrChange>
        </w:rPr>
        <w:lastRenderedPageBreak/>
        <w:t>References</w:t>
      </w:r>
      <w:commentRangeEnd w:id="500"/>
      <w:r w:rsidR="00A93B5D">
        <w:rPr>
          <w:rStyle w:val="CommentReference"/>
        </w:rPr>
        <w:commentReference w:id="500"/>
      </w:r>
    </w:p>
    <w:p w14:paraId="3FD3D7D5" w14:textId="25332239" w:rsidR="00BD4D49" w:rsidRPr="006B6EBB" w:rsidRDefault="00BD4D49" w:rsidP="006B6EBB">
      <w:pPr>
        <w:bidi w:val="0"/>
        <w:adjustRightInd w:val="0"/>
        <w:spacing w:after="0" w:line="240" w:lineRule="auto"/>
        <w:rPr>
          <w:ins w:id="502" w:author="Courtney Marie" w:date="2023-12-11T12:50:00Z"/>
          <w:rFonts w:ascii="Times New Roman" w:hAnsi="Times New Roman" w:cs="Times New Roman"/>
          <w:rPrChange w:id="503" w:author="Meredith Armstrong" w:date="2023-12-11T16:47:00Z">
            <w:rPr>
              <w:ins w:id="504" w:author="Courtney Marie" w:date="2023-12-11T12:50:00Z"/>
              <w:rFonts w:asciiTheme="majorBidi" w:hAnsiTheme="majorBidi" w:cstheme="majorBidi"/>
            </w:rPr>
          </w:rPrChange>
        </w:rPr>
        <w:pPrChange w:id="505" w:author="Meredith Armstrong" w:date="2023-12-11T16:49:00Z">
          <w:pPr>
            <w:bidi w:val="0"/>
            <w:spacing w:after="0" w:line="240" w:lineRule="auto"/>
            <w:ind w:left="426" w:hanging="426"/>
          </w:pPr>
        </w:pPrChange>
      </w:pPr>
      <w:del w:id="506" w:author="Meredith Armstrong" w:date="2023-12-11T14:49:00Z">
        <w:r w:rsidRPr="006B6EBB" w:rsidDel="00F26627">
          <w:rPr>
            <w:rFonts w:ascii="Times New Roman" w:eastAsia="Calibri" w:hAnsi="Times New Roman" w:cs="Times New Roman"/>
            <w:rPrChange w:id="507" w:author="Meredith Armstrong" w:date="2023-12-11T16:47:00Z">
              <w:rPr>
                <w:rFonts w:asciiTheme="majorBidi" w:eastAsia="Calibri" w:hAnsiTheme="majorBidi" w:cstheme="majorBidi"/>
              </w:rPr>
            </w:rPrChange>
          </w:rPr>
          <w:delText xml:space="preserve"> </w:delText>
        </w:r>
      </w:del>
      <w:r w:rsidRPr="006B6EBB">
        <w:rPr>
          <w:rFonts w:ascii="Times New Roman" w:eastAsia="Calibri" w:hAnsi="Times New Roman" w:cs="Times New Roman"/>
          <w:rPrChange w:id="508" w:author="Meredith Armstrong" w:date="2023-12-11T16:47:00Z">
            <w:rPr>
              <w:rFonts w:asciiTheme="majorBidi" w:eastAsia="Calibri" w:hAnsiTheme="majorBidi" w:cstheme="majorBidi"/>
            </w:rPr>
          </w:rPrChange>
        </w:rPr>
        <w:t xml:space="preserve">[1] </w:t>
      </w:r>
      <w:del w:id="509" w:author="Meredith Armstrong" w:date="2023-12-11T16:40:00Z">
        <w:r w:rsidRPr="006B6EBB" w:rsidDel="006B6EBB">
          <w:rPr>
            <w:rFonts w:ascii="Times New Roman" w:eastAsia="Calibri" w:hAnsi="Times New Roman" w:cs="Times New Roman"/>
            <w:rPrChange w:id="510" w:author="Meredith Armstrong" w:date="2023-12-11T16:47:00Z">
              <w:rPr>
                <w:rFonts w:asciiTheme="majorBidi" w:eastAsia="Calibri" w:hAnsiTheme="majorBidi" w:cstheme="majorBidi"/>
              </w:rPr>
            </w:rPrChange>
          </w:rPr>
          <w:tab/>
        </w:r>
      </w:del>
      <w:r w:rsidRPr="006B6EBB">
        <w:rPr>
          <w:rFonts w:ascii="Times New Roman" w:hAnsi="Times New Roman" w:cs="Times New Roman"/>
          <w:rPrChange w:id="511" w:author="Meredith Armstrong" w:date="2023-12-11T16:47:00Z">
            <w:rPr>
              <w:rFonts w:asciiTheme="majorBidi" w:hAnsiTheme="majorBidi" w:cstheme="majorBidi"/>
            </w:rPr>
          </w:rPrChange>
        </w:rPr>
        <w:t>Golombok, S</w:t>
      </w:r>
      <w:ins w:id="512" w:author="Meredith Armstrong" w:date="2023-12-11T16:31:00Z">
        <w:r w:rsidR="00235255" w:rsidRPr="006B6EBB">
          <w:rPr>
            <w:rFonts w:ascii="Times New Roman" w:hAnsi="Times New Roman" w:cs="Times New Roman"/>
          </w:rPr>
          <w:t xml:space="preserve">: </w:t>
        </w:r>
      </w:ins>
      <w:del w:id="513" w:author="Meredith Armstrong" w:date="2023-12-11T16:31:00Z">
        <w:r w:rsidRPr="006B6EBB" w:rsidDel="00235255">
          <w:rPr>
            <w:rFonts w:ascii="Times New Roman" w:hAnsi="Times New Roman" w:cs="Times New Roman"/>
            <w:i/>
            <w:iCs/>
            <w:rPrChange w:id="514" w:author="Meredith Armstrong" w:date="2023-12-11T16:47:00Z">
              <w:rPr>
                <w:rFonts w:asciiTheme="majorBidi" w:hAnsiTheme="majorBidi" w:cstheme="majorBidi"/>
              </w:rPr>
            </w:rPrChange>
          </w:rPr>
          <w:delText xml:space="preserve">. </w:delText>
        </w:r>
      </w:del>
      <w:r w:rsidRPr="006B6EBB">
        <w:rPr>
          <w:rFonts w:ascii="Times New Roman" w:hAnsi="Times New Roman" w:cs="Times New Roman"/>
          <w:i/>
          <w:iCs/>
          <w:rPrChange w:id="515" w:author="Meredith Armstrong" w:date="2023-12-11T16:47:00Z">
            <w:rPr>
              <w:rFonts w:asciiTheme="majorBidi" w:hAnsiTheme="majorBidi" w:cstheme="majorBidi"/>
            </w:rPr>
          </w:rPrChange>
        </w:rPr>
        <w:t>We Are Family: What Really Matters for Parents and Children</w:t>
      </w:r>
      <w:ins w:id="516" w:author="Meredith Armstrong" w:date="2023-12-11T16:31:00Z">
        <w:r w:rsidR="00235255" w:rsidRPr="006B6EBB">
          <w:rPr>
            <w:rFonts w:ascii="Times New Roman" w:hAnsi="Times New Roman" w:cs="Times New Roman"/>
          </w:rPr>
          <w:t xml:space="preserve">. </w:t>
        </w:r>
      </w:ins>
      <w:del w:id="517" w:author="Meredith Armstrong" w:date="2023-12-11T16:31:00Z">
        <w:r w:rsidRPr="006B6EBB" w:rsidDel="00235255">
          <w:rPr>
            <w:rFonts w:ascii="Times New Roman" w:hAnsi="Times New Roman" w:cs="Times New Roman"/>
            <w:rPrChange w:id="518" w:author="Meredith Armstrong" w:date="2023-12-11T16:47:00Z">
              <w:rPr>
                <w:rFonts w:asciiTheme="majorBidi" w:hAnsiTheme="majorBidi" w:cstheme="majorBidi"/>
              </w:rPr>
            </w:rPrChange>
          </w:rPr>
          <w:delText xml:space="preserve">; Scribe: </w:delText>
        </w:r>
      </w:del>
      <w:r w:rsidRPr="006B6EBB">
        <w:rPr>
          <w:rFonts w:ascii="Times New Roman" w:hAnsi="Times New Roman" w:cs="Times New Roman"/>
          <w:rPrChange w:id="519" w:author="Meredith Armstrong" w:date="2023-12-11T16:47:00Z">
            <w:rPr>
              <w:rFonts w:asciiTheme="majorBidi" w:hAnsiTheme="majorBidi" w:cstheme="majorBidi"/>
            </w:rPr>
          </w:rPrChange>
        </w:rPr>
        <w:t>London, U</w:t>
      </w:r>
      <w:ins w:id="520" w:author="Meredith Armstrong" w:date="2023-12-11T16:31:00Z">
        <w:r w:rsidR="00235255" w:rsidRPr="006B6EBB">
          <w:rPr>
            <w:rFonts w:ascii="Times New Roman" w:hAnsi="Times New Roman" w:cs="Times New Roman"/>
          </w:rPr>
          <w:t>K</w:t>
        </w:r>
      </w:ins>
      <w:del w:id="521" w:author="Meredith Armstrong" w:date="2023-12-11T16:31:00Z">
        <w:r w:rsidRPr="006B6EBB" w:rsidDel="00235255">
          <w:rPr>
            <w:rFonts w:ascii="Times New Roman" w:hAnsi="Times New Roman" w:cs="Times New Roman"/>
            <w:rPrChange w:id="522" w:author="Meredith Armstrong" w:date="2023-12-11T16:47:00Z">
              <w:rPr>
                <w:rFonts w:asciiTheme="majorBidi" w:hAnsiTheme="majorBidi" w:cstheme="majorBidi"/>
              </w:rPr>
            </w:rPrChange>
          </w:rPr>
          <w:delText>K</w:delText>
        </w:r>
      </w:del>
      <w:ins w:id="523" w:author="Meredith Armstrong" w:date="2023-12-11T16:31:00Z">
        <w:r w:rsidR="00235255" w:rsidRPr="006B6EBB">
          <w:rPr>
            <w:rFonts w:ascii="Times New Roman" w:hAnsi="Times New Roman" w:cs="Times New Roman"/>
          </w:rPr>
          <w:t>:</w:t>
        </w:r>
      </w:ins>
      <w:ins w:id="524" w:author="Meredith Armstrong" w:date="2023-12-11T16:47:00Z">
        <w:r w:rsidR="006B6EBB">
          <w:rPr>
            <w:rFonts w:ascii="Times New Roman" w:hAnsi="Times New Roman" w:cs="Times New Roman"/>
          </w:rPr>
          <w:t xml:space="preserve"> </w:t>
        </w:r>
      </w:ins>
      <w:ins w:id="525" w:author="Meredith Armstrong" w:date="2023-12-11T16:32:00Z">
        <w:r w:rsidR="00235255" w:rsidRPr="006B6EBB">
          <w:rPr>
            <w:rFonts w:ascii="Times New Roman" w:hAnsi="Times New Roman" w:cs="Times New Roman"/>
          </w:rPr>
          <w:t>Scribe</w:t>
        </w:r>
        <w:r w:rsidR="00235255" w:rsidRPr="006B6EBB">
          <w:rPr>
            <w:rFonts w:ascii="Times New Roman" w:hAnsi="Times New Roman" w:cs="Times New Roman"/>
          </w:rPr>
          <w:t>;</w:t>
        </w:r>
      </w:ins>
      <w:del w:id="526" w:author="Meredith Armstrong" w:date="2023-12-11T16:31:00Z">
        <w:r w:rsidRPr="006B6EBB" w:rsidDel="00235255">
          <w:rPr>
            <w:rFonts w:ascii="Times New Roman" w:hAnsi="Times New Roman" w:cs="Times New Roman"/>
            <w:rPrChange w:id="527" w:author="Meredith Armstrong" w:date="2023-12-11T16:47:00Z">
              <w:rPr>
                <w:rFonts w:asciiTheme="majorBidi" w:hAnsiTheme="majorBidi" w:cstheme="majorBidi"/>
              </w:rPr>
            </w:rPrChange>
          </w:rPr>
          <w:delText>,</w:delText>
        </w:r>
      </w:del>
      <w:r w:rsidRPr="006B6EBB">
        <w:rPr>
          <w:rFonts w:ascii="Times New Roman" w:hAnsi="Times New Roman" w:cs="Times New Roman"/>
          <w:rPrChange w:id="528" w:author="Meredith Armstrong" w:date="2023-12-11T16:47:00Z">
            <w:rPr>
              <w:rFonts w:asciiTheme="majorBidi" w:hAnsiTheme="majorBidi" w:cstheme="majorBidi"/>
            </w:rPr>
          </w:rPrChange>
        </w:rPr>
        <w:t xml:space="preserve"> 2020</w:t>
      </w:r>
      <w:ins w:id="529" w:author="Meredith Armstrong" w:date="2023-12-11T16:32:00Z">
        <w:r w:rsidR="00235255" w:rsidRPr="006B6EBB">
          <w:rPr>
            <w:rFonts w:ascii="Times New Roman" w:hAnsi="Times New Roman" w:cs="Times New Roman"/>
          </w:rPr>
          <w:t>.</w:t>
        </w:r>
      </w:ins>
    </w:p>
    <w:p w14:paraId="4CD976B1" w14:textId="77777777" w:rsidR="008153CB" w:rsidRPr="006B6EBB" w:rsidRDefault="008153CB" w:rsidP="006B6EBB">
      <w:pPr>
        <w:bidi w:val="0"/>
        <w:adjustRightInd w:val="0"/>
        <w:spacing w:after="0" w:line="240" w:lineRule="auto"/>
        <w:rPr>
          <w:rFonts w:ascii="Times New Roman" w:hAnsi="Times New Roman" w:cs="Times New Roman"/>
          <w:rPrChange w:id="530" w:author="Meredith Armstrong" w:date="2023-12-11T16:47:00Z">
            <w:rPr>
              <w:rFonts w:asciiTheme="majorBidi" w:hAnsiTheme="majorBidi" w:cstheme="majorBidi"/>
            </w:rPr>
          </w:rPrChange>
        </w:rPr>
        <w:pPrChange w:id="531" w:author="Meredith Armstrong" w:date="2023-12-11T16:49:00Z">
          <w:pPr>
            <w:bidi w:val="0"/>
            <w:spacing w:after="0" w:line="240" w:lineRule="auto"/>
            <w:ind w:left="426" w:hanging="426"/>
          </w:pPr>
        </w:pPrChange>
      </w:pPr>
    </w:p>
    <w:p w14:paraId="3D0BEDEE" w14:textId="7D97CDDB" w:rsidR="00BD4D49" w:rsidRPr="006B6EBB" w:rsidDel="006B6EBB" w:rsidRDefault="00BD4D49" w:rsidP="006B6EBB">
      <w:pPr>
        <w:bidi w:val="0"/>
        <w:adjustRightInd w:val="0"/>
        <w:spacing w:after="0" w:line="240" w:lineRule="auto"/>
        <w:rPr>
          <w:del w:id="532" w:author="Meredith Armstrong" w:date="2023-12-11T16:41:00Z"/>
          <w:rFonts w:ascii="Times New Roman" w:hAnsi="Times New Roman" w:cs="Times New Roman"/>
        </w:rPr>
        <w:pPrChange w:id="533" w:author="Meredith Armstrong" w:date="2023-12-11T16:49:00Z">
          <w:pPr>
            <w:bidi w:val="0"/>
            <w:spacing w:after="0" w:line="240" w:lineRule="auto"/>
            <w:ind w:left="426" w:hanging="426"/>
          </w:pPr>
        </w:pPrChange>
      </w:pPr>
      <w:r w:rsidRPr="006B6EBB">
        <w:rPr>
          <w:rFonts w:ascii="Times New Roman" w:eastAsia="Calibri" w:hAnsi="Times New Roman" w:cs="Times New Roman"/>
          <w:rPrChange w:id="534" w:author="Meredith Armstrong" w:date="2023-12-11T16:47:00Z">
            <w:rPr>
              <w:rFonts w:asciiTheme="majorBidi" w:eastAsia="Calibri" w:hAnsiTheme="majorBidi" w:cstheme="majorBidi"/>
            </w:rPr>
          </w:rPrChange>
        </w:rPr>
        <w:t>[2]</w:t>
      </w:r>
      <w:ins w:id="535" w:author="Meredith Armstrong" w:date="2023-12-11T16:40:00Z">
        <w:r w:rsidR="006B6EBB" w:rsidRPr="006B6EBB">
          <w:rPr>
            <w:rFonts w:ascii="Times New Roman" w:eastAsia="Calibri" w:hAnsi="Times New Roman" w:cs="Times New Roman"/>
          </w:rPr>
          <w:t xml:space="preserve"> </w:t>
        </w:r>
      </w:ins>
      <w:del w:id="536" w:author="Meredith Armstrong" w:date="2023-12-11T16:40:00Z">
        <w:r w:rsidRPr="006B6EBB" w:rsidDel="006B6EBB">
          <w:rPr>
            <w:rFonts w:ascii="Times New Roman" w:eastAsia="Calibri" w:hAnsi="Times New Roman" w:cs="Times New Roman"/>
            <w:rPrChange w:id="537" w:author="Meredith Armstrong" w:date="2023-12-11T16:47:00Z">
              <w:rPr>
                <w:rFonts w:asciiTheme="majorBidi" w:eastAsia="Calibri" w:hAnsiTheme="majorBidi" w:cstheme="majorBidi"/>
              </w:rPr>
            </w:rPrChange>
          </w:rPr>
          <w:tab/>
        </w:r>
      </w:del>
      <w:commentRangeStart w:id="538"/>
      <w:r w:rsidRPr="006B6EBB">
        <w:rPr>
          <w:rFonts w:ascii="Times New Roman" w:hAnsi="Times New Roman" w:cs="Times New Roman"/>
          <w:rPrChange w:id="539" w:author="Meredith Armstrong" w:date="2023-12-11T16:47:00Z">
            <w:rPr>
              <w:rFonts w:asciiTheme="majorBidi" w:hAnsiTheme="majorBidi" w:cstheme="majorBidi"/>
            </w:rPr>
          </w:rPrChange>
        </w:rPr>
        <w:t>OECD</w:t>
      </w:r>
      <w:commentRangeEnd w:id="538"/>
      <w:r w:rsidR="00235255" w:rsidRPr="006B6EBB">
        <w:rPr>
          <w:rStyle w:val="CommentReference"/>
          <w:rFonts w:ascii="Times New Roman" w:hAnsi="Times New Roman" w:cs="Times New Roman"/>
          <w:sz w:val="22"/>
          <w:szCs w:val="22"/>
          <w:rPrChange w:id="540" w:author="Meredith Armstrong" w:date="2023-12-11T16:47:00Z">
            <w:rPr>
              <w:rStyle w:val="CommentReference"/>
            </w:rPr>
          </w:rPrChange>
        </w:rPr>
        <w:commentReference w:id="538"/>
      </w:r>
      <w:r w:rsidRPr="006B6EBB">
        <w:rPr>
          <w:rFonts w:ascii="Times New Roman" w:hAnsi="Times New Roman" w:cs="Times New Roman"/>
          <w:rPrChange w:id="541" w:author="Meredith Armstrong" w:date="2023-12-11T16:47:00Z">
            <w:rPr>
              <w:rFonts w:asciiTheme="majorBidi" w:hAnsiTheme="majorBidi" w:cstheme="majorBidi"/>
            </w:rPr>
          </w:rPrChange>
        </w:rPr>
        <w:t xml:space="preserve">. </w:t>
      </w:r>
      <w:r w:rsidRPr="006B6EBB">
        <w:rPr>
          <w:rFonts w:ascii="Times New Roman" w:hAnsi="Times New Roman" w:cs="Times New Roman"/>
          <w:i/>
          <w:iCs/>
          <w:rPrChange w:id="542" w:author="Meredith Armstrong" w:date="2023-12-11T16:47:00Z">
            <w:rPr>
              <w:rFonts w:asciiTheme="majorBidi" w:hAnsiTheme="majorBidi" w:cstheme="majorBidi"/>
            </w:rPr>
          </w:rPrChange>
        </w:rPr>
        <w:t>The Future of Families to 2030: A Synthesis Report</w:t>
      </w:r>
      <w:del w:id="543" w:author="Meredith Armstrong" w:date="2023-12-11T16:35:00Z">
        <w:r w:rsidRPr="006B6EBB" w:rsidDel="00235255">
          <w:rPr>
            <w:rFonts w:ascii="Times New Roman" w:hAnsi="Times New Roman" w:cs="Times New Roman"/>
            <w:rPrChange w:id="544" w:author="Meredith Armstrong" w:date="2023-12-11T16:47:00Z">
              <w:rPr>
                <w:rFonts w:asciiTheme="majorBidi" w:hAnsiTheme="majorBidi" w:cstheme="majorBidi"/>
              </w:rPr>
            </w:rPrChange>
          </w:rPr>
          <w:delText>; OECD Publication</w:delText>
        </w:r>
      </w:del>
      <w:ins w:id="545" w:author="Meredith Armstrong" w:date="2023-12-11T16:36:00Z">
        <w:r w:rsidR="00235255" w:rsidRPr="006B6EBB">
          <w:rPr>
            <w:rFonts w:ascii="Times New Roman" w:hAnsi="Times New Roman" w:cs="Times New Roman"/>
          </w:rPr>
          <w:t xml:space="preserve">. </w:t>
        </w:r>
      </w:ins>
      <w:del w:id="546" w:author="Meredith Armstrong" w:date="2023-12-11T16:35:00Z">
        <w:r w:rsidRPr="006B6EBB" w:rsidDel="00235255">
          <w:rPr>
            <w:rFonts w:ascii="Times New Roman" w:hAnsi="Times New Roman" w:cs="Times New Roman"/>
            <w:rPrChange w:id="547" w:author="Meredith Armstrong" w:date="2023-12-11T16:47:00Z">
              <w:rPr>
                <w:rFonts w:asciiTheme="majorBidi" w:hAnsiTheme="majorBidi" w:cstheme="majorBidi"/>
              </w:rPr>
            </w:rPrChange>
          </w:rPr>
          <w:delText xml:space="preserve">s: </w:delText>
        </w:r>
      </w:del>
      <w:r w:rsidRPr="006B6EBB">
        <w:rPr>
          <w:rFonts w:ascii="Times New Roman" w:hAnsi="Times New Roman" w:cs="Times New Roman"/>
          <w:rPrChange w:id="548" w:author="Meredith Armstrong" w:date="2023-12-11T16:47:00Z">
            <w:rPr>
              <w:rFonts w:asciiTheme="majorBidi" w:hAnsiTheme="majorBidi" w:cstheme="majorBidi"/>
            </w:rPr>
          </w:rPrChange>
        </w:rPr>
        <w:t>Paris</w:t>
      </w:r>
      <w:ins w:id="549" w:author="Meredith Armstrong" w:date="2023-12-11T16:35:00Z">
        <w:r w:rsidR="00235255" w:rsidRPr="006B6EBB">
          <w:rPr>
            <w:rFonts w:ascii="Times New Roman" w:hAnsi="Times New Roman" w:cs="Times New Roman"/>
          </w:rPr>
          <w:t>:</w:t>
        </w:r>
      </w:ins>
      <w:del w:id="550" w:author="Meredith Armstrong" w:date="2023-12-11T16:35:00Z">
        <w:r w:rsidRPr="006B6EBB" w:rsidDel="00235255">
          <w:rPr>
            <w:rFonts w:ascii="Times New Roman" w:hAnsi="Times New Roman" w:cs="Times New Roman"/>
            <w:rPrChange w:id="551" w:author="Meredith Armstrong" w:date="2023-12-11T16:47:00Z">
              <w:rPr>
                <w:rFonts w:asciiTheme="majorBidi" w:hAnsiTheme="majorBidi" w:cstheme="majorBidi"/>
              </w:rPr>
            </w:rPrChange>
          </w:rPr>
          <w:delText>,</w:delText>
        </w:r>
      </w:del>
      <w:r w:rsidRPr="006B6EBB">
        <w:rPr>
          <w:rFonts w:ascii="Times New Roman" w:hAnsi="Times New Roman" w:cs="Times New Roman"/>
          <w:rPrChange w:id="552" w:author="Meredith Armstrong" w:date="2023-12-11T16:47:00Z">
            <w:rPr>
              <w:rFonts w:asciiTheme="majorBidi" w:hAnsiTheme="majorBidi" w:cstheme="majorBidi"/>
            </w:rPr>
          </w:rPrChange>
        </w:rPr>
        <w:t xml:space="preserve"> Franc</w:t>
      </w:r>
      <w:ins w:id="553" w:author="Meredith Armstrong" w:date="2023-12-11T16:35:00Z">
        <w:r w:rsidR="00235255" w:rsidRPr="006B6EBB">
          <w:rPr>
            <w:rFonts w:ascii="Times New Roman" w:hAnsi="Times New Roman" w:cs="Times New Roman"/>
          </w:rPr>
          <w:t xml:space="preserve">e. </w:t>
        </w:r>
        <w:r w:rsidR="00235255" w:rsidRPr="006B6EBB">
          <w:rPr>
            <w:rFonts w:ascii="Times New Roman" w:hAnsi="Times New Roman" w:cs="Times New Roman"/>
          </w:rPr>
          <w:t>OECD Publications</w:t>
        </w:r>
        <w:r w:rsidR="00235255" w:rsidRPr="006B6EBB">
          <w:rPr>
            <w:rFonts w:ascii="Times New Roman" w:hAnsi="Times New Roman" w:cs="Times New Roman"/>
          </w:rPr>
          <w:t>;</w:t>
        </w:r>
        <w:r w:rsidR="00235255" w:rsidRPr="006B6EBB">
          <w:rPr>
            <w:rFonts w:ascii="Times New Roman" w:hAnsi="Times New Roman" w:cs="Times New Roman"/>
          </w:rPr>
          <w:t xml:space="preserve"> </w:t>
        </w:r>
      </w:ins>
      <w:del w:id="554" w:author="Meredith Armstrong" w:date="2023-12-11T16:35:00Z">
        <w:r w:rsidRPr="006B6EBB" w:rsidDel="00235255">
          <w:rPr>
            <w:rFonts w:ascii="Times New Roman" w:hAnsi="Times New Roman" w:cs="Times New Roman"/>
            <w:rPrChange w:id="555" w:author="Meredith Armstrong" w:date="2023-12-11T16:47:00Z">
              <w:rPr>
                <w:rFonts w:asciiTheme="majorBidi" w:hAnsiTheme="majorBidi" w:cstheme="majorBidi"/>
              </w:rPr>
            </w:rPrChange>
          </w:rPr>
          <w:delText xml:space="preserve">e, </w:delText>
        </w:r>
      </w:del>
      <w:r w:rsidRPr="006B6EBB">
        <w:rPr>
          <w:rFonts w:ascii="Times New Roman" w:hAnsi="Times New Roman" w:cs="Times New Roman"/>
          <w:rPrChange w:id="556" w:author="Meredith Armstrong" w:date="2023-12-11T16:47:00Z">
            <w:rPr>
              <w:rFonts w:asciiTheme="majorBidi" w:hAnsiTheme="majorBidi" w:cstheme="majorBidi"/>
            </w:rPr>
          </w:rPrChange>
        </w:rPr>
        <w:t>2011</w:t>
      </w:r>
      <w:ins w:id="557" w:author="Meredith Armstrong" w:date="2023-12-11T16:36:00Z">
        <w:r w:rsidR="00235255" w:rsidRPr="006B6EBB">
          <w:rPr>
            <w:rFonts w:ascii="Times New Roman" w:hAnsi="Times New Roman" w:cs="Times New Roman"/>
          </w:rPr>
          <w:t>.</w:t>
        </w:r>
      </w:ins>
    </w:p>
    <w:p w14:paraId="797F28E8" w14:textId="77777777" w:rsidR="006B6EBB" w:rsidRPr="006B6EBB" w:rsidRDefault="006B6EBB" w:rsidP="006B6EBB">
      <w:pPr>
        <w:bidi w:val="0"/>
        <w:adjustRightInd w:val="0"/>
        <w:spacing w:after="0" w:line="240" w:lineRule="auto"/>
        <w:rPr>
          <w:ins w:id="558" w:author="Meredith Armstrong" w:date="2023-12-11T16:41:00Z"/>
          <w:rFonts w:ascii="Times New Roman" w:hAnsi="Times New Roman" w:cs="Times New Roman"/>
        </w:rPr>
        <w:pPrChange w:id="559" w:author="Meredith Armstrong" w:date="2023-12-11T16:49:00Z">
          <w:pPr>
            <w:bidi w:val="0"/>
            <w:spacing w:after="0" w:line="240" w:lineRule="auto"/>
            <w:ind w:left="426" w:hanging="426"/>
          </w:pPr>
        </w:pPrChange>
      </w:pPr>
    </w:p>
    <w:p w14:paraId="3096BB4B" w14:textId="77777777" w:rsidR="006B6EBB" w:rsidRPr="006B6EBB" w:rsidRDefault="006B6EBB" w:rsidP="006B6EBB">
      <w:pPr>
        <w:bidi w:val="0"/>
        <w:adjustRightInd w:val="0"/>
        <w:spacing w:after="0" w:line="240" w:lineRule="auto"/>
        <w:ind w:left="426"/>
        <w:rPr>
          <w:ins w:id="560" w:author="Meredith Armstrong" w:date="2023-12-11T16:41:00Z"/>
          <w:rFonts w:ascii="Times New Roman" w:hAnsi="Times New Roman" w:cs="Times New Roman"/>
          <w:rtl/>
          <w:rPrChange w:id="561" w:author="Meredith Armstrong" w:date="2023-12-11T16:47:00Z">
            <w:rPr>
              <w:ins w:id="562" w:author="Meredith Armstrong" w:date="2023-12-11T16:41:00Z"/>
              <w:rFonts w:asciiTheme="majorBidi" w:hAnsiTheme="majorBidi" w:cstheme="majorBidi"/>
              <w:rtl/>
            </w:rPr>
          </w:rPrChange>
        </w:rPr>
        <w:pPrChange w:id="563" w:author="Meredith Armstrong" w:date="2023-12-11T16:49:00Z">
          <w:pPr>
            <w:bidi w:val="0"/>
            <w:spacing w:after="0" w:line="240" w:lineRule="auto"/>
            <w:ind w:left="426" w:hanging="426"/>
          </w:pPr>
        </w:pPrChange>
      </w:pPr>
    </w:p>
    <w:p w14:paraId="0DB39E5A" w14:textId="2BF460A0" w:rsidR="00BD4D49" w:rsidRPr="006B6EBB" w:rsidDel="006B6EBB" w:rsidRDefault="00BD4D49" w:rsidP="006B6EBB">
      <w:pPr>
        <w:bidi w:val="0"/>
        <w:adjustRightInd w:val="0"/>
        <w:spacing w:after="0" w:line="240" w:lineRule="auto"/>
        <w:rPr>
          <w:del w:id="564" w:author="Meredith Armstrong" w:date="2023-12-11T16:41:00Z"/>
          <w:rStyle w:val="cf01"/>
          <w:rFonts w:ascii="Times New Roman" w:hAnsi="Times New Roman" w:cs="Times New Roman"/>
          <w:sz w:val="22"/>
          <w:szCs w:val="22"/>
        </w:rPr>
        <w:pPrChange w:id="565" w:author="Meredith Armstrong" w:date="2023-12-11T16:49:00Z">
          <w:pPr>
            <w:bidi w:val="0"/>
            <w:spacing w:after="0" w:line="240" w:lineRule="auto"/>
            <w:ind w:left="426" w:hanging="426"/>
          </w:pPr>
        </w:pPrChange>
      </w:pPr>
      <w:r w:rsidRPr="006B6EBB">
        <w:rPr>
          <w:rFonts w:ascii="Times New Roman" w:hAnsi="Times New Roman" w:cs="Times New Roman"/>
          <w:rPrChange w:id="566" w:author="Meredith Armstrong" w:date="2023-12-11T16:47:00Z">
            <w:rPr>
              <w:rFonts w:asciiTheme="majorBidi" w:hAnsiTheme="majorBidi" w:cstheme="majorBidi"/>
            </w:rPr>
          </w:rPrChange>
        </w:rPr>
        <w:t xml:space="preserve">[3] </w:t>
      </w:r>
      <w:del w:id="567" w:author="Meredith Armstrong" w:date="2023-12-11T16:40:00Z">
        <w:r w:rsidRPr="006B6EBB" w:rsidDel="006B6EBB">
          <w:rPr>
            <w:rFonts w:ascii="Times New Roman" w:hAnsi="Times New Roman" w:cs="Times New Roman"/>
            <w:rPrChange w:id="568" w:author="Meredith Armstrong" w:date="2023-12-11T16:47:00Z">
              <w:rPr>
                <w:rFonts w:asciiTheme="majorBidi" w:hAnsiTheme="majorBidi" w:cstheme="majorBidi"/>
              </w:rPr>
            </w:rPrChange>
          </w:rPr>
          <w:delText xml:space="preserve"> </w:delText>
        </w:r>
      </w:del>
      <w:r w:rsidRPr="006B6EBB">
        <w:rPr>
          <w:rStyle w:val="cf01"/>
          <w:rFonts w:ascii="Times New Roman" w:hAnsi="Times New Roman" w:cs="Times New Roman"/>
          <w:sz w:val="22"/>
          <w:szCs w:val="22"/>
          <w:rPrChange w:id="569" w:author="Meredith Armstrong" w:date="2023-12-11T16:47:00Z">
            <w:rPr>
              <w:rStyle w:val="cf01"/>
              <w:rFonts w:asciiTheme="majorBidi" w:hAnsiTheme="majorBidi" w:cstheme="majorBidi"/>
              <w:sz w:val="22"/>
              <w:szCs w:val="22"/>
            </w:rPr>
          </w:rPrChange>
        </w:rPr>
        <w:t xml:space="preserve">Pew Research Center. </w:t>
      </w:r>
      <w:r w:rsidRPr="006B6EBB">
        <w:rPr>
          <w:rStyle w:val="cf01"/>
          <w:rFonts w:ascii="Times New Roman" w:hAnsi="Times New Roman" w:cs="Times New Roman"/>
          <w:i/>
          <w:iCs/>
          <w:sz w:val="22"/>
          <w:szCs w:val="22"/>
          <w:rPrChange w:id="570" w:author="Meredith Armstrong" w:date="2023-12-11T16:47:00Z">
            <w:rPr>
              <w:rStyle w:val="cf01"/>
              <w:rFonts w:asciiTheme="majorBidi" w:hAnsiTheme="majorBidi" w:cstheme="majorBidi"/>
              <w:sz w:val="22"/>
              <w:szCs w:val="22"/>
            </w:rPr>
          </w:rPrChange>
        </w:rPr>
        <w:t>Changing American Family Survey</w:t>
      </w:r>
      <w:ins w:id="571" w:author="Meredith Armstrong" w:date="2023-12-11T16:36:00Z">
        <w:r w:rsidR="006B6EBB" w:rsidRPr="006B6EBB">
          <w:rPr>
            <w:rStyle w:val="cf01"/>
            <w:rFonts w:ascii="Times New Roman" w:hAnsi="Times New Roman" w:cs="Times New Roman"/>
            <w:i/>
            <w:iCs/>
            <w:sz w:val="22"/>
            <w:szCs w:val="22"/>
          </w:rPr>
          <w:t>:</w:t>
        </w:r>
      </w:ins>
      <w:del w:id="572" w:author="Meredith Armstrong" w:date="2023-12-11T16:36:00Z">
        <w:r w:rsidRPr="006B6EBB" w:rsidDel="006B6EBB">
          <w:rPr>
            <w:rStyle w:val="cf01"/>
            <w:rFonts w:ascii="Times New Roman" w:hAnsi="Times New Roman" w:cs="Times New Roman"/>
            <w:i/>
            <w:iCs/>
            <w:sz w:val="22"/>
            <w:szCs w:val="22"/>
            <w:rPrChange w:id="573" w:author="Meredith Armstrong" w:date="2023-12-11T16:47:00Z">
              <w:rPr>
                <w:rStyle w:val="cf01"/>
                <w:rFonts w:asciiTheme="majorBidi" w:hAnsiTheme="majorBidi" w:cstheme="majorBidi"/>
                <w:sz w:val="22"/>
                <w:szCs w:val="22"/>
              </w:rPr>
            </w:rPrChange>
          </w:rPr>
          <w:delText>.</w:delText>
        </w:r>
      </w:del>
      <w:r w:rsidRPr="006B6EBB">
        <w:rPr>
          <w:rStyle w:val="cf01"/>
          <w:rFonts w:ascii="Times New Roman" w:hAnsi="Times New Roman" w:cs="Times New Roman"/>
          <w:i/>
          <w:iCs/>
          <w:sz w:val="22"/>
          <w:szCs w:val="22"/>
          <w:rPrChange w:id="574" w:author="Meredith Armstrong" w:date="2023-12-11T16:47:00Z">
            <w:rPr>
              <w:rStyle w:val="cf01"/>
              <w:rFonts w:asciiTheme="majorBidi" w:hAnsiTheme="majorBidi" w:cstheme="majorBidi"/>
              <w:sz w:val="22"/>
              <w:szCs w:val="22"/>
            </w:rPr>
          </w:rPrChange>
        </w:rPr>
        <w:t xml:space="preserve"> The Decline of Marriage and Rise of</w:t>
      </w:r>
      <w:del w:id="575" w:author="Meredith Armstrong" w:date="2023-12-11T16:40:00Z">
        <w:r w:rsidRPr="006B6EBB" w:rsidDel="006B6EBB">
          <w:rPr>
            <w:rStyle w:val="cf01"/>
            <w:rFonts w:ascii="Times New Roman" w:hAnsi="Times New Roman" w:cs="Times New Roman"/>
            <w:i/>
            <w:iCs/>
            <w:sz w:val="22"/>
            <w:szCs w:val="22"/>
            <w:rPrChange w:id="576" w:author="Meredith Armstrong" w:date="2023-12-11T16:47:00Z">
              <w:rPr>
                <w:rStyle w:val="cf01"/>
                <w:rFonts w:asciiTheme="majorBidi" w:hAnsiTheme="majorBidi" w:cstheme="majorBidi"/>
                <w:sz w:val="22"/>
                <w:szCs w:val="22"/>
              </w:rPr>
            </w:rPrChange>
          </w:rPr>
          <w:delText xml:space="preserve"> </w:delText>
        </w:r>
      </w:del>
      <w:ins w:id="577" w:author="Meredith Armstrong" w:date="2023-12-11T16:41:00Z">
        <w:r w:rsidR="006B6EBB" w:rsidRPr="006B6EBB">
          <w:rPr>
            <w:rStyle w:val="cf01"/>
            <w:rFonts w:ascii="Times New Roman" w:hAnsi="Times New Roman" w:cs="Times New Roman"/>
            <w:i/>
            <w:iCs/>
            <w:sz w:val="22"/>
            <w:szCs w:val="22"/>
          </w:rPr>
          <w:t xml:space="preserve"> </w:t>
        </w:r>
      </w:ins>
      <w:del w:id="578" w:author="Courtney Marie" w:date="2023-12-11T12:50:00Z">
        <w:r w:rsidRPr="006B6EBB" w:rsidDel="008153CB">
          <w:rPr>
            <w:rStyle w:val="cf01"/>
            <w:rFonts w:ascii="Times New Roman" w:hAnsi="Times New Roman" w:cs="Times New Roman"/>
            <w:i/>
            <w:iCs/>
            <w:sz w:val="22"/>
            <w:szCs w:val="22"/>
            <w:rPrChange w:id="579" w:author="Meredith Armstrong" w:date="2023-12-11T16:47:00Z">
              <w:rPr>
                <w:rStyle w:val="cf01"/>
                <w:rFonts w:asciiTheme="majorBidi" w:hAnsiTheme="majorBidi" w:cstheme="majorBidi"/>
                <w:sz w:val="22"/>
                <w:szCs w:val="22"/>
              </w:rPr>
            </w:rPrChange>
          </w:rPr>
          <w:delText xml:space="preserve"> </w:delText>
        </w:r>
      </w:del>
      <w:r w:rsidRPr="006B6EBB">
        <w:rPr>
          <w:rStyle w:val="cf01"/>
          <w:rFonts w:ascii="Times New Roman" w:hAnsi="Times New Roman" w:cs="Times New Roman"/>
          <w:i/>
          <w:iCs/>
          <w:sz w:val="22"/>
          <w:szCs w:val="22"/>
          <w:rPrChange w:id="580" w:author="Meredith Armstrong" w:date="2023-12-11T16:47:00Z">
            <w:rPr>
              <w:rStyle w:val="cf01"/>
              <w:rFonts w:asciiTheme="majorBidi" w:hAnsiTheme="majorBidi" w:cstheme="majorBidi"/>
              <w:sz w:val="22"/>
              <w:szCs w:val="22"/>
            </w:rPr>
          </w:rPrChange>
        </w:rPr>
        <w:t>New Families.</w:t>
      </w:r>
      <w:r w:rsidRPr="006B6EBB">
        <w:rPr>
          <w:rStyle w:val="cf01"/>
          <w:rFonts w:ascii="Times New Roman" w:hAnsi="Times New Roman" w:cs="Times New Roman"/>
          <w:sz w:val="22"/>
          <w:szCs w:val="22"/>
          <w:rPrChange w:id="581" w:author="Meredith Armstrong" w:date="2023-12-11T16:47:00Z">
            <w:rPr>
              <w:rStyle w:val="cf01"/>
              <w:rFonts w:asciiTheme="majorBidi" w:hAnsiTheme="majorBidi" w:cstheme="majorBidi"/>
              <w:sz w:val="22"/>
              <w:szCs w:val="22"/>
            </w:rPr>
          </w:rPrChange>
        </w:rPr>
        <w:t xml:space="preserve"> </w:t>
      </w:r>
      <w:r w:rsidRPr="006B6EBB">
        <w:rPr>
          <w:rStyle w:val="cf01"/>
          <w:rFonts w:ascii="Times New Roman" w:hAnsi="Times New Roman" w:cs="Times New Roman"/>
          <w:i/>
          <w:iCs/>
          <w:sz w:val="22"/>
          <w:szCs w:val="22"/>
          <w:rPrChange w:id="582" w:author="Meredith Armstrong" w:date="2023-12-11T16:47:00Z">
            <w:rPr>
              <w:rStyle w:val="cf01"/>
              <w:rFonts w:asciiTheme="majorBidi" w:hAnsiTheme="majorBidi" w:cstheme="majorBidi"/>
              <w:sz w:val="22"/>
              <w:szCs w:val="22"/>
            </w:rPr>
          </w:rPrChange>
        </w:rPr>
        <w:t>Pew Research Center:</w:t>
      </w:r>
      <w:r w:rsidRPr="006B6EBB">
        <w:rPr>
          <w:rFonts w:ascii="Times New Roman" w:hAnsi="Times New Roman" w:cs="Times New Roman"/>
          <w:rPrChange w:id="583" w:author="Meredith Armstrong" w:date="2023-12-11T16:47:00Z">
            <w:rPr>
              <w:rFonts w:asciiTheme="majorBidi" w:hAnsiTheme="majorBidi" w:cstheme="majorBidi"/>
            </w:rPr>
          </w:rPrChange>
        </w:rPr>
        <w:t xml:space="preserve"> </w:t>
      </w:r>
      <w:r w:rsidRPr="006B6EBB">
        <w:rPr>
          <w:rStyle w:val="cf01"/>
          <w:rFonts w:ascii="Times New Roman" w:hAnsi="Times New Roman" w:cs="Times New Roman"/>
          <w:i/>
          <w:iCs/>
          <w:sz w:val="22"/>
          <w:szCs w:val="22"/>
          <w:rPrChange w:id="584" w:author="Meredith Armstrong" w:date="2023-12-11T16:47:00Z">
            <w:rPr>
              <w:rStyle w:val="cf01"/>
              <w:rFonts w:asciiTheme="majorBidi" w:hAnsiTheme="majorBidi" w:cstheme="majorBidi"/>
              <w:sz w:val="22"/>
              <w:szCs w:val="22"/>
            </w:rPr>
          </w:rPrChange>
        </w:rPr>
        <w:t>Social &amp; Demographic Trends.</w:t>
      </w:r>
      <w:r w:rsidRPr="006B6EBB">
        <w:rPr>
          <w:rStyle w:val="cf01"/>
          <w:rFonts w:ascii="Times New Roman" w:hAnsi="Times New Roman" w:cs="Times New Roman"/>
          <w:sz w:val="22"/>
          <w:szCs w:val="22"/>
          <w:rPrChange w:id="585" w:author="Meredith Armstrong" w:date="2023-12-11T16:47:00Z">
            <w:rPr>
              <w:rStyle w:val="cf01"/>
              <w:rFonts w:asciiTheme="majorBidi" w:hAnsiTheme="majorBidi" w:cstheme="majorBidi"/>
              <w:sz w:val="22"/>
              <w:szCs w:val="22"/>
            </w:rPr>
          </w:rPrChange>
        </w:rPr>
        <w:t xml:space="preserve"> </w:t>
      </w:r>
      <w:del w:id="586" w:author="Meredith Armstrong" w:date="2023-12-11T16:37:00Z">
        <w:r w:rsidRPr="006B6EBB" w:rsidDel="006B6EBB">
          <w:rPr>
            <w:rStyle w:val="cf01"/>
            <w:rFonts w:ascii="Times New Roman" w:hAnsi="Times New Roman" w:cs="Times New Roman"/>
            <w:sz w:val="22"/>
            <w:szCs w:val="22"/>
            <w:rPrChange w:id="587" w:author="Meredith Armstrong" w:date="2023-12-11T16:47:00Z">
              <w:rPr>
                <w:rStyle w:val="cf01"/>
                <w:rFonts w:asciiTheme="majorBidi" w:hAnsiTheme="majorBidi" w:cstheme="majorBidi"/>
                <w:sz w:val="22"/>
                <w:szCs w:val="22"/>
              </w:rPr>
            </w:rPrChange>
          </w:rPr>
          <w:delText xml:space="preserve">2010. </w:delText>
        </w:r>
      </w:del>
      <w:r w:rsidRPr="006B6EBB">
        <w:rPr>
          <w:rStyle w:val="cf01"/>
          <w:rFonts w:ascii="Times New Roman" w:hAnsi="Times New Roman" w:cs="Times New Roman"/>
          <w:sz w:val="22"/>
          <w:szCs w:val="22"/>
          <w:rPrChange w:id="588" w:author="Meredith Armstrong" w:date="2023-12-11T16:47:00Z">
            <w:rPr>
              <w:rStyle w:val="cf01"/>
              <w:rFonts w:asciiTheme="majorBidi" w:hAnsiTheme="majorBidi" w:cstheme="majorBidi"/>
              <w:sz w:val="22"/>
              <w:szCs w:val="22"/>
            </w:rPr>
          </w:rPrChange>
        </w:rPr>
        <w:t xml:space="preserve">Available online: </w:t>
      </w:r>
      <w:ins w:id="589" w:author="Meredith Armstrong" w:date="2023-12-11T16:37:00Z">
        <w:r w:rsidR="006B6EBB" w:rsidRPr="006B6EBB">
          <w:rPr>
            <w:rStyle w:val="cf21"/>
            <w:rFonts w:ascii="Times New Roman" w:hAnsi="Times New Roman" w:cs="Times New Roman"/>
            <w:sz w:val="22"/>
            <w:szCs w:val="22"/>
          </w:rPr>
          <w:fldChar w:fldCharType="begin"/>
        </w:r>
        <w:r w:rsidR="006B6EBB" w:rsidRPr="006B6EBB">
          <w:rPr>
            <w:rStyle w:val="cf21"/>
            <w:rFonts w:ascii="Times New Roman" w:hAnsi="Times New Roman" w:cs="Times New Roman"/>
            <w:sz w:val="22"/>
            <w:szCs w:val="22"/>
          </w:rPr>
          <w:instrText>HYPERLINK "</w:instrText>
        </w:r>
      </w:ins>
      <w:r w:rsidR="006B6EBB" w:rsidRPr="006B6EBB">
        <w:rPr>
          <w:rStyle w:val="cf21"/>
          <w:rFonts w:ascii="Times New Roman" w:hAnsi="Times New Roman" w:cs="Times New Roman"/>
          <w:sz w:val="22"/>
          <w:szCs w:val="22"/>
          <w:rPrChange w:id="590" w:author="Meredith Armstrong" w:date="2023-12-11T16:47:00Z">
            <w:rPr>
              <w:rStyle w:val="cf21"/>
              <w:rFonts w:asciiTheme="majorBidi" w:hAnsiTheme="majorBidi" w:cstheme="majorBidi"/>
              <w:sz w:val="22"/>
              <w:szCs w:val="22"/>
            </w:rPr>
          </w:rPrChange>
        </w:rPr>
        <w:instrText>https://www.pewresearch.org/social-trends/2010/11/18/the-decline-ofmarriage-and-rise-of-new-families/</w:instrText>
      </w:r>
      <w:ins w:id="591" w:author="Meredith Armstrong" w:date="2023-12-11T16:37:00Z">
        <w:r w:rsidR="006B6EBB" w:rsidRPr="006B6EBB">
          <w:rPr>
            <w:rStyle w:val="cf21"/>
            <w:rFonts w:ascii="Times New Roman" w:hAnsi="Times New Roman" w:cs="Times New Roman"/>
            <w:sz w:val="22"/>
            <w:szCs w:val="22"/>
          </w:rPr>
          <w:instrText>"</w:instrText>
        </w:r>
        <w:r w:rsidR="006B6EBB" w:rsidRPr="006B6EBB">
          <w:rPr>
            <w:rStyle w:val="cf21"/>
            <w:rFonts w:ascii="Times New Roman" w:hAnsi="Times New Roman" w:cs="Times New Roman"/>
            <w:sz w:val="22"/>
            <w:szCs w:val="22"/>
          </w:rPr>
          <w:fldChar w:fldCharType="separate"/>
        </w:r>
      </w:ins>
      <w:r w:rsidR="006B6EBB" w:rsidRPr="006B6EBB">
        <w:rPr>
          <w:rStyle w:val="Hyperlink"/>
          <w:rFonts w:ascii="Times New Roman" w:hAnsi="Times New Roman" w:cs="Times New Roman"/>
          <w:rPrChange w:id="592" w:author="Meredith Armstrong" w:date="2023-12-11T16:47:00Z">
            <w:rPr>
              <w:rStyle w:val="cf21"/>
              <w:rFonts w:asciiTheme="majorBidi" w:hAnsiTheme="majorBidi" w:cstheme="majorBidi"/>
              <w:sz w:val="22"/>
              <w:szCs w:val="22"/>
            </w:rPr>
          </w:rPrChange>
        </w:rPr>
        <w:t>https://www.pewresearch.org/social-trends/2010/11/18/the-decline-ofmarriage-and-rise-of-new-families/</w:t>
      </w:r>
      <w:ins w:id="593" w:author="Meredith Armstrong" w:date="2023-12-11T16:37:00Z">
        <w:r w:rsidR="006B6EBB" w:rsidRPr="006B6EBB">
          <w:rPr>
            <w:rStyle w:val="cf21"/>
            <w:rFonts w:ascii="Times New Roman" w:hAnsi="Times New Roman" w:cs="Times New Roman"/>
            <w:sz w:val="22"/>
            <w:szCs w:val="22"/>
          </w:rPr>
          <w:fldChar w:fldCharType="end"/>
        </w:r>
      </w:ins>
      <w:ins w:id="594" w:author="Meredith Armstrong" w:date="2023-12-11T16:38:00Z">
        <w:r w:rsidR="006B6EBB" w:rsidRPr="006B6EBB">
          <w:rPr>
            <w:rStyle w:val="cf21"/>
            <w:rFonts w:ascii="Times New Roman" w:hAnsi="Times New Roman" w:cs="Times New Roman"/>
            <w:sz w:val="22"/>
            <w:szCs w:val="22"/>
          </w:rPr>
          <w:t xml:space="preserve">. </w:t>
        </w:r>
      </w:ins>
      <w:ins w:id="595" w:author="Meredith Armstrong" w:date="2023-12-11T16:37:00Z">
        <w:r w:rsidR="006B6EBB" w:rsidRPr="006B6EBB">
          <w:rPr>
            <w:rStyle w:val="cf01"/>
            <w:rFonts w:ascii="Times New Roman" w:hAnsi="Times New Roman" w:cs="Times New Roman"/>
            <w:sz w:val="22"/>
            <w:szCs w:val="22"/>
          </w:rPr>
          <w:t>Published 2010.</w:t>
        </w:r>
      </w:ins>
      <w:ins w:id="596" w:author="Meredith Armstrong" w:date="2023-12-11T16:38:00Z">
        <w:r w:rsidR="006B6EBB" w:rsidRPr="006B6EBB">
          <w:rPr>
            <w:rStyle w:val="cf01"/>
            <w:rFonts w:ascii="Times New Roman" w:hAnsi="Times New Roman" w:cs="Times New Roman"/>
            <w:sz w:val="22"/>
            <w:szCs w:val="22"/>
          </w:rPr>
          <w:t xml:space="preserve"> </w:t>
        </w:r>
        <w:commentRangeStart w:id="597"/>
        <w:r w:rsidR="006B6EBB" w:rsidRPr="006B6EBB">
          <w:rPr>
            <w:rStyle w:val="cf01"/>
            <w:rFonts w:ascii="Times New Roman" w:hAnsi="Times New Roman" w:cs="Times New Roman"/>
            <w:sz w:val="22"/>
            <w:szCs w:val="22"/>
          </w:rPr>
          <w:t xml:space="preserve">Accessed </w:t>
        </w:r>
        <w:commentRangeEnd w:id="597"/>
        <w:r w:rsidR="006B6EBB" w:rsidRPr="006B6EBB">
          <w:rPr>
            <w:rStyle w:val="CommentReference"/>
            <w:rFonts w:ascii="Times New Roman" w:hAnsi="Times New Roman" w:cs="Times New Roman"/>
            <w:sz w:val="22"/>
            <w:szCs w:val="22"/>
            <w:rPrChange w:id="598" w:author="Meredith Armstrong" w:date="2023-12-11T16:47:00Z">
              <w:rPr>
                <w:rStyle w:val="CommentReference"/>
              </w:rPr>
            </w:rPrChange>
          </w:rPr>
          <w:commentReference w:id="597"/>
        </w:r>
      </w:ins>
    </w:p>
    <w:p w14:paraId="739000D3" w14:textId="77777777" w:rsidR="006B6EBB" w:rsidRPr="006B6EBB" w:rsidRDefault="006B6EBB" w:rsidP="006B6EBB">
      <w:pPr>
        <w:bidi w:val="0"/>
        <w:adjustRightInd w:val="0"/>
        <w:spacing w:after="0" w:line="240" w:lineRule="auto"/>
        <w:rPr>
          <w:ins w:id="599" w:author="Meredith Armstrong" w:date="2023-12-11T16:41:00Z"/>
          <w:rStyle w:val="cf01"/>
          <w:rFonts w:ascii="Times New Roman" w:hAnsi="Times New Roman" w:cs="Times New Roman"/>
          <w:sz w:val="22"/>
          <w:szCs w:val="22"/>
        </w:rPr>
        <w:pPrChange w:id="600" w:author="Meredith Armstrong" w:date="2023-12-11T16:49:00Z">
          <w:pPr>
            <w:bidi w:val="0"/>
            <w:spacing w:after="0" w:line="240" w:lineRule="auto"/>
            <w:ind w:left="426" w:hanging="426"/>
          </w:pPr>
        </w:pPrChange>
      </w:pPr>
    </w:p>
    <w:p w14:paraId="249C781B" w14:textId="77777777" w:rsidR="006B6EBB" w:rsidRPr="006B6EBB" w:rsidRDefault="006B6EBB" w:rsidP="006B6EBB">
      <w:pPr>
        <w:bidi w:val="0"/>
        <w:adjustRightInd w:val="0"/>
        <w:spacing w:after="0" w:line="240" w:lineRule="auto"/>
        <w:ind w:left="426"/>
        <w:rPr>
          <w:ins w:id="601" w:author="Meredith Armstrong" w:date="2023-12-11T16:41:00Z"/>
          <w:rFonts w:ascii="Times New Roman" w:hAnsi="Times New Roman" w:cs="Times New Roman"/>
          <w:shd w:val="clear" w:color="auto" w:fill="FFFFFF"/>
          <w:rPrChange w:id="602" w:author="Meredith Armstrong" w:date="2023-12-11T16:47:00Z">
            <w:rPr>
              <w:ins w:id="603" w:author="Meredith Armstrong" w:date="2023-12-11T16:41:00Z"/>
              <w:rFonts w:asciiTheme="majorBidi" w:hAnsiTheme="majorBidi" w:cstheme="majorBidi"/>
              <w:sz w:val="22"/>
              <w:szCs w:val="22"/>
            </w:rPr>
          </w:rPrChange>
        </w:rPr>
        <w:pPrChange w:id="604" w:author="Meredith Armstrong" w:date="2023-12-11T16:49:00Z">
          <w:pPr>
            <w:pStyle w:val="pf0"/>
          </w:pPr>
        </w:pPrChange>
      </w:pPr>
    </w:p>
    <w:p w14:paraId="3ECEA2D6" w14:textId="79A51F59" w:rsidR="00BD4D49" w:rsidRPr="006B6EBB" w:rsidDel="006B6EBB" w:rsidRDefault="00BD4D49" w:rsidP="006B6EBB">
      <w:pPr>
        <w:bidi w:val="0"/>
        <w:adjustRightInd w:val="0"/>
        <w:spacing w:after="0" w:line="240" w:lineRule="auto"/>
        <w:rPr>
          <w:del w:id="605" w:author="Meredith Armstrong" w:date="2023-12-11T16:41:00Z"/>
          <w:rFonts w:ascii="Times New Roman" w:eastAsia="Calibri" w:hAnsi="Times New Roman" w:cs="Times New Roman"/>
        </w:rPr>
        <w:pPrChange w:id="606" w:author="Meredith Armstrong" w:date="2023-12-11T16:50:00Z">
          <w:pPr>
            <w:bidi w:val="0"/>
            <w:spacing w:after="0" w:line="240" w:lineRule="auto"/>
            <w:ind w:left="426" w:hanging="426"/>
          </w:pPr>
        </w:pPrChange>
      </w:pPr>
      <w:r w:rsidRPr="006B6EBB">
        <w:rPr>
          <w:rFonts w:ascii="Times New Roman" w:eastAsia="Calibri" w:hAnsi="Times New Roman" w:cs="Times New Roman"/>
          <w:rPrChange w:id="607" w:author="Meredith Armstrong" w:date="2023-12-11T16:47:00Z">
            <w:rPr>
              <w:rFonts w:asciiTheme="majorBidi" w:eastAsia="Calibri" w:hAnsiTheme="majorBidi" w:cstheme="majorBidi"/>
            </w:rPr>
          </w:rPrChange>
        </w:rPr>
        <w:t xml:space="preserve">[4] </w:t>
      </w:r>
      <w:proofErr w:type="spellStart"/>
      <w:r w:rsidRPr="006B6EBB">
        <w:rPr>
          <w:rStyle w:val="cf01"/>
          <w:rFonts w:ascii="Times New Roman" w:hAnsi="Times New Roman" w:cs="Times New Roman"/>
          <w:sz w:val="22"/>
          <w:szCs w:val="22"/>
          <w:rPrChange w:id="608" w:author="Meredith Armstrong" w:date="2023-12-11T16:47:00Z">
            <w:rPr>
              <w:rStyle w:val="cf01"/>
              <w:rFonts w:asciiTheme="majorBidi" w:hAnsiTheme="majorBidi" w:cstheme="majorBidi"/>
              <w:sz w:val="22"/>
              <w:szCs w:val="22"/>
            </w:rPr>
          </w:rPrChange>
        </w:rPr>
        <w:t>Golombok</w:t>
      </w:r>
      <w:proofErr w:type="spellEnd"/>
      <w:r w:rsidRPr="006B6EBB">
        <w:rPr>
          <w:rStyle w:val="cf01"/>
          <w:rFonts w:ascii="Times New Roman" w:hAnsi="Times New Roman" w:cs="Times New Roman"/>
          <w:sz w:val="22"/>
          <w:szCs w:val="22"/>
          <w:rPrChange w:id="609" w:author="Meredith Armstrong" w:date="2023-12-11T16:47:00Z">
            <w:rPr>
              <w:rStyle w:val="cf01"/>
              <w:rFonts w:asciiTheme="majorBidi" w:hAnsiTheme="majorBidi" w:cstheme="majorBidi"/>
              <w:sz w:val="22"/>
              <w:szCs w:val="22"/>
            </w:rPr>
          </w:rPrChange>
        </w:rPr>
        <w:t>, S.</w:t>
      </w:r>
      <w:ins w:id="610" w:author="Meredith Armstrong" w:date="2023-12-11T16:44:00Z">
        <w:r w:rsidR="006B6EBB" w:rsidRPr="006B6EBB">
          <w:rPr>
            <w:rStyle w:val="cf01"/>
            <w:rFonts w:ascii="Times New Roman" w:hAnsi="Times New Roman" w:cs="Times New Roman"/>
            <w:sz w:val="22"/>
            <w:szCs w:val="22"/>
          </w:rPr>
          <w:t>,</w:t>
        </w:r>
      </w:ins>
      <w:del w:id="611" w:author="Meredith Armstrong" w:date="2023-12-11T16:44:00Z">
        <w:r w:rsidRPr="006B6EBB" w:rsidDel="006B6EBB">
          <w:rPr>
            <w:rStyle w:val="cf01"/>
            <w:rFonts w:ascii="Times New Roman" w:hAnsi="Times New Roman" w:cs="Times New Roman"/>
            <w:sz w:val="22"/>
            <w:szCs w:val="22"/>
            <w:rPrChange w:id="612" w:author="Meredith Armstrong" w:date="2023-12-11T16:47:00Z">
              <w:rPr>
                <w:rStyle w:val="cf01"/>
                <w:rFonts w:asciiTheme="majorBidi" w:hAnsiTheme="majorBidi" w:cstheme="majorBidi"/>
                <w:sz w:val="22"/>
                <w:szCs w:val="22"/>
              </w:rPr>
            </w:rPrChange>
          </w:rPr>
          <w:delText>;</w:delText>
        </w:r>
      </w:del>
      <w:r w:rsidRPr="006B6EBB">
        <w:rPr>
          <w:rStyle w:val="cf01"/>
          <w:rFonts w:ascii="Times New Roman" w:hAnsi="Times New Roman" w:cs="Times New Roman"/>
          <w:sz w:val="22"/>
          <w:szCs w:val="22"/>
          <w:rPrChange w:id="613" w:author="Meredith Armstrong" w:date="2023-12-11T16:47:00Z">
            <w:rPr>
              <w:rStyle w:val="cf01"/>
              <w:rFonts w:asciiTheme="majorBidi" w:hAnsiTheme="majorBidi" w:cstheme="majorBidi"/>
              <w:sz w:val="22"/>
              <w:szCs w:val="22"/>
            </w:rPr>
          </w:rPrChange>
        </w:rPr>
        <w:t xml:space="preserve"> Tasker, F. Socioemotional development in changing families. In Handbook of Child Psychology and Developmental</w:t>
      </w:r>
      <w:r w:rsidRPr="006B6EBB">
        <w:rPr>
          <w:rFonts w:ascii="Times New Roman" w:hAnsi="Times New Roman" w:cs="Times New Roman"/>
          <w:rPrChange w:id="614" w:author="Meredith Armstrong" w:date="2023-12-11T16:47:00Z">
            <w:rPr>
              <w:rFonts w:asciiTheme="majorBidi" w:hAnsiTheme="majorBidi" w:cstheme="majorBidi"/>
            </w:rPr>
          </w:rPrChange>
        </w:rPr>
        <w:t xml:space="preserve"> </w:t>
      </w:r>
      <w:r w:rsidRPr="006B6EBB">
        <w:rPr>
          <w:rStyle w:val="cf01"/>
          <w:rFonts w:ascii="Times New Roman" w:hAnsi="Times New Roman" w:cs="Times New Roman"/>
          <w:sz w:val="22"/>
          <w:szCs w:val="22"/>
          <w:rPrChange w:id="615" w:author="Meredith Armstrong" w:date="2023-12-11T16:47:00Z">
            <w:rPr>
              <w:rStyle w:val="cf01"/>
              <w:rFonts w:asciiTheme="majorBidi" w:hAnsiTheme="majorBidi" w:cstheme="majorBidi"/>
              <w:sz w:val="22"/>
              <w:szCs w:val="22"/>
            </w:rPr>
          </w:rPrChange>
        </w:rPr>
        <w:t>Science, Socioemotional Processes, 7th ed.; Lamb, M.E., Lerner, R.M., Eds.; Wiley: Hoboken, NJ, USA, 2015; Volume 3, Chapter 11.</w:t>
      </w:r>
    </w:p>
    <w:p w14:paraId="0CCDB7B2" w14:textId="77777777" w:rsidR="006B6EBB" w:rsidRPr="006B6EBB" w:rsidRDefault="006B6EBB" w:rsidP="006B6EBB">
      <w:pPr>
        <w:bidi w:val="0"/>
        <w:adjustRightInd w:val="0"/>
        <w:spacing w:after="0" w:line="240" w:lineRule="auto"/>
        <w:rPr>
          <w:ins w:id="616" w:author="Meredith Armstrong" w:date="2023-12-11T16:41:00Z"/>
          <w:rFonts w:ascii="Times New Roman" w:eastAsia="Calibri" w:hAnsi="Times New Roman" w:cs="Times New Roman"/>
        </w:rPr>
        <w:pPrChange w:id="617" w:author="Meredith Armstrong" w:date="2023-12-11T16:50:00Z">
          <w:pPr>
            <w:bidi w:val="0"/>
            <w:spacing w:after="0" w:line="240" w:lineRule="auto"/>
            <w:ind w:left="426" w:hanging="426"/>
          </w:pPr>
        </w:pPrChange>
      </w:pPr>
    </w:p>
    <w:p w14:paraId="477C2309" w14:textId="77777777" w:rsidR="006B6EBB" w:rsidRPr="006B6EBB" w:rsidRDefault="006B6EBB" w:rsidP="006B6EBB">
      <w:pPr>
        <w:bidi w:val="0"/>
        <w:adjustRightInd w:val="0"/>
        <w:spacing w:after="0" w:line="240" w:lineRule="auto"/>
        <w:ind w:left="426"/>
        <w:rPr>
          <w:ins w:id="618" w:author="Meredith Armstrong" w:date="2023-12-11T16:41:00Z"/>
          <w:rFonts w:ascii="Times New Roman" w:hAnsi="Times New Roman" w:cs="Times New Roman"/>
          <w:rPrChange w:id="619" w:author="Meredith Armstrong" w:date="2023-12-11T16:47:00Z">
            <w:rPr>
              <w:ins w:id="620" w:author="Meredith Armstrong" w:date="2023-12-11T16:41:00Z"/>
              <w:rFonts w:asciiTheme="majorBidi" w:hAnsiTheme="majorBidi" w:cstheme="majorBidi"/>
              <w:sz w:val="22"/>
              <w:szCs w:val="22"/>
            </w:rPr>
          </w:rPrChange>
        </w:rPr>
        <w:pPrChange w:id="621" w:author="Meredith Armstrong" w:date="2023-12-11T16:49:00Z">
          <w:pPr>
            <w:pStyle w:val="pf0"/>
          </w:pPr>
        </w:pPrChange>
      </w:pPr>
    </w:p>
    <w:p w14:paraId="1849B1CE" w14:textId="07D655CC" w:rsidR="00BD4D49" w:rsidRPr="006B6EBB" w:rsidDel="006B6EBB" w:rsidRDefault="00BD4D49" w:rsidP="006B6EBB">
      <w:pPr>
        <w:bidi w:val="0"/>
        <w:adjustRightInd w:val="0"/>
        <w:spacing w:after="0" w:line="240" w:lineRule="auto"/>
        <w:rPr>
          <w:del w:id="622" w:author="Meredith Armstrong" w:date="2023-12-11T16:41:00Z"/>
          <w:rFonts w:ascii="Times New Roman" w:eastAsia="Calibri" w:hAnsi="Times New Roman" w:cs="Times New Roman"/>
        </w:rPr>
        <w:pPrChange w:id="623" w:author="Meredith Armstrong" w:date="2023-12-11T16:50:00Z">
          <w:pPr>
            <w:bidi w:val="0"/>
            <w:spacing w:after="0" w:line="240" w:lineRule="auto"/>
            <w:ind w:left="426" w:hanging="426"/>
          </w:pPr>
        </w:pPrChange>
      </w:pPr>
      <w:r w:rsidRPr="006B6EBB">
        <w:rPr>
          <w:rFonts w:ascii="Times New Roman" w:eastAsia="Calibri" w:hAnsi="Times New Roman" w:cs="Times New Roman"/>
          <w:rPrChange w:id="624" w:author="Meredith Armstrong" w:date="2023-12-11T16:47:00Z">
            <w:rPr>
              <w:rFonts w:asciiTheme="majorBidi" w:eastAsia="Calibri" w:hAnsiTheme="majorBidi" w:cstheme="majorBidi"/>
              <w:sz w:val="24"/>
              <w:szCs w:val="24"/>
            </w:rPr>
          </w:rPrChange>
        </w:rPr>
        <w:t xml:space="preserve">[5] </w:t>
      </w:r>
      <w:r w:rsidRPr="006B6EBB">
        <w:rPr>
          <w:rStyle w:val="cf01"/>
          <w:rFonts w:ascii="Times New Roman" w:eastAsia="Times New Roman" w:hAnsi="Times New Roman" w:cs="Times New Roman"/>
          <w:sz w:val="22"/>
          <w:szCs w:val="22"/>
          <w:rPrChange w:id="625" w:author="Meredith Armstrong" w:date="2023-12-11T16:47:00Z">
            <w:rPr>
              <w:rStyle w:val="cf01"/>
              <w:rFonts w:asciiTheme="majorBidi" w:eastAsia="Times New Roman" w:hAnsiTheme="majorBidi" w:cstheme="majorBidi"/>
              <w:sz w:val="24"/>
              <w:szCs w:val="24"/>
            </w:rPr>
          </w:rPrChange>
        </w:rPr>
        <w:t xml:space="preserve">Imrie, S.; </w:t>
      </w:r>
      <w:proofErr w:type="spellStart"/>
      <w:r w:rsidRPr="006B6EBB">
        <w:rPr>
          <w:rStyle w:val="cf01"/>
          <w:rFonts w:ascii="Times New Roman" w:eastAsia="Times New Roman" w:hAnsi="Times New Roman" w:cs="Times New Roman"/>
          <w:sz w:val="22"/>
          <w:szCs w:val="22"/>
          <w:rPrChange w:id="626" w:author="Meredith Armstrong" w:date="2023-12-11T16:47:00Z">
            <w:rPr>
              <w:rStyle w:val="cf01"/>
              <w:rFonts w:asciiTheme="majorBidi" w:eastAsia="Times New Roman" w:hAnsiTheme="majorBidi" w:cstheme="majorBidi"/>
              <w:sz w:val="24"/>
              <w:szCs w:val="24"/>
            </w:rPr>
          </w:rPrChange>
        </w:rPr>
        <w:t>Golombok</w:t>
      </w:r>
      <w:proofErr w:type="spellEnd"/>
      <w:r w:rsidRPr="006B6EBB">
        <w:rPr>
          <w:rStyle w:val="cf01"/>
          <w:rFonts w:ascii="Times New Roman" w:eastAsia="Times New Roman" w:hAnsi="Times New Roman" w:cs="Times New Roman"/>
          <w:sz w:val="22"/>
          <w:szCs w:val="22"/>
          <w:rPrChange w:id="627" w:author="Meredith Armstrong" w:date="2023-12-11T16:47:00Z">
            <w:rPr>
              <w:rStyle w:val="cf01"/>
              <w:rFonts w:asciiTheme="majorBidi" w:eastAsia="Times New Roman" w:hAnsiTheme="majorBidi" w:cstheme="majorBidi"/>
              <w:sz w:val="24"/>
              <w:szCs w:val="24"/>
            </w:rPr>
          </w:rPrChange>
        </w:rPr>
        <w:t xml:space="preserve">, S. Impact of New Family Forms on Parenting and Child Development. Annu. Rev. Dev. Psychol. </w:t>
      </w:r>
      <w:r w:rsidRPr="006B6EBB">
        <w:rPr>
          <w:rStyle w:val="cf01"/>
          <w:rFonts w:ascii="Times New Roman" w:eastAsia="Times New Roman" w:hAnsi="Times New Roman" w:cs="Times New Roman"/>
          <w:b/>
          <w:bCs/>
          <w:sz w:val="22"/>
          <w:szCs w:val="22"/>
          <w:rPrChange w:id="628" w:author="Meredith Armstrong" w:date="2023-12-11T16:47:00Z">
            <w:rPr>
              <w:rStyle w:val="cf01"/>
              <w:rFonts w:asciiTheme="majorBidi" w:eastAsia="Times New Roman" w:hAnsiTheme="majorBidi" w:cstheme="majorBidi"/>
              <w:b/>
              <w:bCs/>
              <w:sz w:val="24"/>
              <w:szCs w:val="24"/>
            </w:rPr>
          </w:rPrChange>
        </w:rPr>
        <w:t>2020</w:t>
      </w:r>
      <w:r w:rsidRPr="006B6EBB">
        <w:rPr>
          <w:rStyle w:val="cf01"/>
          <w:rFonts w:ascii="Times New Roman" w:eastAsia="Times New Roman" w:hAnsi="Times New Roman" w:cs="Times New Roman"/>
          <w:sz w:val="22"/>
          <w:szCs w:val="22"/>
          <w:rPrChange w:id="629" w:author="Meredith Armstrong" w:date="2023-12-11T16:47:00Z">
            <w:rPr>
              <w:rStyle w:val="cf01"/>
              <w:rFonts w:asciiTheme="majorBidi" w:eastAsia="Times New Roman" w:hAnsiTheme="majorBidi" w:cstheme="majorBidi"/>
              <w:sz w:val="24"/>
              <w:szCs w:val="24"/>
            </w:rPr>
          </w:rPrChange>
        </w:rPr>
        <w:t>, 2, 295–316.</w:t>
      </w:r>
    </w:p>
    <w:p w14:paraId="25118C26" w14:textId="77777777" w:rsidR="006B6EBB" w:rsidRPr="006B6EBB" w:rsidRDefault="006B6EBB" w:rsidP="006B6EBB">
      <w:pPr>
        <w:bidi w:val="0"/>
        <w:adjustRightInd w:val="0"/>
        <w:spacing w:after="0" w:line="240" w:lineRule="auto"/>
        <w:rPr>
          <w:ins w:id="630" w:author="Meredith Armstrong" w:date="2023-12-11T16:41:00Z"/>
          <w:rFonts w:ascii="Times New Roman" w:eastAsia="Calibri" w:hAnsi="Times New Roman" w:cs="Times New Roman"/>
        </w:rPr>
        <w:pPrChange w:id="631" w:author="Meredith Armstrong" w:date="2023-12-11T16:50:00Z">
          <w:pPr>
            <w:bidi w:val="0"/>
            <w:spacing w:after="0" w:line="240" w:lineRule="auto"/>
            <w:ind w:left="426" w:hanging="426"/>
          </w:pPr>
        </w:pPrChange>
      </w:pPr>
    </w:p>
    <w:p w14:paraId="328D6ECC" w14:textId="77777777" w:rsidR="006B6EBB" w:rsidRPr="006B6EBB" w:rsidRDefault="006B6EBB" w:rsidP="006B6EBB">
      <w:pPr>
        <w:bidi w:val="0"/>
        <w:adjustRightInd w:val="0"/>
        <w:spacing w:after="0" w:line="240" w:lineRule="auto"/>
        <w:ind w:left="426"/>
        <w:rPr>
          <w:ins w:id="632" w:author="Meredith Armstrong" w:date="2023-12-11T16:41:00Z"/>
          <w:rStyle w:val="cf01"/>
          <w:rFonts w:ascii="Times New Roman" w:eastAsia="Times New Roman" w:hAnsi="Times New Roman" w:cs="Times New Roman"/>
          <w:sz w:val="22"/>
          <w:szCs w:val="22"/>
          <w:rPrChange w:id="633" w:author="Meredith Armstrong" w:date="2023-12-11T16:47:00Z">
            <w:rPr>
              <w:ins w:id="634" w:author="Meredith Armstrong" w:date="2023-12-11T16:41:00Z"/>
              <w:rStyle w:val="cf01"/>
              <w:rFonts w:asciiTheme="majorBidi" w:eastAsia="Times New Roman" w:hAnsiTheme="majorBidi" w:cstheme="majorBidi"/>
              <w:sz w:val="24"/>
              <w:szCs w:val="24"/>
            </w:rPr>
          </w:rPrChange>
        </w:rPr>
        <w:pPrChange w:id="635" w:author="Meredith Armstrong" w:date="2023-12-11T16:49:00Z">
          <w:pPr>
            <w:bidi w:val="0"/>
          </w:pPr>
        </w:pPrChange>
      </w:pPr>
    </w:p>
    <w:p w14:paraId="5E36D8F1" w14:textId="74CAD1A3" w:rsidR="00BD4D49" w:rsidRPr="006B6EBB" w:rsidDel="006B6EBB" w:rsidRDefault="00BD4D49" w:rsidP="006B6EBB">
      <w:pPr>
        <w:bidi w:val="0"/>
        <w:adjustRightInd w:val="0"/>
        <w:spacing w:after="0" w:line="240" w:lineRule="auto"/>
        <w:rPr>
          <w:del w:id="636" w:author="Meredith Armstrong" w:date="2023-12-11T16:41:00Z"/>
          <w:rFonts w:ascii="Times New Roman" w:hAnsi="Times New Roman" w:cs="Times New Roman"/>
        </w:rPr>
        <w:pPrChange w:id="637" w:author="Meredith Armstrong" w:date="2023-12-11T16:50:00Z">
          <w:pPr>
            <w:bidi w:val="0"/>
            <w:spacing w:after="0" w:line="240" w:lineRule="auto"/>
            <w:ind w:left="426" w:hanging="426"/>
          </w:pPr>
        </w:pPrChange>
      </w:pPr>
      <w:r w:rsidRPr="006B6EBB">
        <w:rPr>
          <w:rFonts w:ascii="Times New Roman" w:eastAsia="Calibri" w:hAnsi="Times New Roman" w:cs="Times New Roman"/>
          <w:rPrChange w:id="638" w:author="Meredith Armstrong" w:date="2023-12-11T16:47:00Z">
            <w:rPr>
              <w:rFonts w:asciiTheme="majorBidi" w:eastAsia="Calibri" w:hAnsiTheme="majorBidi" w:cstheme="majorBidi"/>
            </w:rPr>
          </w:rPrChange>
        </w:rPr>
        <w:t xml:space="preserve">[6] </w:t>
      </w:r>
      <w:commentRangeStart w:id="639"/>
      <w:r w:rsidRPr="006B6EBB">
        <w:rPr>
          <w:rFonts w:ascii="Times New Roman" w:hAnsi="Times New Roman" w:cs="Times New Roman"/>
          <w:shd w:val="clear" w:color="auto" w:fill="FFFFFF"/>
          <w:rPrChange w:id="640" w:author="Meredith Armstrong" w:date="2023-12-11T16:47:00Z">
            <w:rPr>
              <w:rFonts w:asciiTheme="majorBidi" w:hAnsiTheme="majorBidi" w:cstheme="majorBidi"/>
              <w:shd w:val="clear" w:color="auto" w:fill="FFFFFF"/>
            </w:rPr>
          </w:rPrChange>
        </w:rPr>
        <w:t xml:space="preserve">LGBT </w:t>
      </w:r>
      <w:commentRangeEnd w:id="639"/>
      <w:r w:rsidR="006B6EBB" w:rsidRPr="006B6EBB">
        <w:rPr>
          <w:rStyle w:val="CommentReference"/>
          <w:rFonts w:ascii="Times New Roman" w:hAnsi="Times New Roman" w:cs="Times New Roman"/>
          <w:sz w:val="22"/>
          <w:szCs w:val="22"/>
          <w:rPrChange w:id="641" w:author="Meredith Armstrong" w:date="2023-12-11T16:47:00Z">
            <w:rPr>
              <w:rStyle w:val="CommentReference"/>
            </w:rPr>
          </w:rPrChange>
        </w:rPr>
        <w:commentReference w:id="639"/>
      </w:r>
      <w:r w:rsidRPr="006B6EBB">
        <w:rPr>
          <w:rFonts w:ascii="Times New Roman" w:hAnsi="Times New Roman" w:cs="Times New Roman"/>
          <w:shd w:val="clear" w:color="auto" w:fill="FFFFFF"/>
          <w:rPrChange w:id="642" w:author="Meredith Armstrong" w:date="2023-12-11T16:47:00Z">
            <w:rPr>
              <w:rFonts w:asciiTheme="majorBidi" w:hAnsiTheme="majorBidi" w:cstheme="majorBidi"/>
              <w:shd w:val="clear" w:color="auto" w:fill="FFFFFF"/>
            </w:rPr>
          </w:rPrChange>
        </w:rPr>
        <w:t>Demographic Data Interactive. (January 2019). Los Angeles, CA: The Williams Institute, UCLA School of Law.</w:t>
      </w:r>
      <w:r w:rsidRPr="006B6EBB">
        <w:rPr>
          <w:rFonts w:ascii="Times New Roman" w:hAnsi="Times New Roman" w:cs="Times New Roman"/>
          <w:rPrChange w:id="643" w:author="Meredith Armstrong" w:date="2023-12-11T16:47:00Z">
            <w:rPr>
              <w:rFonts w:asciiTheme="majorBidi" w:hAnsiTheme="majorBidi" w:cstheme="majorBidi"/>
            </w:rPr>
          </w:rPrChange>
        </w:rPr>
        <w:t xml:space="preserve"> </w:t>
      </w:r>
      <w:ins w:id="644" w:author="Meredith Armstrong" w:date="2023-12-11T16:41:00Z">
        <w:r w:rsidR="006B6EBB" w:rsidRPr="006B6EBB">
          <w:rPr>
            <w:rFonts w:ascii="Times New Roman" w:hAnsi="Times New Roman" w:cs="Times New Roman"/>
          </w:rPr>
          <w:fldChar w:fldCharType="begin"/>
        </w:r>
        <w:r w:rsidR="006B6EBB" w:rsidRPr="006B6EBB">
          <w:rPr>
            <w:rFonts w:ascii="Times New Roman" w:hAnsi="Times New Roman" w:cs="Times New Roman"/>
          </w:rPr>
          <w:instrText>HYPERLINK "</w:instrText>
        </w:r>
      </w:ins>
      <w:r w:rsidR="006B6EBB" w:rsidRPr="006B6EBB">
        <w:rPr>
          <w:rFonts w:ascii="Times New Roman" w:hAnsi="Times New Roman" w:cs="Times New Roman"/>
          <w:rPrChange w:id="645" w:author="Meredith Armstrong" w:date="2023-12-11T16:47:00Z">
            <w:rPr>
              <w:rFonts w:asciiTheme="majorBidi" w:hAnsiTheme="majorBidi" w:cstheme="majorBidi"/>
            </w:rPr>
          </w:rPrChange>
        </w:rPr>
        <w:instrText>https://williamsinstitute.law.ucla.edu/visualization/lgbt-stats/?topic=LGBT#demographic</w:instrText>
      </w:r>
      <w:ins w:id="646" w:author="Meredith Armstrong" w:date="2023-12-11T16:41:00Z">
        <w:r w:rsidR="006B6EBB" w:rsidRPr="006B6EBB">
          <w:rPr>
            <w:rFonts w:ascii="Times New Roman" w:hAnsi="Times New Roman" w:cs="Times New Roman"/>
          </w:rPr>
          <w:instrText>"</w:instrText>
        </w:r>
        <w:r w:rsidR="006B6EBB" w:rsidRPr="006B6EBB">
          <w:rPr>
            <w:rFonts w:ascii="Times New Roman" w:hAnsi="Times New Roman" w:cs="Times New Roman"/>
          </w:rPr>
          <w:fldChar w:fldCharType="separate"/>
        </w:r>
      </w:ins>
      <w:r w:rsidR="006B6EBB" w:rsidRPr="006B6EBB">
        <w:rPr>
          <w:rStyle w:val="Hyperlink"/>
          <w:rFonts w:ascii="Times New Roman" w:hAnsi="Times New Roman" w:cs="Times New Roman"/>
          <w:rPrChange w:id="647" w:author="Meredith Armstrong" w:date="2023-12-11T16:47:00Z">
            <w:rPr>
              <w:rFonts w:asciiTheme="majorBidi" w:hAnsiTheme="majorBidi" w:cstheme="majorBidi"/>
            </w:rPr>
          </w:rPrChange>
        </w:rPr>
        <w:t>https://williamsinstitute.law.ucla.edu/visualization/lgbt-stats/?topic=LGBT#demographic</w:t>
      </w:r>
      <w:ins w:id="648" w:author="Meredith Armstrong" w:date="2023-12-11T16:41:00Z">
        <w:r w:rsidR="006B6EBB" w:rsidRPr="006B6EBB">
          <w:rPr>
            <w:rFonts w:ascii="Times New Roman" w:hAnsi="Times New Roman" w:cs="Times New Roman"/>
          </w:rPr>
          <w:fldChar w:fldCharType="end"/>
        </w:r>
      </w:ins>
    </w:p>
    <w:p w14:paraId="08255E31" w14:textId="77777777" w:rsidR="006B6EBB" w:rsidRPr="006B6EBB" w:rsidRDefault="006B6EBB" w:rsidP="006B6EBB">
      <w:pPr>
        <w:bidi w:val="0"/>
        <w:adjustRightInd w:val="0"/>
        <w:spacing w:after="0" w:line="240" w:lineRule="auto"/>
        <w:rPr>
          <w:ins w:id="649" w:author="Meredith Armstrong" w:date="2023-12-11T16:41:00Z"/>
          <w:rFonts w:ascii="Times New Roman" w:hAnsi="Times New Roman" w:cs="Times New Roman"/>
        </w:rPr>
        <w:pPrChange w:id="650" w:author="Meredith Armstrong" w:date="2023-12-11T16:50:00Z">
          <w:pPr>
            <w:bidi w:val="0"/>
            <w:spacing w:after="0" w:line="240" w:lineRule="auto"/>
            <w:ind w:left="426" w:hanging="426"/>
          </w:pPr>
        </w:pPrChange>
      </w:pPr>
    </w:p>
    <w:p w14:paraId="60F094C3" w14:textId="77777777" w:rsidR="006B6EBB" w:rsidRPr="006B6EBB" w:rsidRDefault="006B6EBB" w:rsidP="006B6EBB">
      <w:pPr>
        <w:bidi w:val="0"/>
        <w:adjustRightInd w:val="0"/>
        <w:spacing w:after="0" w:line="240" w:lineRule="auto"/>
        <w:ind w:left="426"/>
        <w:rPr>
          <w:ins w:id="651" w:author="Meredith Armstrong" w:date="2023-12-11T16:41:00Z"/>
          <w:rFonts w:ascii="Times New Roman" w:hAnsi="Times New Roman" w:cs="Times New Roman"/>
          <w:rPrChange w:id="652" w:author="Meredith Armstrong" w:date="2023-12-11T16:47:00Z">
            <w:rPr>
              <w:ins w:id="653" w:author="Meredith Armstrong" w:date="2023-12-11T16:41:00Z"/>
              <w:rFonts w:asciiTheme="majorBidi" w:hAnsiTheme="majorBidi" w:cstheme="majorBidi"/>
            </w:rPr>
          </w:rPrChange>
        </w:rPr>
        <w:pPrChange w:id="654" w:author="Meredith Armstrong" w:date="2023-12-11T16:49:00Z">
          <w:pPr>
            <w:bidi w:val="0"/>
          </w:pPr>
        </w:pPrChange>
      </w:pPr>
    </w:p>
    <w:p w14:paraId="792D7CB9" w14:textId="3B9C1A04" w:rsidR="00BD4D49" w:rsidRPr="006B6EBB" w:rsidDel="006B6EBB" w:rsidRDefault="00BD4D49" w:rsidP="006B6EBB">
      <w:pPr>
        <w:bidi w:val="0"/>
        <w:adjustRightInd w:val="0"/>
        <w:spacing w:after="0" w:line="240" w:lineRule="auto"/>
        <w:rPr>
          <w:del w:id="655" w:author="Meredith Armstrong" w:date="2023-12-11T16:41:00Z"/>
          <w:rFonts w:ascii="Times New Roman" w:eastAsia="Calibri" w:hAnsi="Times New Roman" w:cs="Times New Roman"/>
        </w:rPr>
        <w:pPrChange w:id="656" w:author="Meredith Armstrong" w:date="2023-12-11T16:50:00Z">
          <w:pPr>
            <w:bidi w:val="0"/>
            <w:spacing w:after="0" w:line="240" w:lineRule="auto"/>
            <w:ind w:left="426" w:hanging="426"/>
          </w:pPr>
        </w:pPrChange>
      </w:pPr>
      <w:r w:rsidRPr="006B6EBB">
        <w:rPr>
          <w:rFonts w:ascii="Times New Roman" w:eastAsia="Calibri" w:hAnsi="Times New Roman" w:cs="Times New Roman"/>
          <w:rPrChange w:id="657" w:author="Meredith Armstrong" w:date="2023-12-11T16:47:00Z">
            <w:rPr>
              <w:rFonts w:asciiTheme="majorBidi" w:eastAsia="Calibri" w:hAnsiTheme="majorBidi" w:cstheme="majorBidi"/>
            </w:rPr>
          </w:rPrChange>
        </w:rPr>
        <w:t xml:space="preserve">[7] </w:t>
      </w:r>
      <w:r w:rsidRPr="006B6EBB">
        <w:rPr>
          <w:rStyle w:val="cf01"/>
          <w:rFonts w:ascii="Times New Roman" w:hAnsi="Times New Roman" w:cs="Times New Roman"/>
          <w:sz w:val="22"/>
          <w:szCs w:val="22"/>
          <w:rPrChange w:id="658" w:author="Meredith Armstrong" w:date="2023-12-11T16:47:00Z">
            <w:rPr>
              <w:rStyle w:val="cf01"/>
              <w:rFonts w:asciiTheme="majorBidi" w:hAnsiTheme="majorBidi" w:cstheme="majorBidi"/>
              <w:sz w:val="22"/>
              <w:szCs w:val="22"/>
            </w:rPr>
          </w:rPrChange>
        </w:rPr>
        <w:t xml:space="preserve">Gates, GJ, Marriage and Family: LGBT Individuals and Same-Sex Couples, The Future of Children, 25(2):67–87 (Princeton: Brookings, Fall 2015), at </w:t>
      </w:r>
      <w:r w:rsidR="00000000" w:rsidRPr="006B6EBB">
        <w:rPr>
          <w:rFonts w:ascii="Times New Roman" w:hAnsi="Times New Roman" w:cs="Times New Roman"/>
          <w:rPrChange w:id="659" w:author="Meredith Armstrong" w:date="2023-12-11T16:47:00Z">
            <w:rPr/>
          </w:rPrChange>
        </w:rPr>
        <w:fldChar w:fldCharType="begin"/>
      </w:r>
      <w:r w:rsidR="00000000" w:rsidRPr="006B6EBB">
        <w:rPr>
          <w:rFonts w:ascii="Times New Roman" w:hAnsi="Times New Roman" w:cs="Times New Roman"/>
          <w:rPrChange w:id="660" w:author="Meredith Armstrong" w:date="2023-12-11T16:47:00Z">
            <w:rPr/>
          </w:rPrChange>
        </w:rPr>
        <w:instrText>HYPERLINK "https://futureofchildren.princeton.edu/sites/futureofchildren/files/media/marriage_and_child_wellbein"</w:instrText>
      </w:r>
      <w:r w:rsidR="00000000" w:rsidRPr="006B6EBB">
        <w:rPr>
          <w:rFonts w:ascii="Times New Roman" w:hAnsi="Times New Roman" w:cs="Times New Roman"/>
          <w:rPrChange w:id="661" w:author="Meredith Armstrong" w:date="2023-12-11T16:47:00Z">
            <w:rPr/>
          </w:rPrChange>
        </w:rPr>
      </w:r>
      <w:r w:rsidR="00000000" w:rsidRPr="006B6EBB">
        <w:rPr>
          <w:rFonts w:ascii="Times New Roman" w:hAnsi="Times New Roman" w:cs="Times New Roman"/>
          <w:rPrChange w:id="662" w:author="Meredith Armstrong" w:date="2023-12-11T16:47:00Z">
            <w:rPr/>
          </w:rPrChange>
        </w:rPr>
        <w:fldChar w:fldCharType="separate"/>
      </w:r>
      <w:r w:rsidRPr="006B6EBB">
        <w:rPr>
          <w:rStyle w:val="cf01"/>
          <w:rFonts w:ascii="Times New Roman" w:hAnsi="Times New Roman" w:cs="Times New Roman"/>
          <w:color w:val="0000FF"/>
          <w:sz w:val="22"/>
          <w:szCs w:val="22"/>
          <w:u w:val="single"/>
          <w:rPrChange w:id="663" w:author="Meredith Armstrong" w:date="2023-12-11T16:47:00Z">
            <w:rPr>
              <w:rStyle w:val="cf01"/>
              <w:rFonts w:asciiTheme="majorBidi" w:hAnsiTheme="majorBidi" w:cstheme="majorBidi"/>
              <w:color w:val="0000FF"/>
              <w:sz w:val="22"/>
              <w:szCs w:val="22"/>
              <w:u w:val="single"/>
            </w:rPr>
          </w:rPrChange>
        </w:rPr>
        <w:t>https://futureofchildren.princeton.edu/sites/futureofchildren/files/media/marriage_and_child_wellbein</w:t>
      </w:r>
      <w:r w:rsidR="00000000" w:rsidRPr="006B6EBB">
        <w:rPr>
          <w:rStyle w:val="cf01"/>
          <w:rFonts w:ascii="Times New Roman" w:hAnsi="Times New Roman" w:cs="Times New Roman"/>
          <w:color w:val="0000FF"/>
          <w:sz w:val="22"/>
          <w:szCs w:val="22"/>
          <w:u w:val="single"/>
          <w:rPrChange w:id="664" w:author="Meredith Armstrong" w:date="2023-12-11T16:47:00Z">
            <w:rPr>
              <w:rStyle w:val="cf01"/>
              <w:rFonts w:asciiTheme="majorBidi" w:hAnsiTheme="majorBidi" w:cstheme="majorBidi"/>
              <w:color w:val="0000FF"/>
              <w:sz w:val="22"/>
              <w:szCs w:val="22"/>
              <w:u w:val="single"/>
            </w:rPr>
          </w:rPrChange>
        </w:rPr>
        <w:fldChar w:fldCharType="end"/>
      </w:r>
      <w:r w:rsidRPr="006B6EBB">
        <w:rPr>
          <w:rStyle w:val="cf01"/>
          <w:rFonts w:ascii="Times New Roman" w:hAnsi="Times New Roman" w:cs="Times New Roman"/>
          <w:sz w:val="22"/>
          <w:szCs w:val="22"/>
          <w:rPrChange w:id="665" w:author="Meredith Armstrong" w:date="2023-12-11T16:47:00Z">
            <w:rPr>
              <w:rStyle w:val="cf01"/>
              <w:rFonts w:asciiTheme="majorBidi" w:hAnsiTheme="majorBidi" w:cstheme="majorBidi"/>
              <w:sz w:val="22"/>
              <w:szCs w:val="22"/>
            </w:rPr>
          </w:rPrChange>
        </w:rPr>
        <w:t xml:space="preserve"> g_revisited_25_2_full_journal.pdf </w:t>
      </w:r>
    </w:p>
    <w:p w14:paraId="5D7E04FB" w14:textId="77777777" w:rsidR="006B6EBB" w:rsidRPr="006B6EBB" w:rsidRDefault="006B6EBB" w:rsidP="006B6EBB">
      <w:pPr>
        <w:bidi w:val="0"/>
        <w:adjustRightInd w:val="0"/>
        <w:spacing w:after="0" w:line="240" w:lineRule="auto"/>
        <w:rPr>
          <w:ins w:id="666" w:author="Meredith Armstrong" w:date="2023-12-11T16:42:00Z"/>
          <w:rFonts w:ascii="Times New Roman" w:eastAsia="Calibri" w:hAnsi="Times New Roman" w:cs="Times New Roman"/>
        </w:rPr>
        <w:pPrChange w:id="667" w:author="Meredith Armstrong" w:date="2023-12-11T16:50:00Z">
          <w:pPr>
            <w:bidi w:val="0"/>
            <w:spacing w:after="0" w:line="240" w:lineRule="auto"/>
            <w:ind w:left="426" w:hanging="426"/>
          </w:pPr>
        </w:pPrChange>
      </w:pPr>
    </w:p>
    <w:p w14:paraId="665F7D72" w14:textId="77777777" w:rsidR="006B6EBB" w:rsidRPr="006B6EBB" w:rsidRDefault="006B6EBB" w:rsidP="006B6EBB">
      <w:pPr>
        <w:bidi w:val="0"/>
        <w:adjustRightInd w:val="0"/>
        <w:spacing w:after="0" w:line="240" w:lineRule="auto"/>
        <w:ind w:left="426"/>
        <w:rPr>
          <w:ins w:id="668" w:author="Meredith Armstrong" w:date="2023-12-11T16:41:00Z"/>
          <w:rFonts w:ascii="Times New Roman" w:hAnsi="Times New Roman" w:cs="Times New Roman"/>
          <w:rPrChange w:id="669" w:author="Meredith Armstrong" w:date="2023-12-11T16:47:00Z">
            <w:rPr>
              <w:ins w:id="670" w:author="Meredith Armstrong" w:date="2023-12-11T16:41:00Z"/>
              <w:rFonts w:asciiTheme="majorBidi" w:hAnsiTheme="majorBidi" w:cstheme="majorBidi"/>
              <w:sz w:val="22"/>
              <w:szCs w:val="22"/>
            </w:rPr>
          </w:rPrChange>
        </w:rPr>
        <w:pPrChange w:id="671" w:author="Meredith Armstrong" w:date="2023-12-11T16:49:00Z">
          <w:pPr>
            <w:pStyle w:val="pf0"/>
          </w:pPr>
        </w:pPrChange>
      </w:pPr>
    </w:p>
    <w:p w14:paraId="6116C9FA" w14:textId="0BD2446A" w:rsidR="00BD4D49" w:rsidRPr="006B6EBB" w:rsidDel="006B6EBB" w:rsidRDefault="00BD4D49" w:rsidP="006B6EBB">
      <w:pPr>
        <w:bidi w:val="0"/>
        <w:adjustRightInd w:val="0"/>
        <w:spacing w:after="0" w:line="240" w:lineRule="auto"/>
        <w:rPr>
          <w:del w:id="672" w:author="Meredith Armstrong" w:date="2023-12-11T16:42:00Z"/>
          <w:rFonts w:ascii="Times New Roman" w:eastAsia="Calibri" w:hAnsi="Times New Roman" w:cs="Times New Roman"/>
        </w:rPr>
        <w:pPrChange w:id="673" w:author="Meredith Armstrong" w:date="2023-12-11T16:50:00Z">
          <w:pPr>
            <w:bidi w:val="0"/>
            <w:spacing w:after="0" w:line="240" w:lineRule="auto"/>
          </w:pPr>
        </w:pPrChange>
      </w:pPr>
      <w:r w:rsidRPr="006B6EBB">
        <w:rPr>
          <w:rFonts w:ascii="Times New Roman" w:eastAsia="Calibri" w:hAnsi="Times New Roman" w:cs="Times New Roman"/>
          <w:rPrChange w:id="674" w:author="Meredith Armstrong" w:date="2023-12-11T16:47:00Z">
            <w:rPr>
              <w:rFonts w:asciiTheme="majorBidi" w:eastAsia="Calibri" w:hAnsiTheme="majorBidi" w:cstheme="majorBidi"/>
            </w:rPr>
          </w:rPrChange>
        </w:rPr>
        <w:t>[8]</w:t>
      </w:r>
      <w:ins w:id="675" w:author="Meredith Armstrong" w:date="2023-12-11T16:45:00Z">
        <w:r w:rsidR="006B6EBB" w:rsidRPr="006B6EBB">
          <w:rPr>
            <w:rFonts w:ascii="Times New Roman" w:eastAsia="Calibri" w:hAnsi="Times New Roman" w:cs="Times New Roman"/>
          </w:rPr>
          <w:t xml:space="preserve"> </w:t>
        </w:r>
      </w:ins>
      <w:del w:id="676" w:author="Meredith Armstrong" w:date="2023-12-11T16:45:00Z">
        <w:r w:rsidRPr="006B6EBB" w:rsidDel="006B6EBB">
          <w:rPr>
            <w:rFonts w:ascii="Times New Roman" w:eastAsia="Calibri" w:hAnsi="Times New Roman" w:cs="Times New Roman"/>
            <w:rPrChange w:id="677" w:author="Meredith Armstrong" w:date="2023-12-11T16:47:00Z">
              <w:rPr>
                <w:rFonts w:asciiTheme="majorBidi" w:eastAsia="Calibri" w:hAnsiTheme="majorBidi" w:cstheme="majorBidi"/>
              </w:rPr>
            </w:rPrChange>
          </w:rPr>
          <w:delText xml:space="preserve"> </w:delText>
        </w:r>
      </w:del>
      <w:del w:id="678" w:author="Meredith Armstrong" w:date="2023-12-11T16:42:00Z">
        <w:r w:rsidRPr="006B6EBB" w:rsidDel="006B6EBB">
          <w:rPr>
            <w:rFonts w:ascii="Times New Roman" w:eastAsia="Calibri" w:hAnsi="Times New Roman" w:cs="Times New Roman"/>
            <w:rPrChange w:id="679" w:author="Meredith Armstrong" w:date="2023-12-11T16:47:00Z">
              <w:rPr>
                <w:rFonts w:asciiTheme="majorBidi" w:eastAsia="Calibri" w:hAnsiTheme="majorBidi" w:cstheme="majorBidi"/>
              </w:rPr>
            </w:rPrChange>
          </w:rPr>
          <w:tab/>
        </w:r>
      </w:del>
      <w:r w:rsidRPr="006B6EBB">
        <w:rPr>
          <w:rFonts w:ascii="Times New Roman" w:eastAsia="Calibri" w:hAnsi="Times New Roman" w:cs="Times New Roman"/>
          <w:rPrChange w:id="680" w:author="Meredith Armstrong" w:date="2023-12-11T16:47:00Z">
            <w:rPr>
              <w:rFonts w:asciiTheme="majorBidi" w:eastAsia="Calibri" w:hAnsiTheme="majorBidi" w:cstheme="majorBidi"/>
            </w:rPr>
          </w:rPrChange>
        </w:rPr>
        <w:t xml:space="preserve">SK Goldberg and KJ Conron. </w:t>
      </w:r>
      <w:r w:rsidRPr="006B6EBB">
        <w:rPr>
          <w:rFonts w:ascii="Times New Roman" w:eastAsia="Calibri" w:hAnsi="Times New Roman" w:cs="Times New Roman"/>
          <w:i/>
          <w:iCs/>
          <w:rPrChange w:id="681" w:author="Meredith Armstrong" w:date="2023-12-11T16:47:00Z">
            <w:rPr>
              <w:rFonts w:asciiTheme="majorBidi" w:eastAsia="Calibri" w:hAnsiTheme="majorBidi" w:cstheme="majorBidi"/>
              <w:i/>
              <w:iCs/>
            </w:rPr>
          </w:rPrChange>
        </w:rPr>
        <w:t>How Many Same-Sex Couples in the US are Raising Children?</w:t>
      </w:r>
      <w:r w:rsidRPr="006B6EBB">
        <w:rPr>
          <w:rFonts w:ascii="Times New Roman" w:eastAsia="Calibri" w:hAnsi="Times New Roman" w:cs="Times New Roman"/>
          <w:rPrChange w:id="682" w:author="Meredith Armstrong" w:date="2023-12-11T16:47:00Z">
            <w:rPr>
              <w:rFonts w:asciiTheme="majorBidi" w:eastAsia="Calibri" w:hAnsiTheme="majorBidi" w:cstheme="majorBidi"/>
            </w:rPr>
          </w:rPrChange>
        </w:rPr>
        <w:t xml:space="preserve"> 2018.</w:t>
      </w:r>
      <w:del w:id="683" w:author="Meredith Armstrong" w:date="2023-12-11T16:46:00Z">
        <w:r w:rsidRPr="006B6EBB" w:rsidDel="006B6EBB">
          <w:rPr>
            <w:rFonts w:ascii="Times New Roman" w:eastAsia="Calibri" w:hAnsi="Times New Roman" w:cs="Times New Roman"/>
            <w:rPrChange w:id="684" w:author="Meredith Armstrong" w:date="2023-12-11T16:47:00Z">
              <w:rPr>
                <w:rFonts w:asciiTheme="majorBidi" w:eastAsia="Calibri" w:hAnsiTheme="majorBidi" w:cstheme="majorBidi"/>
              </w:rPr>
            </w:rPrChange>
          </w:rPr>
          <w:delText xml:space="preserve"> </w:delText>
        </w:r>
      </w:del>
    </w:p>
    <w:p w14:paraId="148E093B" w14:textId="77777777" w:rsidR="006B6EBB" w:rsidRPr="006B6EBB" w:rsidRDefault="006B6EBB" w:rsidP="006B6EBB">
      <w:pPr>
        <w:bidi w:val="0"/>
        <w:adjustRightInd w:val="0"/>
        <w:spacing w:after="0" w:line="240" w:lineRule="auto"/>
        <w:rPr>
          <w:ins w:id="685" w:author="Meredith Armstrong" w:date="2023-12-11T16:46:00Z"/>
          <w:rFonts w:ascii="Times New Roman" w:eastAsia="Calibri" w:hAnsi="Times New Roman" w:cs="Times New Roman"/>
        </w:rPr>
        <w:pPrChange w:id="686" w:author="Meredith Armstrong" w:date="2023-12-11T16:50:00Z">
          <w:pPr>
            <w:bidi w:val="0"/>
            <w:spacing w:after="0" w:line="240" w:lineRule="auto"/>
            <w:ind w:left="426" w:hanging="426"/>
          </w:pPr>
        </w:pPrChange>
      </w:pPr>
    </w:p>
    <w:p w14:paraId="6B09CF74" w14:textId="77777777" w:rsidR="006B6EBB" w:rsidRPr="006B6EBB" w:rsidRDefault="006B6EBB" w:rsidP="006B6EBB">
      <w:pPr>
        <w:bidi w:val="0"/>
        <w:adjustRightInd w:val="0"/>
        <w:spacing w:after="0" w:line="240" w:lineRule="auto"/>
        <w:ind w:left="426"/>
        <w:rPr>
          <w:ins w:id="687" w:author="Meredith Armstrong" w:date="2023-12-11T16:46:00Z"/>
          <w:rFonts w:ascii="Times New Roman" w:eastAsia="Calibri" w:hAnsi="Times New Roman" w:cs="Times New Roman"/>
        </w:rPr>
        <w:pPrChange w:id="688" w:author="Meredith Armstrong" w:date="2023-12-11T16:49:00Z">
          <w:pPr>
            <w:bidi w:val="0"/>
            <w:spacing w:after="0" w:line="240" w:lineRule="auto"/>
            <w:ind w:left="426" w:hanging="426"/>
          </w:pPr>
        </w:pPrChange>
      </w:pPr>
    </w:p>
    <w:p w14:paraId="65AF5D83" w14:textId="77777777" w:rsidR="008153CB" w:rsidRPr="006B6EBB" w:rsidDel="006B6EBB" w:rsidRDefault="008153CB" w:rsidP="006B6EBB">
      <w:pPr>
        <w:bidi w:val="0"/>
        <w:adjustRightInd w:val="0"/>
        <w:spacing w:after="0" w:line="240" w:lineRule="auto"/>
        <w:rPr>
          <w:del w:id="689" w:author="Meredith Armstrong" w:date="2023-12-11T16:42:00Z"/>
          <w:rFonts w:ascii="Times New Roman" w:eastAsia="Calibri" w:hAnsi="Times New Roman" w:cs="Times New Roman"/>
        </w:rPr>
        <w:pPrChange w:id="690" w:author="Meredith Armstrong" w:date="2023-12-11T16:49:00Z">
          <w:pPr>
            <w:bidi w:val="0"/>
            <w:spacing w:after="0" w:line="240" w:lineRule="auto"/>
          </w:pPr>
        </w:pPrChange>
      </w:pPr>
    </w:p>
    <w:p w14:paraId="424F76ED" w14:textId="62AA84D5" w:rsidR="00BD4D49" w:rsidRPr="006B6EBB" w:rsidDel="006B6EBB" w:rsidRDefault="00BD4D49" w:rsidP="006B6EBB">
      <w:pPr>
        <w:bidi w:val="0"/>
        <w:adjustRightInd w:val="0"/>
        <w:spacing w:after="0" w:line="240" w:lineRule="auto"/>
        <w:rPr>
          <w:del w:id="691" w:author="Meredith Armstrong" w:date="2023-12-11T16:42:00Z"/>
          <w:rFonts w:ascii="Times New Roman" w:eastAsia="Calibri" w:hAnsi="Times New Roman" w:cs="Times New Roman"/>
        </w:rPr>
        <w:pPrChange w:id="692" w:author="Meredith Armstrong" w:date="2023-12-11T16:49:00Z">
          <w:pPr>
            <w:bidi w:val="0"/>
            <w:spacing w:after="0" w:line="240" w:lineRule="auto"/>
            <w:ind w:left="426" w:hanging="426"/>
          </w:pPr>
        </w:pPrChange>
      </w:pPr>
      <w:r w:rsidRPr="006B6EBB">
        <w:rPr>
          <w:rFonts w:ascii="Times New Roman" w:eastAsia="Calibri" w:hAnsi="Times New Roman" w:cs="Times New Roman"/>
          <w:rPrChange w:id="693" w:author="Meredith Armstrong" w:date="2023-12-11T16:47:00Z">
            <w:rPr>
              <w:rFonts w:asciiTheme="majorBidi" w:eastAsia="Calibri" w:hAnsiTheme="majorBidi" w:cstheme="majorBidi"/>
            </w:rPr>
          </w:rPrChange>
        </w:rPr>
        <w:t>[9]</w:t>
      </w:r>
      <w:ins w:id="694" w:author="Meredith Armstrong" w:date="2023-12-11T16:45:00Z">
        <w:r w:rsidR="006B6EBB" w:rsidRPr="006B6EBB">
          <w:rPr>
            <w:rFonts w:ascii="Times New Roman" w:eastAsia="Calibri" w:hAnsi="Times New Roman" w:cs="Times New Roman"/>
          </w:rPr>
          <w:t xml:space="preserve"> </w:t>
        </w:r>
      </w:ins>
      <w:del w:id="695" w:author="Meredith Armstrong" w:date="2023-12-11T16:45:00Z">
        <w:r w:rsidRPr="006B6EBB" w:rsidDel="006B6EBB">
          <w:rPr>
            <w:rFonts w:ascii="Times New Roman" w:eastAsia="Calibri" w:hAnsi="Times New Roman" w:cs="Times New Roman"/>
            <w:rPrChange w:id="696" w:author="Meredith Armstrong" w:date="2023-12-11T16:47:00Z">
              <w:rPr>
                <w:rFonts w:asciiTheme="majorBidi" w:eastAsia="Calibri" w:hAnsiTheme="majorBidi" w:cstheme="majorBidi"/>
              </w:rPr>
            </w:rPrChange>
          </w:rPr>
          <w:delText xml:space="preserve"> </w:delText>
        </w:r>
      </w:del>
      <w:del w:id="697" w:author="Meredith Armstrong" w:date="2023-12-11T16:42:00Z">
        <w:r w:rsidRPr="006B6EBB" w:rsidDel="006B6EBB">
          <w:rPr>
            <w:rFonts w:ascii="Times New Roman" w:eastAsia="Calibri" w:hAnsi="Times New Roman" w:cs="Times New Roman"/>
            <w:rPrChange w:id="698" w:author="Meredith Armstrong" w:date="2023-12-11T16:47:00Z">
              <w:rPr>
                <w:rFonts w:asciiTheme="majorBidi" w:eastAsia="Calibri" w:hAnsiTheme="majorBidi" w:cstheme="majorBidi"/>
              </w:rPr>
            </w:rPrChange>
          </w:rPr>
          <w:tab/>
        </w:r>
      </w:del>
      <w:del w:id="699" w:author="Meredith Armstrong" w:date="2023-12-11T16:43:00Z">
        <w:r w:rsidRPr="006B6EBB" w:rsidDel="006B6EBB">
          <w:rPr>
            <w:rFonts w:ascii="Times New Roman" w:eastAsia="Calibri" w:hAnsi="Times New Roman" w:cs="Times New Roman"/>
            <w:rPrChange w:id="700" w:author="Meredith Armstrong" w:date="2023-12-11T16:47:00Z">
              <w:rPr>
                <w:rFonts w:asciiTheme="majorBidi" w:eastAsia="Calibri" w:hAnsiTheme="majorBidi" w:cstheme="majorBidi"/>
              </w:rPr>
            </w:rPrChange>
          </w:rPr>
          <w:delText xml:space="preserve">RA </w:delText>
        </w:r>
      </w:del>
      <w:r w:rsidRPr="006B6EBB">
        <w:rPr>
          <w:rFonts w:ascii="Times New Roman" w:eastAsia="Calibri" w:hAnsi="Times New Roman" w:cs="Times New Roman"/>
          <w:rPrChange w:id="701" w:author="Meredith Armstrong" w:date="2023-12-11T16:47:00Z">
            <w:rPr>
              <w:rFonts w:asciiTheme="majorBidi" w:eastAsia="Calibri" w:hAnsiTheme="majorBidi" w:cstheme="majorBidi"/>
            </w:rPr>
          </w:rPrChange>
        </w:rPr>
        <w:t>Schwartz</w:t>
      </w:r>
      <w:ins w:id="702" w:author="Meredith Armstrong" w:date="2023-12-11T16:42:00Z">
        <w:r w:rsidR="006B6EBB" w:rsidRPr="006B6EBB">
          <w:rPr>
            <w:rFonts w:ascii="Times New Roman" w:eastAsia="Calibri" w:hAnsi="Times New Roman" w:cs="Times New Roman"/>
          </w:rPr>
          <w:t>, R</w:t>
        </w:r>
      </w:ins>
      <w:ins w:id="703" w:author="Meredith Armstrong" w:date="2023-12-11T16:43:00Z">
        <w:r w:rsidR="006B6EBB" w:rsidRPr="006B6EBB">
          <w:rPr>
            <w:rFonts w:ascii="Times New Roman" w:eastAsia="Calibri" w:hAnsi="Times New Roman" w:cs="Times New Roman"/>
          </w:rPr>
          <w:t>A</w:t>
        </w:r>
      </w:ins>
      <w:r w:rsidRPr="006B6EBB">
        <w:rPr>
          <w:rFonts w:ascii="Times New Roman" w:eastAsia="Calibri" w:hAnsi="Times New Roman" w:cs="Times New Roman"/>
          <w:rPrChange w:id="704" w:author="Meredith Armstrong" w:date="2023-12-11T16:47:00Z">
            <w:rPr>
              <w:rFonts w:asciiTheme="majorBidi" w:eastAsia="Calibri" w:hAnsiTheme="majorBidi" w:cstheme="majorBidi"/>
            </w:rPr>
          </w:rPrChange>
        </w:rPr>
        <w:t xml:space="preserve">. </w:t>
      </w:r>
      <w:r w:rsidRPr="006B6EBB">
        <w:rPr>
          <w:rFonts w:ascii="Times New Roman" w:eastAsia="Calibri" w:hAnsi="Times New Roman" w:cs="Times New Roman"/>
          <w:i/>
          <w:iCs/>
          <w:rPrChange w:id="705" w:author="Meredith Armstrong" w:date="2023-12-11T16:47:00Z">
            <w:rPr>
              <w:rFonts w:asciiTheme="majorBidi" w:eastAsia="Calibri" w:hAnsiTheme="majorBidi" w:cstheme="majorBidi"/>
              <w:i/>
              <w:iCs/>
            </w:rPr>
          </w:rPrChange>
        </w:rPr>
        <w:t>National Statistics about LGBT Population and Same-Sex Households</w:t>
      </w:r>
      <w:r w:rsidRPr="006B6EBB">
        <w:rPr>
          <w:rFonts w:ascii="Times New Roman" w:eastAsia="Calibri" w:hAnsi="Times New Roman" w:cs="Times New Roman"/>
          <w:rPrChange w:id="706" w:author="Meredith Armstrong" w:date="2023-12-11T16:47:00Z">
            <w:rPr>
              <w:rFonts w:asciiTheme="majorBidi" w:eastAsia="Calibri" w:hAnsiTheme="majorBidi" w:cstheme="majorBidi"/>
            </w:rPr>
          </w:rPrChange>
        </w:rPr>
        <w:t>. https://main.knesset.gov.il:443/activity/info/research/pages/incident.aspx?ver=2&amp;docid=9819fd22-85e0-ea11-8118-00155d0af32a, 2020 (Hebrew).</w:t>
      </w:r>
    </w:p>
    <w:p w14:paraId="13869323" w14:textId="77777777" w:rsidR="008153CB" w:rsidRPr="006B6EBB" w:rsidDel="006B6EBB" w:rsidRDefault="008153CB" w:rsidP="006B6EBB">
      <w:pPr>
        <w:bidi w:val="0"/>
        <w:adjustRightInd w:val="0"/>
        <w:spacing w:after="0" w:line="240" w:lineRule="auto"/>
        <w:rPr>
          <w:del w:id="707" w:author="Meredith Armstrong" w:date="2023-12-11T16:42:00Z"/>
          <w:rFonts w:ascii="Times New Roman" w:eastAsia="Calibri" w:hAnsi="Times New Roman" w:cs="Times New Roman"/>
        </w:rPr>
        <w:pPrChange w:id="708" w:author="Meredith Armstrong" w:date="2023-12-11T16:49:00Z">
          <w:pPr>
            <w:bidi w:val="0"/>
            <w:spacing w:after="0" w:line="240" w:lineRule="auto"/>
          </w:pPr>
        </w:pPrChange>
      </w:pPr>
    </w:p>
    <w:p w14:paraId="2F99F9C9" w14:textId="77777777" w:rsidR="006B6EBB" w:rsidRPr="006B6EBB" w:rsidRDefault="006B6EBB" w:rsidP="006B6EBB">
      <w:pPr>
        <w:bidi w:val="0"/>
        <w:adjustRightInd w:val="0"/>
        <w:spacing w:after="0" w:line="240" w:lineRule="auto"/>
        <w:rPr>
          <w:ins w:id="709" w:author="Meredith Armstrong" w:date="2023-12-11T16:45:00Z"/>
          <w:rFonts w:ascii="Times New Roman" w:eastAsia="Calibri" w:hAnsi="Times New Roman" w:cs="Times New Roman"/>
        </w:rPr>
        <w:pPrChange w:id="710" w:author="Meredith Armstrong" w:date="2023-12-11T16:49:00Z">
          <w:pPr>
            <w:bidi w:val="0"/>
            <w:spacing w:after="0" w:line="240" w:lineRule="auto"/>
          </w:pPr>
        </w:pPrChange>
      </w:pPr>
    </w:p>
    <w:p w14:paraId="2E170550" w14:textId="77777777" w:rsidR="006B6EBB" w:rsidRPr="006B6EBB" w:rsidRDefault="006B6EBB" w:rsidP="006B6EBB">
      <w:pPr>
        <w:bidi w:val="0"/>
        <w:adjustRightInd w:val="0"/>
        <w:spacing w:after="0" w:line="240" w:lineRule="auto"/>
        <w:rPr>
          <w:ins w:id="711" w:author="Meredith Armstrong" w:date="2023-12-11T16:45:00Z"/>
          <w:rFonts w:ascii="Times New Roman" w:eastAsia="Calibri" w:hAnsi="Times New Roman" w:cs="Times New Roman"/>
          <w:rPrChange w:id="712" w:author="Meredith Armstrong" w:date="2023-12-11T16:47:00Z">
            <w:rPr>
              <w:ins w:id="713" w:author="Meredith Armstrong" w:date="2023-12-11T16:45:00Z"/>
              <w:rFonts w:asciiTheme="majorBidi" w:eastAsia="Calibri" w:hAnsiTheme="majorBidi" w:cstheme="majorBidi"/>
            </w:rPr>
          </w:rPrChange>
        </w:rPr>
        <w:pPrChange w:id="714" w:author="Meredith Armstrong" w:date="2023-12-11T16:49:00Z">
          <w:pPr>
            <w:bidi w:val="0"/>
            <w:spacing w:after="0" w:line="240" w:lineRule="auto"/>
            <w:ind w:left="426" w:hanging="426"/>
          </w:pPr>
        </w:pPrChange>
      </w:pPr>
    </w:p>
    <w:p w14:paraId="7D924CA4" w14:textId="02421B7C" w:rsidR="00BD4D49" w:rsidRPr="006B6EBB" w:rsidDel="006B6EBB" w:rsidRDefault="00BD4D49" w:rsidP="006B6EBB">
      <w:pPr>
        <w:bidi w:val="0"/>
        <w:adjustRightInd w:val="0"/>
        <w:spacing w:after="0" w:line="240" w:lineRule="auto"/>
        <w:rPr>
          <w:del w:id="715" w:author="Meredith Armstrong" w:date="2023-12-11T16:45:00Z"/>
          <w:rFonts w:ascii="Times New Roman" w:eastAsia="Calibri" w:hAnsi="Times New Roman" w:cs="Times New Roman"/>
        </w:rPr>
        <w:pPrChange w:id="716" w:author="Meredith Armstrong" w:date="2023-12-11T16:49:00Z">
          <w:pPr>
            <w:bidi w:val="0"/>
            <w:spacing w:after="0" w:line="240" w:lineRule="auto"/>
          </w:pPr>
        </w:pPrChange>
      </w:pPr>
      <w:r w:rsidRPr="006B6EBB">
        <w:rPr>
          <w:rFonts w:ascii="Times New Roman" w:eastAsia="Calibri" w:hAnsi="Times New Roman" w:cs="Times New Roman"/>
          <w:rPrChange w:id="717" w:author="Meredith Armstrong" w:date="2023-12-11T16:47:00Z">
            <w:rPr>
              <w:rFonts w:asciiTheme="majorBidi" w:eastAsia="Calibri" w:hAnsiTheme="majorBidi" w:cstheme="majorBidi"/>
            </w:rPr>
          </w:rPrChange>
        </w:rPr>
        <w:t xml:space="preserve">[10] </w:t>
      </w:r>
      <w:r w:rsidRPr="006B6EBB">
        <w:rPr>
          <w:rFonts w:ascii="Times New Roman" w:hAnsi="Times New Roman" w:cs="Times New Roman"/>
          <w:color w:val="222222"/>
          <w:shd w:val="clear" w:color="auto" w:fill="FFFFFF"/>
          <w:rPrChange w:id="718" w:author="Meredith Armstrong" w:date="2023-12-11T16:47:00Z">
            <w:rPr>
              <w:rFonts w:asciiTheme="majorBidi" w:hAnsiTheme="majorBidi" w:cstheme="majorBidi"/>
              <w:color w:val="222222"/>
              <w:shd w:val="clear" w:color="auto" w:fill="FFFFFF"/>
            </w:rPr>
          </w:rPrChange>
        </w:rPr>
        <w:t xml:space="preserve">S </w:t>
      </w:r>
      <w:proofErr w:type="spellStart"/>
      <w:r w:rsidRPr="006B6EBB">
        <w:rPr>
          <w:rFonts w:ascii="Times New Roman" w:hAnsi="Times New Roman" w:cs="Times New Roman"/>
          <w:color w:val="222222"/>
          <w:shd w:val="clear" w:color="auto" w:fill="FFFFFF"/>
          <w:rPrChange w:id="719" w:author="Meredith Armstrong" w:date="2023-12-11T16:47:00Z">
            <w:rPr>
              <w:rFonts w:asciiTheme="majorBidi" w:hAnsiTheme="majorBidi" w:cstheme="majorBidi"/>
              <w:color w:val="222222"/>
              <w:shd w:val="clear" w:color="auto" w:fill="FFFFFF"/>
            </w:rPr>
          </w:rPrChange>
        </w:rPr>
        <w:t>Golombok</w:t>
      </w:r>
      <w:proofErr w:type="spellEnd"/>
      <w:ins w:id="720" w:author="Courtney Marie" w:date="2023-12-11T13:11:00Z">
        <w:r w:rsidR="00702235" w:rsidRPr="006B6EBB">
          <w:rPr>
            <w:rFonts w:ascii="Times New Roman" w:hAnsi="Times New Roman" w:cs="Times New Roman"/>
            <w:color w:val="222222"/>
            <w:shd w:val="clear" w:color="auto" w:fill="FFFFFF"/>
            <w:rPrChange w:id="721" w:author="Meredith Armstrong" w:date="2023-12-11T16:47:00Z">
              <w:rPr>
                <w:rFonts w:asciiTheme="majorBidi" w:hAnsiTheme="majorBidi" w:cstheme="majorBidi"/>
                <w:color w:val="222222"/>
                <w:shd w:val="clear" w:color="auto" w:fill="FFFFFF"/>
              </w:rPr>
            </w:rPrChange>
          </w:rPr>
          <w:t>.</w:t>
        </w:r>
      </w:ins>
      <w:r w:rsidRPr="006B6EBB">
        <w:rPr>
          <w:rFonts w:ascii="Times New Roman" w:hAnsi="Times New Roman" w:cs="Times New Roman"/>
          <w:color w:val="222222"/>
          <w:shd w:val="clear" w:color="auto" w:fill="FFFFFF"/>
          <w:rPrChange w:id="722" w:author="Meredith Armstrong" w:date="2023-12-11T16:47:00Z">
            <w:rPr>
              <w:rFonts w:asciiTheme="majorBidi" w:hAnsiTheme="majorBidi" w:cstheme="majorBidi"/>
              <w:color w:val="222222"/>
              <w:shd w:val="clear" w:color="auto" w:fill="FFFFFF"/>
            </w:rPr>
          </w:rPrChange>
        </w:rPr>
        <w:t xml:space="preserve"> Parenting in new family forms. </w:t>
      </w:r>
      <w:r w:rsidRPr="006B6EBB">
        <w:rPr>
          <w:rFonts w:ascii="Times New Roman" w:hAnsi="Times New Roman" w:cs="Times New Roman"/>
          <w:i/>
          <w:iCs/>
          <w:color w:val="222222"/>
          <w:shd w:val="clear" w:color="auto" w:fill="FFFFFF"/>
          <w:rPrChange w:id="723" w:author="Meredith Armstrong" w:date="2023-12-11T16:47:00Z">
            <w:rPr>
              <w:rFonts w:asciiTheme="majorBidi" w:hAnsiTheme="majorBidi" w:cstheme="majorBidi"/>
              <w:i/>
              <w:iCs/>
              <w:color w:val="222222"/>
              <w:shd w:val="clear" w:color="auto" w:fill="FFFFFF"/>
            </w:rPr>
          </w:rPrChange>
        </w:rPr>
        <w:t>Current opinion in Psychology</w:t>
      </w:r>
      <w:r w:rsidRPr="006B6EBB">
        <w:rPr>
          <w:rFonts w:ascii="Times New Roman" w:hAnsi="Times New Roman" w:cs="Times New Roman"/>
          <w:color w:val="222222"/>
          <w:shd w:val="clear" w:color="auto" w:fill="FFFFFF"/>
          <w:rPrChange w:id="724" w:author="Meredith Armstrong" w:date="2023-12-11T16:47:00Z">
            <w:rPr>
              <w:rFonts w:asciiTheme="majorBidi" w:hAnsiTheme="majorBidi" w:cstheme="majorBidi"/>
              <w:color w:val="222222"/>
              <w:shd w:val="clear" w:color="auto" w:fill="FFFFFF"/>
            </w:rPr>
          </w:rPrChange>
        </w:rPr>
        <w:t>, 2017, 15: 76-80</w:t>
      </w:r>
    </w:p>
    <w:p w14:paraId="54926D51" w14:textId="77777777" w:rsidR="006B6EBB" w:rsidRPr="006B6EBB" w:rsidRDefault="006B6EBB" w:rsidP="006B6EBB">
      <w:pPr>
        <w:bidi w:val="0"/>
        <w:adjustRightInd w:val="0"/>
        <w:spacing w:after="0" w:line="240" w:lineRule="auto"/>
        <w:rPr>
          <w:ins w:id="725" w:author="Meredith Armstrong" w:date="2023-12-11T16:45:00Z"/>
          <w:rFonts w:ascii="Times New Roman" w:eastAsia="Calibri" w:hAnsi="Times New Roman" w:cs="Times New Roman"/>
        </w:rPr>
        <w:pPrChange w:id="726" w:author="Meredith Armstrong" w:date="2023-12-11T16:49:00Z">
          <w:pPr>
            <w:bidi w:val="0"/>
            <w:spacing w:after="0" w:line="240" w:lineRule="auto"/>
          </w:pPr>
        </w:pPrChange>
      </w:pPr>
    </w:p>
    <w:p w14:paraId="7FE400F2" w14:textId="77777777" w:rsidR="006B6EBB" w:rsidRPr="006B6EBB" w:rsidRDefault="006B6EBB" w:rsidP="006B6EBB">
      <w:pPr>
        <w:bidi w:val="0"/>
        <w:adjustRightInd w:val="0"/>
        <w:spacing w:after="0" w:line="240" w:lineRule="auto"/>
        <w:rPr>
          <w:ins w:id="727" w:author="Meredith Armstrong" w:date="2023-12-11T16:45:00Z"/>
          <w:rFonts w:ascii="Times New Roman" w:hAnsi="Times New Roman" w:cs="Times New Roman"/>
          <w:rPrChange w:id="728" w:author="Meredith Armstrong" w:date="2023-12-11T16:47:00Z">
            <w:rPr>
              <w:ins w:id="729" w:author="Meredith Armstrong" w:date="2023-12-11T16:45:00Z"/>
              <w:rFonts w:asciiTheme="majorBidi" w:hAnsiTheme="majorBidi" w:cstheme="majorBidi"/>
            </w:rPr>
          </w:rPrChange>
        </w:rPr>
        <w:pPrChange w:id="730" w:author="Meredith Armstrong" w:date="2023-12-11T16:49:00Z">
          <w:pPr>
            <w:bidi w:val="0"/>
          </w:pPr>
        </w:pPrChange>
      </w:pPr>
    </w:p>
    <w:p w14:paraId="70933B04" w14:textId="4EF0E471" w:rsidR="00BD4D49" w:rsidRPr="006B6EBB" w:rsidRDefault="00BD4D49" w:rsidP="006B6EBB">
      <w:pPr>
        <w:bidi w:val="0"/>
        <w:adjustRightInd w:val="0"/>
        <w:spacing w:after="0" w:line="240" w:lineRule="auto"/>
        <w:rPr>
          <w:rFonts w:ascii="Times New Roman" w:hAnsi="Times New Roman" w:cs="Times New Roman"/>
          <w:rPrChange w:id="731" w:author="Meredith Armstrong" w:date="2023-12-11T16:47:00Z">
            <w:rPr>
              <w:rFonts w:asciiTheme="majorBidi" w:hAnsiTheme="majorBidi" w:cstheme="majorBidi"/>
            </w:rPr>
          </w:rPrChange>
        </w:rPr>
        <w:pPrChange w:id="732" w:author="Meredith Armstrong" w:date="2023-12-11T16:49:00Z">
          <w:pPr>
            <w:bidi w:val="0"/>
            <w:spacing w:before="100" w:beforeAutospacing="1" w:after="100" w:afterAutospacing="1" w:line="240" w:lineRule="auto"/>
          </w:pPr>
        </w:pPrChange>
      </w:pPr>
      <w:r w:rsidRPr="006B6EBB">
        <w:rPr>
          <w:rFonts w:ascii="Times New Roman" w:eastAsia="Calibri" w:hAnsi="Times New Roman" w:cs="Times New Roman"/>
          <w:rPrChange w:id="733" w:author="Meredith Armstrong" w:date="2023-12-11T16:47:00Z">
            <w:rPr>
              <w:rFonts w:asciiTheme="majorBidi" w:eastAsia="Calibri" w:hAnsiTheme="majorBidi" w:cstheme="majorBidi"/>
            </w:rPr>
          </w:rPrChange>
        </w:rPr>
        <w:t xml:space="preserve">[11] </w:t>
      </w:r>
      <w:del w:id="734" w:author="Meredith Armstrong" w:date="2023-12-11T16:45:00Z">
        <w:r w:rsidRPr="006B6EBB" w:rsidDel="006B6EBB">
          <w:rPr>
            <w:rFonts w:ascii="Times New Roman" w:eastAsia="Calibri" w:hAnsi="Times New Roman" w:cs="Times New Roman"/>
            <w:rPrChange w:id="735" w:author="Meredith Armstrong" w:date="2023-12-11T16:47:00Z">
              <w:rPr>
                <w:rFonts w:asciiTheme="majorBidi" w:eastAsia="Calibri" w:hAnsiTheme="majorBidi" w:cstheme="majorBidi"/>
              </w:rPr>
            </w:rPrChange>
          </w:rPr>
          <w:tab/>
        </w:r>
      </w:del>
      <w:r w:rsidRPr="006B6EBB">
        <w:rPr>
          <w:rFonts w:ascii="Times New Roman" w:hAnsi="Times New Roman" w:cs="Times New Roman"/>
          <w:rPrChange w:id="736" w:author="Meredith Armstrong" w:date="2023-12-11T16:47:00Z">
            <w:rPr>
              <w:rFonts w:asciiTheme="majorBidi" w:hAnsiTheme="majorBidi" w:cstheme="majorBidi"/>
            </w:rPr>
          </w:rPrChange>
        </w:rPr>
        <w:t>PA Costa, G Shenkman, LGBTQ-parent families in non</w:t>
      </w:r>
      <w:ins w:id="737" w:author="Courtney Marie" w:date="2023-12-11T12:51:00Z">
        <w:r w:rsidR="008153CB" w:rsidRPr="006B6EBB">
          <w:rPr>
            <w:rFonts w:ascii="Times New Roman" w:hAnsi="Times New Roman" w:cs="Times New Roman"/>
            <w:rPrChange w:id="738" w:author="Meredith Armstrong" w:date="2023-12-11T16:47:00Z">
              <w:rPr>
                <w:rFonts w:asciiTheme="majorBidi" w:hAnsiTheme="majorBidi" w:cstheme="majorBidi"/>
              </w:rPr>
            </w:rPrChange>
          </w:rPr>
          <w:t>-</w:t>
        </w:r>
      </w:ins>
      <w:r w:rsidRPr="006B6EBB">
        <w:rPr>
          <w:rFonts w:ascii="Times New Roman" w:hAnsi="Times New Roman" w:cs="Times New Roman"/>
          <w:rPrChange w:id="739" w:author="Meredith Armstrong" w:date="2023-12-11T16:47:00Z">
            <w:rPr>
              <w:rFonts w:asciiTheme="majorBidi" w:hAnsiTheme="majorBidi" w:cstheme="majorBidi"/>
            </w:rPr>
          </w:rPrChange>
        </w:rPr>
        <w:t xml:space="preserve">Western contexts. In A. E. Goldberg &amp; </w:t>
      </w:r>
      <w:del w:id="740" w:author="Meredith Armstrong" w:date="2023-12-11T16:45:00Z">
        <w:r w:rsidRPr="006B6EBB" w:rsidDel="006B6EBB">
          <w:rPr>
            <w:rFonts w:ascii="Times New Roman" w:hAnsi="Times New Roman" w:cs="Times New Roman"/>
            <w:rPrChange w:id="741" w:author="Meredith Armstrong" w:date="2023-12-11T16:47:00Z">
              <w:rPr>
                <w:rFonts w:asciiTheme="majorBidi" w:hAnsiTheme="majorBidi" w:cstheme="majorBidi"/>
              </w:rPr>
            </w:rPrChange>
          </w:rPr>
          <w:delText>K</w:delText>
        </w:r>
      </w:del>
      <w:r w:rsidRPr="006B6EBB">
        <w:rPr>
          <w:rFonts w:ascii="Times New Roman" w:hAnsi="Times New Roman" w:cs="Times New Roman"/>
          <w:rPrChange w:id="742" w:author="Meredith Armstrong" w:date="2023-12-11T16:47:00Z">
            <w:rPr>
              <w:rFonts w:asciiTheme="majorBidi" w:hAnsiTheme="majorBidi" w:cstheme="majorBidi"/>
            </w:rPr>
          </w:rPrChange>
        </w:rPr>
        <w:t>. R. Allen (Eds.), LGBTQ</w:t>
      </w:r>
      <w:ins w:id="743" w:author="Courtney Marie" w:date="2023-12-11T12:51:00Z">
        <w:r w:rsidR="008153CB" w:rsidRPr="006B6EBB">
          <w:rPr>
            <w:rFonts w:ascii="Times New Roman" w:hAnsi="Times New Roman" w:cs="Times New Roman"/>
            <w:rPrChange w:id="744" w:author="Meredith Armstrong" w:date="2023-12-11T16:47:00Z">
              <w:rPr>
                <w:rFonts w:asciiTheme="majorBidi" w:hAnsiTheme="majorBidi" w:cstheme="majorBidi"/>
              </w:rPr>
            </w:rPrChange>
          </w:rPr>
          <w:t>-</w:t>
        </w:r>
      </w:ins>
      <w:r w:rsidRPr="006B6EBB">
        <w:rPr>
          <w:rFonts w:ascii="Times New Roman" w:hAnsi="Times New Roman" w:cs="Times New Roman"/>
          <w:rPrChange w:id="745" w:author="Meredith Armstrong" w:date="2023-12-11T16:47:00Z">
            <w:rPr>
              <w:rFonts w:asciiTheme="majorBidi" w:hAnsiTheme="majorBidi" w:cstheme="majorBidi"/>
            </w:rPr>
          </w:rPrChange>
        </w:rPr>
        <w:t>parent families: Innovations in research and implications for practice (2nd ed., pp. 319–336). 2020; Springer. https://doi.org/10.1007/978-3-030- 35610-1_20</w:t>
      </w:r>
    </w:p>
    <w:p w14:paraId="5B4C0A01" w14:textId="77777777" w:rsidR="00BD4D49" w:rsidRPr="006B6EBB" w:rsidRDefault="00BD4D49" w:rsidP="006B6EBB">
      <w:pPr>
        <w:pStyle w:val="pf0"/>
        <w:adjustRightInd w:val="0"/>
        <w:rPr>
          <w:rStyle w:val="cf01"/>
          <w:rFonts w:ascii="Times New Roman" w:hAnsi="Times New Roman" w:cs="Times New Roman"/>
          <w:sz w:val="22"/>
          <w:szCs w:val="22"/>
          <w:rPrChange w:id="746" w:author="Meredith Armstrong" w:date="2023-12-11T16:47:00Z">
            <w:rPr>
              <w:rStyle w:val="cf01"/>
              <w:rFonts w:asciiTheme="majorBidi" w:hAnsiTheme="majorBidi" w:cstheme="majorBidi"/>
              <w:sz w:val="22"/>
              <w:szCs w:val="22"/>
            </w:rPr>
          </w:rPrChange>
        </w:rPr>
        <w:pPrChange w:id="747" w:author="Meredith Armstrong" w:date="2023-12-11T16:49:00Z">
          <w:pPr>
            <w:pStyle w:val="pf0"/>
          </w:pPr>
        </w:pPrChange>
      </w:pPr>
      <w:r w:rsidRPr="006B6EBB">
        <w:rPr>
          <w:rFonts w:eastAsia="Calibri"/>
          <w:sz w:val="22"/>
          <w:szCs w:val="22"/>
          <w:rPrChange w:id="748" w:author="Meredith Armstrong" w:date="2023-12-11T16:47:00Z">
            <w:rPr>
              <w:rFonts w:asciiTheme="majorBidi" w:eastAsia="Calibri" w:hAnsiTheme="majorBidi" w:cstheme="majorBidi"/>
            </w:rPr>
          </w:rPrChange>
        </w:rPr>
        <w:t xml:space="preserve">[12] </w:t>
      </w:r>
      <w:commentRangeStart w:id="749"/>
      <w:r w:rsidRPr="006B6EBB">
        <w:rPr>
          <w:color w:val="222222"/>
          <w:sz w:val="22"/>
          <w:szCs w:val="22"/>
          <w:shd w:val="clear" w:color="auto" w:fill="FFFFFF"/>
          <w:rPrChange w:id="750" w:author="Meredith Armstrong" w:date="2023-12-11T16:47:00Z">
            <w:rPr>
              <w:rFonts w:asciiTheme="majorBidi" w:hAnsiTheme="majorBidi" w:cstheme="majorBidi"/>
              <w:color w:val="222222"/>
              <w:sz w:val="22"/>
              <w:szCs w:val="22"/>
              <w:shd w:val="clear" w:color="auto" w:fill="FFFFFF"/>
            </w:rPr>
          </w:rPrChange>
        </w:rPr>
        <w:t>D Segal-</w:t>
      </w:r>
      <w:proofErr w:type="spellStart"/>
      <w:r w:rsidRPr="006B6EBB">
        <w:rPr>
          <w:color w:val="222222"/>
          <w:sz w:val="22"/>
          <w:szCs w:val="22"/>
          <w:shd w:val="clear" w:color="auto" w:fill="FFFFFF"/>
          <w:rPrChange w:id="751" w:author="Meredith Armstrong" w:date="2023-12-11T16:47:00Z">
            <w:rPr>
              <w:rFonts w:asciiTheme="majorBidi" w:hAnsiTheme="majorBidi" w:cstheme="majorBidi"/>
              <w:color w:val="222222"/>
              <w:sz w:val="22"/>
              <w:szCs w:val="22"/>
              <w:shd w:val="clear" w:color="auto" w:fill="FFFFFF"/>
            </w:rPr>
          </w:rPrChange>
        </w:rPr>
        <w:t>Engelchin</w:t>
      </w:r>
      <w:proofErr w:type="spellEnd"/>
      <w:r w:rsidRPr="006B6EBB">
        <w:rPr>
          <w:color w:val="222222"/>
          <w:sz w:val="22"/>
          <w:szCs w:val="22"/>
          <w:shd w:val="clear" w:color="auto" w:fill="FFFFFF"/>
          <w:rPrChange w:id="752" w:author="Meredith Armstrong" w:date="2023-12-11T16:47:00Z">
            <w:rPr>
              <w:rFonts w:asciiTheme="majorBidi" w:hAnsiTheme="majorBidi" w:cstheme="majorBidi"/>
              <w:color w:val="222222"/>
              <w:sz w:val="22"/>
              <w:szCs w:val="22"/>
              <w:shd w:val="clear" w:color="auto" w:fill="FFFFFF"/>
            </w:rPr>
          </w:rPrChange>
        </w:rPr>
        <w:t xml:space="preserve"> O Taubman-Ben-Ari</w:t>
      </w:r>
      <w:commentRangeEnd w:id="749"/>
      <w:r w:rsidR="00702235" w:rsidRPr="006B6EBB">
        <w:rPr>
          <w:rStyle w:val="CommentReference"/>
          <w:rFonts w:eastAsiaTheme="minorHAnsi"/>
          <w:sz w:val="22"/>
          <w:szCs w:val="22"/>
          <w:rPrChange w:id="753" w:author="Meredith Armstrong" w:date="2023-12-11T16:47:00Z">
            <w:rPr>
              <w:rStyle w:val="CommentReference"/>
              <w:rFonts w:asciiTheme="minorHAnsi" w:eastAsiaTheme="minorHAnsi" w:hAnsiTheme="minorHAnsi" w:cstheme="minorBidi"/>
            </w:rPr>
          </w:rPrChange>
        </w:rPr>
        <w:commentReference w:id="749"/>
      </w:r>
      <w:r w:rsidRPr="006B6EBB">
        <w:rPr>
          <w:color w:val="222222"/>
          <w:sz w:val="22"/>
          <w:szCs w:val="22"/>
          <w:shd w:val="clear" w:color="auto" w:fill="FFFFFF"/>
          <w:rPrChange w:id="754" w:author="Meredith Armstrong" w:date="2023-12-11T16:47:00Z">
            <w:rPr>
              <w:rFonts w:asciiTheme="majorBidi" w:hAnsiTheme="majorBidi" w:cstheme="majorBidi"/>
              <w:color w:val="222222"/>
              <w:sz w:val="22"/>
              <w:szCs w:val="22"/>
              <w:shd w:val="clear" w:color="auto" w:fill="FFFFFF"/>
            </w:rPr>
          </w:rPrChange>
        </w:rPr>
        <w:t>, Health and Well-Being Related to New Family Forms: Perspectives of Adults, Couples, Children, and Professionals. </w:t>
      </w:r>
      <w:r w:rsidRPr="006B6EBB">
        <w:rPr>
          <w:i/>
          <w:iCs/>
          <w:color w:val="222222"/>
          <w:sz w:val="22"/>
          <w:szCs w:val="22"/>
          <w:shd w:val="clear" w:color="auto" w:fill="FFFFFF"/>
          <w:rPrChange w:id="755" w:author="Meredith Armstrong" w:date="2023-12-11T16:47:00Z">
            <w:rPr>
              <w:rFonts w:asciiTheme="majorBidi" w:hAnsiTheme="majorBidi" w:cstheme="majorBidi"/>
              <w:i/>
              <w:iCs/>
              <w:color w:val="222222"/>
              <w:sz w:val="22"/>
              <w:szCs w:val="22"/>
              <w:shd w:val="clear" w:color="auto" w:fill="FFFFFF"/>
            </w:rPr>
          </w:rPrChange>
        </w:rPr>
        <w:t>International Journal of Environmental Research and Public Health</w:t>
      </w:r>
      <w:r w:rsidRPr="006B6EBB">
        <w:rPr>
          <w:color w:val="222222"/>
          <w:sz w:val="22"/>
          <w:szCs w:val="22"/>
          <w:shd w:val="clear" w:color="auto" w:fill="FFFFFF"/>
          <w:rPrChange w:id="756" w:author="Meredith Armstrong" w:date="2023-12-11T16:47:00Z">
            <w:rPr>
              <w:rFonts w:asciiTheme="majorBidi" w:hAnsiTheme="majorBidi" w:cstheme="majorBidi"/>
              <w:color w:val="222222"/>
              <w:sz w:val="22"/>
              <w:szCs w:val="22"/>
              <w:shd w:val="clear" w:color="auto" w:fill="FFFFFF"/>
            </w:rPr>
          </w:rPrChange>
        </w:rPr>
        <w:t xml:space="preserve">, 2023; </w:t>
      </w:r>
      <w:r w:rsidRPr="006B6EBB">
        <w:rPr>
          <w:i/>
          <w:iCs/>
          <w:color w:val="222222"/>
          <w:sz w:val="22"/>
          <w:szCs w:val="22"/>
          <w:shd w:val="clear" w:color="auto" w:fill="FFFFFF"/>
          <w:rPrChange w:id="757" w:author="Meredith Armstrong" w:date="2023-12-11T16:47:00Z">
            <w:rPr>
              <w:rFonts w:asciiTheme="majorBidi" w:hAnsiTheme="majorBidi" w:cstheme="majorBidi"/>
              <w:i/>
              <w:iCs/>
              <w:color w:val="222222"/>
              <w:sz w:val="22"/>
              <w:szCs w:val="22"/>
              <w:shd w:val="clear" w:color="auto" w:fill="FFFFFF"/>
            </w:rPr>
          </w:rPrChange>
        </w:rPr>
        <w:t>20</w:t>
      </w:r>
      <w:r w:rsidRPr="006B6EBB">
        <w:rPr>
          <w:color w:val="222222"/>
          <w:sz w:val="22"/>
          <w:szCs w:val="22"/>
          <w:shd w:val="clear" w:color="auto" w:fill="FFFFFF"/>
          <w:rPrChange w:id="758" w:author="Meredith Armstrong" w:date="2023-12-11T16:47:00Z">
            <w:rPr>
              <w:rFonts w:asciiTheme="majorBidi" w:hAnsiTheme="majorBidi" w:cstheme="majorBidi"/>
              <w:color w:val="222222"/>
              <w:sz w:val="22"/>
              <w:szCs w:val="22"/>
              <w:shd w:val="clear" w:color="auto" w:fill="FFFFFF"/>
            </w:rPr>
          </w:rPrChange>
        </w:rPr>
        <w:t xml:space="preserve">(8), </w:t>
      </w:r>
      <w:proofErr w:type="gramStart"/>
      <w:r w:rsidRPr="006B6EBB">
        <w:rPr>
          <w:color w:val="222222"/>
          <w:sz w:val="22"/>
          <w:szCs w:val="22"/>
          <w:shd w:val="clear" w:color="auto" w:fill="FFFFFF"/>
          <w:rPrChange w:id="759" w:author="Meredith Armstrong" w:date="2023-12-11T16:47:00Z">
            <w:rPr>
              <w:rFonts w:asciiTheme="majorBidi" w:hAnsiTheme="majorBidi" w:cstheme="majorBidi"/>
              <w:color w:val="222222"/>
              <w:sz w:val="22"/>
              <w:szCs w:val="22"/>
              <w:shd w:val="clear" w:color="auto" w:fill="FFFFFF"/>
            </w:rPr>
          </w:rPrChange>
        </w:rPr>
        <w:t>5444.</w:t>
      </w:r>
      <w:r w:rsidRPr="006B6EBB">
        <w:rPr>
          <w:color w:val="222222"/>
          <w:sz w:val="22"/>
          <w:szCs w:val="22"/>
          <w:shd w:val="clear" w:color="auto" w:fill="FFFFFF"/>
          <w:rtl/>
          <w:rPrChange w:id="760" w:author="Meredith Armstrong" w:date="2023-12-11T16:47:00Z">
            <w:rPr>
              <w:rFonts w:asciiTheme="majorBidi" w:hAnsiTheme="majorBidi" w:cstheme="majorBidi"/>
              <w:color w:val="222222"/>
              <w:sz w:val="22"/>
              <w:szCs w:val="22"/>
              <w:shd w:val="clear" w:color="auto" w:fill="FFFFFF"/>
              <w:rtl/>
            </w:rPr>
          </w:rPrChange>
        </w:rPr>
        <w:t>‏</w:t>
      </w:r>
      <w:r w:rsidRPr="006B6EBB">
        <w:rPr>
          <w:rStyle w:val="cf01"/>
          <w:rFonts w:ascii="Times New Roman" w:hAnsi="Times New Roman" w:cs="Times New Roman"/>
          <w:sz w:val="22"/>
          <w:szCs w:val="22"/>
          <w:rPrChange w:id="761" w:author="Meredith Armstrong" w:date="2023-12-11T16:47:00Z">
            <w:rPr>
              <w:rStyle w:val="cf01"/>
              <w:rFonts w:asciiTheme="majorBidi" w:hAnsiTheme="majorBidi" w:cstheme="majorBidi"/>
              <w:sz w:val="22"/>
              <w:szCs w:val="22"/>
            </w:rPr>
          </w:rPrChange>
        </w:rPr>
        <w:t>https</w:t>
      </w:r>
      <w:proofErr w:type="gramEnd"/>
      <w:r w:rsidRPr="006B6EBB">
        <w:rPr>
          <w:rStyle w:val="cf01"/>
          <w:rFonts w:ascii="Times New Roman" w:hAnsi="Times New Roman" w:cs="Times New Roman"/>
          <w:sz w:val="22"/>
          <w:szCs w:val="22"/>
          <w:rPrChange w:id="762" w:author="Meredith Armstrong" w:date="2023-12-11T16:47:00Z">
            <w:rPr>
              <w:rStyle w:val="cf01"/>
              <w:rFonts w:asciiTheme="majorBidi" w:hAnsiTheme="majorBidi" w:cstheme="majorBidi"/>
              <w:sz w:val="22"/>
              <w:szCs w:val="22"/>
            </w:rPr>
          </w:rPrChange>
        </w:rPr>
        <w:t>://</w:t>
      </w:r>
      <w:r w:rsidRPr="006B6EBB">
        <w:rPr>
          <w:sz w:val="22"/>
          <w:szCs w:val="22"/>
          <w:rPrChange w:id="763"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764" w:author="Meredith Armstrong" w:date="2023-12-11T16:47:00Z">
            <w:rPr>
              <w:rStyle w:val="cf01"/>
              <w:rFonts w:asciiTheme="majorBidi" w:hAnsiTheme="majorBidi" w:cstheme="majorBidi"/>
              <w:sz w:val="22"/>
              <w:szCs w:val="22"/>
            </w:rPr>
          </w:rPrChange>
        </w:rPr>
        <w:t>doi.org/10.3390/ijerph20085444</w:t>
      </w:r>
    </w:p>
    <w:p w14:paraId="0F28A474" w14:textId="77777777" w:rsidR="00BD4D49" w:rsidRPr="006B6EBB" w:rsidRDefault="00BD4D49" w:rsidP="006B6EBB">
      <w:pPr>
        <w:pStyle w:val="pf0"/>
        <w:adjustRightInd w:val="0"/>
        <w:rPr>
          <w:rStyle w:val="cf01"/>
          <w:rFonts w:ascii="Times New Roman" w:hAnsi="Times New Roman" w:cs="Times New Roman"/>
          <w:sz w:val="22"/>
          <w:szCs w:val="22"/>
          <w:rPrChange w:id="765" w:author="Meredith Armstrong" w:date="2023-12-11T16:47:00Z">
            <w:rPr>
              <w:rStyle w:val="cf01"/>
              <w:rFonts w:asciiTheme="majorBidi" w:hAnsiTheme="majorBidi" w:cstheme="majorBidi"/>
              <w:sz w:val="22"/>
              <w:szCs w:val="22"/>
            </w:rPr>
          </w:rPrChange>
        </w:rPr>
        <w:pPrChange w:id="766" w:author="Meredith Armstrong" w:date="2023-12-11T16:49:00Z">
          <w:pPr>
            <w:pStyle w:val="pf0"/>
          </w:pPr>
        </w:pPrChange>
      </w:pPr>
      <w:r w:rsidRPr="006B6EBB">
        <w:rPr>
          <w:rStyle w:val="cf01"/>
          <w:rFonts w:ascii="Times New Roman" w:hAnsi="Times New Roman" w:cs="Times New Roman"/>
          <w:sz w:val="22"/>
          <w:szCs w:val="22"/>
          <w:rPrChange w:id="767" w:author="Meredith Armstrong" w:date="2023-12-11T16:47:00Z">
            <w:rPr>
              <w:rStyle w:val="cf01"/>
              <w:rFonts w:asciiTheme="majorBidi" w:hAnsiTheme="majorBidi" w:cstheme="majorBidi"/>
              <w:sz w:val="22"/>
              <w:szCs w:val="22"/>
            </w:rPr>
          </w:rPrChange>
        </w:rPr>
        <w:t>[13] HM</w:t>
      </w:r>
      <w:r w:rsidRPr="006B6EBB">
        <w:rPr>
          <w:rStyle w:val="cf01"/>
          <w:rFonts w:ascii="Times New Roman" w:hAnsi="Times New Roman" w:cs="Times New Roman"/>
          <w:sz w:val="22"/>
          <w:szCs w:val="22"/>
          <w:rPrChange w:id="768"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769" w:author="Meredith Armstrong" w:date="2023-12-11T16:47:00Z">
            <w:rPr>
              <w:rStyle w:val="cf01"/>
              <w:rFonts w:asciiTheme="majorBidi" w:hAnsiTheme="majorBidi" w:cstheme="majorBidi"/>
              <w:sz w:val="22"/>
              <w:szCs w:val="22"/>
            </w:rPr>
          </w:rPrChange>
        </w:rPr>
        <w:t>Bos L</w:t>
      </w:r>
      <w:r w:rsidRPr="006B6EBB">
        <w:rPr>
          <w:rStyle w:val="cf01"/>
          <w:rFonts w:ascii="Times New Roman" w:hAnsi="Times New Roman" w:cs="Times New Roman"/>
          <w:sz w:val="22"/>
          <w:szCs w:val="22"/>
          <w:rPrChange w:id="770"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771" w:author="Meredith Armstrong" w:date="2023-12-11T16:47:00Z">
            <w:rPr>
              <w:rStyle w:val="cf01"/>
              <w:rFonts w:asciiTheme="majorBidi" w:hAnsiTheme="majorBidi" w:cstheme="majorBidi"/>
              <w:sz w:val="22"/>
              <w:szCs w:val="22"/>
            </w:rPr>
          </w:rPrChange>
        </w:rPr>
        <w:t>Kuyper NK</w:t>
      </w:r>
      <w:r w:rsidRPr="006B6EBB">
        <w:rPr>
          <w:rStyle w:val="cf01"/>
          <w:rFonts w:ascii="Times New Roman" w:hAnsi="Times New Roman" w:cs="Times New Roman"/>
          <w:sz w:val="22"/>
          <w:szCs w:val="22"/>
          <w:rPrChange w:id="772"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773" w:author="Meredith Armstrong" w:date="2023-12-11T16:47:00Z">
            <w:rPr>
              <w:rStyle w:val="cf01"/>
              <w:rFonts w:asciiTheme="majorBidi" w:hAnsiTheme="majorBidi" w:cstheme="majorBidi"/>
              <w:sz w:val="22"/>
              <w:szCs w:val="22"/>
            </w:rPr>
          </w:rPrChange>
        </w:rPr>
        <w:t xml:space="preserve">Gartrell, A Population-Based Comparison of Female and Male Same-Sex Parent and Different-Sex Parent Households. Fam. Process. </w:t>
      </w:r>
      <w:commentRangeStart w:id="774"/>
      <w:r w:rsidRPr="006B6EBB">
        <w:rPr>
          <w:rStyle w:val="cf11"/>
          <w:rFonts w:ascii="Times New Roman" w:hAnsi="Times New Roman" w:cs="Times New Roman"/>
          <w:sz w:val="22"/>
          <w:szCs w:val="22"/>
          <w:rPrChange w:id="775" w:author="Meredith Armstrong" w:date="2023-12-11T16:47:00Z">
            <w:rPr>
              <w:rStyle w:val="cf11"/>
              <w:rFonts w:asciiTheme="majorBidi" w:hAnsiTheme="majorBidi" w:cstheme="majorBidi"/>
              <w:sz w:val="22"/>
              <w:szCs w:val="22"/>
            </w:rPr>
          </w:rPrChange>
        </w:rPr>
        <w:t>2018</w:t>
      </w:r>
      <w:commentRangeEnd w:id="774"/>
      <w:r w:rsidR="00702235" w:rsidRPr="006B6EBB">
        <w:rPr>
          <w:rStyle w:val="CommentReference"/>
          <w:rFonts w:eastAsiaTheme="minorHAnsi"/>
          <w:sz w:val="22"/>
          <w:szCs w:val="22"/>
          <w:rPrChange w:id="776" w:author="Meredith Armstrong" w:date="2023-12-11T16:47:00Z">
            <w:rPr>
              <w:rStyle w:val="CommentReference"/>
              <w:rFonts w:asciiTheme="minorHAnsi" w:eastAsiaTheme="minorHAnsi" w:hAnsiTheme="minorHAnsi" w:cstheme="minorBidi"/>
            </w:rPr>
          </w:rPrChange>
        </w:rPr>
        <w:commentReference w:id="774"/>
      </w:r>
      <w:r w:rsidRPr="006B6EBB">
        <w:rPr>
          <w:rStyle w:val="cf01"/>
          <w:rFonts w:ascii="Times New Roman" w:hAnsi="Times New Roman" w:cs="Times New Roman"/>
          <w:sz w:val="22"/>
          <w:szCs w:val="22"/>
          <w:rPrChange w:id="777" w:author="Meredith Armstrong" w:date="2023-12-11T16:47:00Z">
            <w:rPr>
              <w:rStyle w:val="cf01"/>
              <w:rFonts w:asciiTheme="majorBidi" w:hAnsiTheme="majorBidi" w:cstheme="majorBidi"/>
              <w:sz w:val="22"/>
              <w:szCs w:val="22"/>
            </w:rPr>
          </w:rPrChange>
        </w:rPr>
        <w:t>, 57, 148–164</w:t>
      </w:r>
    </w:p>
    <w:p w14:paraId="2539B2AF"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212121"/>
          <w:rPrChange w:id="778" w:author="Meredith Armstrong" w:date="2023-12-11T16:47:00Z">
            <w:rPr>
              <w:rFonts w:asciiTheme="majorBidi" w:eastAsia="Times New Roman" w:hAnsiTheme="majorBidi" w:cstheme="majorBidi"/>
              <w:color w:val="212121"/>
            </w:rPr>
          </w:rPrChange>
        </w:rPr>
        <w:pPrChange w:id="779"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sz w:val="22"/>
          <w:szCs w:val="22"/>
          <w:rPrChange w:id="780" w:author="Meredith Armstrong" w:date="2023-12-11T16:47:00Z">
            <w:rPr>
              <w:rStyle w:val="cf01"/>
              <w:rFonts w:asciiTheme="majorBidi" w:hAnsiTheme="majorBidi" w:cstheme="majorBidi"/>
            </w:rPr>
          </w:rPrChange>
        </w:rPr>
        <w:t xml:space="preserve">[14] </w:t>
      </w:r>
      <w:r w:rsidRPr="006B6EBB">
        <w:rPr>
          <w:rFonts w:ascii="Times New Roman" w:eastAsia="Times New Roman" w:hAnsi="Times New Roman" w:cs="Times New Roman"/>
          <w:color w:val="212121"/>
          <w:rPrChange w:id="781" w:author="Meredith Armstrong" w:date="2023-12-11T16:47:00Z">
            <w:rPr>
              <w:rFonts w:asciiTheme="majorBidi" w:eastAsia="Times New Roman" w:hAnsiTheme="majorBidi" w:cstheme="majorBidi"/>
              <w:color w:val="212121"/>
            </w:rPr>
          </w:rPrChange>
        </w:rPr>
        <w:t xml:space="preserve">N Carone L Barone V </w:t>
      </w:r>
      <w:proofErr w:type="spellStart"/>
      <w:r w:rsidRPr="006B6EBB">
        <w:rPr>
          <w:rFonts w:ascii="Times New Roman" w:eastAsia="Times New Roman" w:hAnsi="Times New Roman" w:cs="Times New Roman"/>
          <w:color w:val="212121"/>
          <w:rPrChange w:id="782" w:author="Meredith Armstrong" w:date="2023-12-11T16:47:00Z">
            <w:rPr>
              <w:rFonts w:asciiTheme="majorBidi" w:eastAsia="Times New Roman" w:hAnsiTheme="majorBidi" w:cstheme="majorBidi"/>
              <w:color w:val="212121"/>
            </w:rPr>
          </w:rPrChange>
        </w:rPr>
        <w:t>Lingiardi</w:t>
      </w:r>
      <w:proofErr w:type="spellEnd"/>
      <w:r w:rsidRPr="006B6EBB">
        <w:rPr>
          <w:rFonts w:ascii="Times New Roman" w:eastAsia="Times New Roman" w:hAnsi="Times New Roman" w:cs="Times New Roman"/>
          <w:color w:val="212121"/>
          <w:rPrChange w:id="783" w:author="Meredith Armstrong" w:date="2023-12-11T16:47:00Z">
            <w:rPr>
              <w:rFonts w:asciiTheme="majorBidi" w:eastAsia="Times New Roman" w:hAnsiTheme="majorBidi" w:cstheme="majorBidi"/>
              <w:color w:val="212121"/>
            </w:rPr>
          </w:rPrChange>
        </w:rPr>
        <w:t xml:space="preserve"> </w:t>
      </w:r>
      <w:proofErr w:type="spellStart"/>
      <w:r w:rsidRPr="006B6EBB">
        <w:rPr>
          <w:rFonts w:ascii="Times New Roman" w:eastAsia="Times New Roman" w:hAnsi="Times New Roman" w:cs="Times New Roman"/>
          <w:color w:val="212121"/>
          <w:rPrChange w:id="784" w:author="Meredith Armstrong" w:date="2023-12-11T16:47:00Z">
            <w:rPr>
              <w:rFonts w:asciiTheme="majorBidi" w:eastAsia="Times New Roman" w:hAnsiTheme="majorBidi" w:cstheme="majorBidi"/>
              <w:color w:val="212121"/>
            </w:rPr>
          </w:rPrChange>
        </w:rPr>
        <w:t>R</w:t>
      </w:r>
      <w:del w:id="785" w:author="Courtney Marie" w:date="2023-12-11T13:13:00Z">
        <w:r w:rsidRPr="006B6EBB" w:rsidDel="00702235">
          <w:rPr>
            <w:rFonts w:ascii="Times New Roman" w:eastAsia="Times New Roman" w:hAnsi="Times New Roman" w:cs="Times New Roman"/>
            <w:color w:val="212121"/>
            <w:rPrChange w:id="786" w:author="Meredith Armstrong" w:date="2023-12-11T16:47:00Z">
              <w:rPr>
                <w:rFonts w:asciiTheme="majorBidi" w:eastAsia="Times New Roman" w:hAnsiTheme="majorBidi" w:cstheme="majorBidi"/>
                <w:color w:val="212121"/>
              </w:rPr>
            </w:rPrChange>
          </w:rPr>
          <w:delText>,</w:delText>
        </w:r>
      </w:del>
      <w:r w:rsidRPr="006B6EBB">
        <w:rPr>
          <w:rFonts w:ascii="Times New Roman" w:eastAsia="Times New Roman" w:hAnsi="Times New Roman" w:cs="Times New Roman"/>
          <w:color w:val="212121"/>
          <w:rPrChange w:id="787" w:author="Meredith Armstrong" w:date="2023-12-11T16:47:00Z">
            <w:rPr>
              <w:rFonts w:asciiTheme="majorBidi" w:eastAsia="Times New Roman" w:hAnsiTheme="majorBidi" w:cstheme="majorBidi"/>
              <w:color w:val="212121"/>
            </w:rPr>
          </w:rPrChange>
        </w:rPr>
        <w:t>Baiocco</w:t>
      </w:r>
      <w:proofErr w:type="spellEnd"/>
      <w:r w:rsidRPr="006B6EBB">
        <w:rPr>
          <w:rFonts w:ascii="Times New Roman" w:eastAsia="Times New Roman" w:hAnsi="Times New Roman" w:cs="Times New Roman"/>
          <w:color w:val="212121"/>
          <w:rPrChange w:id="788" w:author="Meredith Armstrong" w:date="2023-12-11T16:47:00Z">
            <w:rPr>
              <w:rFonts w:asciiTheme="majorBidi" w:eastAsia="Times New Roman" w:hAnsiTheme="majorBidi" w:cstheme="majorBidi"/>
              <w:color w:val="212121"/>
            </w:rPr>
          </w:rPrChange>
        </w:rPr>
        <w:t xml:space="preserve"> D Brodzinsky (2021). Factors associated with behavioral adjustment among school-age children of gay and heterosexual single fathers through surrogacy. Developmental Psychology. 57(4), 535-547. Doi: 10.1037/dev0001155.</w:t>
      </w:r>
    </w:p>
    <w:p w14:paraId="3188B46C"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789" w:author="Meredith Armstrong" w:date="2023-12-11T16:47:00Z">
            <w:rPr>
              <w:rFonts w:asciiTheme="majorBidi" w:eastAsia="Times New Roman" w:hAnsiTheme="majorBidi" w:cstheme="majorBidi"/>
            </w:rPr>
          </w:rPrChange>
        </w:rPr>
        <w:pPrChange w:id="790"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color w:val="212121"/>
          <w:rPrChange w:id="791" w:author="Meredith Armstrong" w:date="2023-12-11T16:47:00Z">
            <w:rPr>
              <w:rFonts w:asciiTheme="majorBidi" w:eastAsia="Times New Roman" w:hAnsiTheme="majorBidi" w:cstheme="majorBidi"/>
              <w:color w:val="212121"/>
            </w:rPr>
          </w:rPrChange>
        </w:rPr>
        <w:lastRenderedPageBreak/>
        <w:t xml:space="preserve">[15] </w:t>
      </w:r>
      <w:r w:rsidRPr="006B6EBB">
        <w:rPr>
          <w:rFonts w:ascii="Times New Roman" w:eastAsia="Times New Roman" w:hAnsi="Times New Roman" w:cs="Times New Roman"/>
          <w:color w:val="333333"/>
          <w:shd w:val="clear" w:color="auto" w:fill="FFFFFF"/>
          <w:rPrChange w:id="792" w:author="Meredith Armstrong" w:date="2023-12-11T16:47:00Z">
            <w:rPr>
              <w:rFonts w:asciiTheme="majorBidi" w:eastAsia="Times New Roman" w:hAnsiTheme="majorBidi" w:cstheme="majorBidi"/>
              <w:color w:val="333333"/>
              <w:shd w:val="clear" w:color="auto" w:fill="FFFFFF"/>
            </w:rPr>
          </w:rPrChange>
        </w:rPr>
        <w:t>AL Fedewa, WW Black </w:t>
      </w:r>
      <w:del w:id="793" w:author="Courtney Marie" w:date="2023-12-11T12:51:00Z">
        <w:r w:rsidRPr="006B6EBB" w:rsidDel="008153CB">
          <w:rPr>
            <w:rFonts w:ascii="Times New Roman" w:eastAsia="Times New Roman" w:hAnsi="Times New Roman" w:cs="Times New Roman"/>
            <w:color w:val="333333"/>
            <w:shd w:val="clear" w:color="auto" w:fill="FFFFFF"/>
            <w:rPrChange w:id="794" w:author="Meredith Armstrong" w:date="2023-12-11T16:47:00Z">
              <w:rPr>
                <w:rFonts w:asciiTheme="majorBidi" w:eastAsia="Times New Roman" w:hAnsiTheme="majorBidi" w:cstheme="majorBidi"/>
                <w:color w:val="333333"/>
                <w:shd w:val="clear" w:color="auto" w:fill="FFFFFF"/>
              </w:rPr>
            </w:rPrChange>
          </w:rPr>
          <w:delText> </w:delText>
        </w:r>
      </w:del>
      <w:r w:rsidRPr="006B6EBB">
        <w:rPr>
          <w:rFonts w:ascii="Times New Roman" w:eastAsia="Times New Roman" w:hAnsi="Times New Roman" w:cs="Times New Roman"/>
          <w:color w:val="333333"/>
          <w:shd w:val="clear" w:color="auto" w:fill="FFFFFF"/>
          <w:rPrChange w:id="795" w:author="Meredith Armstrong" w:date="2023-12-11T16:47:00Z">
            <w:rPr>
              <w:rFonts w:asciiTheme="majorBidi" w:eastAsia="Times New Roman" w:hAnsiTheme="majorBidi" w:cstheme="majorBidi"/>
              <w:color w:val="333333"/>
              <w:shd w:val="clear" w:color="auto" w:fill="FFFFFF"/>
            </w:rPr>
          </w:rPrChange>
        </w:rPr>
        <w:t xml:space="preserve">A </w:t>
      </w:r>
      <w:proofErr w:type="spellStart"/>
      <w:r w:rsidRPr="006B6EBB">
        <w:rPr>
          <w:rFonts w:ascii="Times New Roman" w:eastAsia="Times New Roman" w:hAnsi="Times New Roman" w:cs="Times New Roman"/>
          <w:color w:val="333333"/>
          <w:shd w:val="clear" w:color="auto" w:fill="FFFFFF"/>
          <w:rPrChange w:id="796" w:author="Meredith Armstrong" w:date="2023-12-11T16:47:00Z">
            <w:rPr>
              <w:rFonts w:asciiTheme="majorBidi" w:eastAsia="Times New Roman" w:hAnsiTheme="majorBidi" w:cstheme="majorBidi"/>
              <w:color w:val="333333"/>
              <w:shd w:val="clear" w:color="auto" w:fill="FFFFFF"/>
            </w:rPr>
          </w:rPrChange>
        </w:rPr>
        <w:t>Soyeon</w:t>
      </w:r>
      <w:proofErr w:type="spellEnd"/>
      <w:r w:rsidRPr="006B6EBB">
        <w:rPr>
          <w:rFonts w:ascii="Times New Roman" w:eastAsia="Times New Roman" w:hAnsi="Times New Roman" w:cs="Times New Roman"/>
          <w:color w:val="333333"/>
          <w:shd w:val="clear" w:color="auto" w:fill="FFFFFF"/>
          <w:rPrChange w:id="797" w:author="Meredith Armstrong" w:date="2023-12-11T16:47:00Z">
            <w:rPr>
              <w:rFonts w:asciiTheme="majorBidi" w:eastAsia="Times New Roman" w:hAnsiTheme="majorBidi" w:cstheme="majorBidi"/>
              <w:color w:val="333333"/>
              <w:shd w:val="clear" w:color="auto" w:fill="FFFFFF"/>
            </w:rPr>
          </w:rPrChange>
        </w:rPr>
        <w:t>  Children and Adolescents With Same-Gender Parents: A Meta-Analytic Approach in Assessing Outcomes, Journal of GLBT Family Studies, 2015; 11:1, 1-34, DOI: </w:t>
      </w:r>
      <w:r w:rsidR="00000000" w:rsidRPr="006B6EBB">
        <w:rPr>
          <w:rFonts w:ascii="Times New Roman" w:hAnsi="Times New Roman" w:cs="Times New Roman"/>
          <w:rPrChange w:id="798" w:author="Meredith Armstrong" w:date="2023-12-11T16:47:00Z">
            <w:rPr/>
          </w:rPrChange>
        </w:rPr>
        <w:fldChar w:fldCharType="begin"/>
      </w:r>
      <w:r w:rsidR="00000000" w:rsidRPr="006B6EBB">
        <w:rPr>
          <w:rFonts w:ascii="Times New Roman" w:hAnsi="Times New Roman" w:cs="Times New Roman"/>
          <w:rPrChange w:id="799" w:author="Meredith Armstrong" w:date="2023-12-11T16:47:00Z">
            <w:rPr/>
          </w:rPrChange>
        </w:rPr>
        <w:instrText>HYPERLINK "https://doi.org/10.1080/1550428X.2013.869486"</w:instrText>
      </w:r>
      <w:r w:rsidR="00000000" w:rsidRPr="006B6EBB">
        <w:rPr>
          <w:rFonts w:ascii="Times New Roman" w:hAnsi="Times New Roman" w:cs="Times New Roman"/>
          <w:rPrChange w:id="800" w:author="Meredith Armstrong" w:date="2023-12-11T16:47:00Z">
            <w:rPr/>
          </w:rPrChange>
        </w:rPr>
      </w:r>
      <w:r w:rsidR="00000000" w:rsidRPr="006B6EBB">
        <w:rPr>
          <w:rFonts w:ascii="Times New Roman" w:hAnsi="Times New Roman" w:cs="Times New Roman"/>
          <w:rPrChange w:id="801" w:author="Meredith Armstrong" w:date="2023-12-11T16:47:00Z">
            <w:rPr/>
          </w:rPrChange>
        </w:rPr>
        <w:fldChar w:fldCharType="separate"/>
      </w:r>
      <w:r w:rsidRPr="006B6EBB">
        <w:rPr>
          <w:rFonts w:ascii="Times New Roman" w:eastAsia="Times New Roman" w:hAnsi="Times New Roman" w:cs="Times New Roman"/>
          <w:color w:val="333333"/>
          <w:u w:val="single"/>
          <w:shd w:val="clear" w:color="auto" w:fill="FFFFFF"/>
          <w:rPrChange w:id="802" w:author="Meredith Armstrong" w:date="2023-12-11T16:47:00Z">
            <w:rPr>
              <w:rFonts w:asciiTheme="majorBidi" w:eastAsia="Times New Roman" w:hAnsiTheme="majorBidi" w:cstheme="majorBidi"/>
              <w:color w:val="333333"/>
              <w:u w:val="single"/>
              <w:shd w:val="clear" w:color="auto" w:fill="FFFFFF"/>
            </w:rPr>
          </w:rPrChange>
        </w:rPr>
        <w:t>10.1080/1550428X.2013.869486</w:t>
      </w:r>
      <w:r w:rsidR="00000000" w:rsidRPr="006B6EBB">
        <w:rPr>
          <w:rFonts w:ascii="Times New Roman" w:eastAsia="Times New Roman" w:hAnsi="Times New Roman" w:cs="Times New Roman"/>
          <w:color w:val="333333"/>
          <w:u w:val="single"/>
          <w:shd w:val="clear" w:color="auto" w:fill="FFFFFF"/>
          <w:rPrChange w:id="803" w:author="Meredith Armstrong" w:date="2023-12-11T16:47:00Z">
            <w:rPr>
              <w:rFonts w:asciiTheme="majorBidi" w:eastAsia="Times New Roman" w:hAnsiTheme="majorBidi" w:cstheme="majorBidi"/>
              <w:color w:val="333333"/>
              <w:u w:val="single"/>
              <w:shd w:val="clear" w:color="auto" w:fill="FFFFFF"/>
            </w:rPr>
          </w:rPrChange>
        </w:rPr>
        <w:fldChar w:fldCharType="end"/>
      </w:r>
      <w:r w:rsidRPr="006B6EBB">
        <w:rPr>
          <w:rFonts w:ascii="Times New Roman" w:eastAsia="Times New Roman" w:hAnsi="Times New Roman" w:cs="Times New Roman"/>
          <w:color w:val="212121"/>
          <w:rPrChange w:id="804" w:author="Meredith Armstrong" w:date="2023-12-11T16:47:00Z">
            <w:rPr>
              <w:rFonts w:asciiTheme="majorBidi" w:eastAsia="Times New Roman" w:hAnsiTheme="majorBidi" w:cstheme="majorBidi"/>
              <w:color w:val="212121"/>
            </w:rPr>
          </w:rPrChange>
        </w:rPr>
        <w:t xml:space="preserve"> </w:t>
      </w:r>
    </w:p>
    <w:p w14:paraId="647E6CB2" w14:textId="77777777" w:rsidR="00BD4D49" w:rsidRPr="006B6EBB" w:rsidDel="006B6EBB" w:rsidRDefault="00BD4D49" w:rsidP="006B6EBB">
      <w:pPr>
        <w:bidi w:val="0"/>
        <w:adjustRightInd w:val="0"/>
        <w:spacing w:after="0" w:line="240" w:lineRule="auto"/>
        <w:rPr>
          <w:del w:id="805" w:author="Meredith Armstrong" w:date="2023-12-11T16:50:00Z"/>
          <w:rFonts w:ascii="Times New Roman" w:eastAsia="Calibri" w:hAnsi="Times New Roman" w:cs="Times New Roman"/>
          <w:rPrChange w:id="806" w:author="Meredith Armstrong" w:date="2023-12-11T16:47:00Z">
            <w:rPr>
              <w:del w:id="807" w:author="Meredith Armstrong" w:date="2023-12-11T16:50:00Z"/>
              <w:rFonts w:asciiTheme="majorBidi" w:eastAsia="Calibri" w:hAnsiTheme="majorBidi" w:cstheme="majorBidi"/>
            </w:rPr>
          </w:rPrChange>
        </w:rPr>
        <w:pPrChange w:id="808" w:author="Meredith Armstrong" w:date="2023-12-11T16:49:00Z">
          <w:pPr>
            <w:bidi w:val="0"/>
            <w:spacing w:after="0" w:line="240" w:lineRule="auto"/>
            <w:ind w:left="426" w:hanging="426"/>
          </w:pPr>
        </w:pPrChange>
      </w:pPr>
      <w:del w:id="809" w:author="Meredith Armstrong" w:date="2023-12-11T16:50:00Z">
        <w:r w:rsidRPr="006B6EBB" w:rsidDel="006B6EBB">
          <w:rPr>
            <w:rFonts w:ascii="Times New Roman" w:eastAsia="Calibri" w:hAnsi="Times New Roman" w:cs="Times New Roman"/>
            <w:rPrChange w:id="810" w:author="Meredith Armstrong" w:date="2023-12-11T16:47:00Z">
              <w:rPr>
                <w:rFonts w:asciiTheme="majorBidi" w:eastAsia="Calibri" w:hAnsiTheme="majorBidi" w:cstheme="majorBidi"/>
              </w:rPr>
            </w:rPrChange>
          </w:rPr>
          <w:delText>.</w:delText>
        </w:r>
      </w:del>
    </w:p>
    <w:p w14:paraId="611CE438" w14:textId="77777777" w:rsidR="00BD4D49" w:rsidRPr="006B6EBB" w:rsidRDefault="00BD4D49" w:rsidP="006B6EBB">
      <w:pPr>
        <w:bidi w:val="0"/>
        <w:adjustRightInd w:val="0"/>
        <w:spacing w:after="0" w:line="240" w:lineRule="auto"/>
        <w:rPr>
          <w:rFonts w:ascii="Times New Roman" w:eastAsia="Calibri" w:hAnsi="Times New Roman" w:cs="Times New Roman"/>
          <w:rPrChange w:id="811" w:author="Meredith Armstrong" w:date="2023-12-11T16:47:00Z">
            <w:rPr>
              <w:rFonts w:asciiTheme="majorBidi" w:eastAsia="Calibri" w:hAnsiTheme="majorBidi" w:cstheme="majorBidi"/>
            </w:rPr>
          </w:rPrChange>
        </w:rPr>
        <w:pPrChange w:id="812" w:author="Meredith Armstrong" w:date="2023-12-11T16:50:00Z">
          <w:pPr>
            <w:bidi w:val="0"/>
            <w:spacing w:after="0" w:line="240" w:lineRule="auto"/>
            <w:ind w:left="426" w:hanging="426"/>
          </w:pPr>
        </w:pPrChange>
      </w:pPr>
      <w:r w:rsidRPr="006B6EBB">
        <w:rPr>
          <w:rFonts w:ascii="Times New Roman" w:eastAsia="Calibri" w:hAnsi="Times New Roman" w:cs="Times New Roman"/>
          <w:rPrChange w:id="813" w:author="Meredith Armstrong" w:date="2023-12-11T16:47:00Z">
            <w:rPr>
              <w:rFonts w:asciiTheme="majorBidi" w:eastAsia="Calibri" w:hAnsiTheme="majorBidi" w:cstheme="majorBidi"/>
            </w:rPr>
          </w:rPrChange>
        </w:rPr>
        <w:t xml:space="preserve">[16] F MacCallum and S </w:t>
      </w:r>
      <w:proofErr w:type="spellStart"/>
      <w:r w:rsidRPr="006B6EBB">
        <w:rPr>
          <w:rFonts w:ascii="Times New Roman" w:eastAsia="Calibri" w:hAnsi="Times New Roman" w:cs="Times New Roman"/>
          <w:rPrChange w:id="814" w:author="Meredith Armstrong" w:date="2023-12-11T16:47:00Z">
            <w:rPr>
              <w:rFonts w:asciiTheme="majorBidi" w:eastAsia="Calibri" w:hAnsiTheme="majorBidi" w:cstheme="majorBidi"/>
            </w:rPr>
          </w:rPrChange>
        </w:rPr>
        <w:t>Golombok</w:t>
      </w:r>
      <w:proofErr w:type="spellEnd"/>
      <w:r w:rsidRPr="006B6EBB">
        <w:rPr>
          <w:rFonts w:ascii="Times New Roman" w:eastAsia="Calibri" w:hAnsi="Times New Roman" w:cs="Times New Roman"/>
          <w:rPrChange w:id="815" w:author="Meredith Armstrong" w:date="2023-12-11T16:47:00Z">
            <w:rPr>
              <w:rFonts w:asciiTheme="majorBidi" w:eastAsia="Calibri" w:hAnsiTheme="majorBidi" w:cstheme="majorBidi"/>
            </w:rPr>
          </w:rPrChange>
        </w:rPr>
        <w:t xml:space="preserve">. Children raised in fatherless families from infancy: A follow-up of children of lesbian and single heterosexual mothers at early adolescence. </w:t>
      </w:r>
      <w:r w:rsidRPr="006B6EBB">
        <w:rPr>
          <w:rFonts w:ascii="Times New Roman" w:eastAsia="Calibri" w:hAnsi="Times New Roman" w:cs="Times New Roman"/>
          <w:i/>
          <w:iCs/>
          <w:rPrChange w:id="816" w:author="Meredith Armstrong" w:date="2023-12-11T16:47:00Z">
            <w:rPr>
              <w:rFonts w:asciiTheme="majorBidi" w:eastAsia="Calibri" w:hAnsiTheme="majorBidi" w:cstheme="majorBidi"/>
              <w:i/>
              <w:iCs/>
            </w:rPr>
          </w:rPrChange>
        </w:rPr>
        <w:t>Journal of Child Psychology and Psychiatry</w:t>
      </w:r>
      <w:r w:rsidRPr="006B6EBB">
        <w:rPr>
          <w:rFonts w:ascii="Times New Roman" w:eastAsia="Calibri" w:hAnsi="Times New Roman" w:cs="Times New Roman"/>
          <w:rPrChange w:id="817" w:author="Meredith Armstrong" w:date="2023-12-11T16:47:00Z">
            <w:rPr>
              <w:rFonts w:asciiTheme="majorBidi" w:eastAsia="Calibri" w:hAnsiTheme="majorBidi" w:cstheme="majorBidi"/>
            </w:rPr>
          </w:rPrChange>
        </w:rPr>
        <w:t xml:space="preserve">, 2004; </w:t>
      </w:r>
      <w:r w:rsidRPr="006B6EBB">
        <w:rPr>
          <w:rFonts w:ascii="Times New Roman" w:eastAsia="Calibri" w:hAnsi="Times New Roman" w:cs="Times New Roman"/>
          <w:i/>
          <w:iCs/>
          <w:rPrChange w:id="818" w:author="Meredith Armstrong" w:date="2023-12-11T16:47:00Z">
            <w:rPr>
              <w:rFonts w:asciiTheme="majorBidi" w:eastAsia="Calibri" w:hAnsiTheme="majorBidi" w:cstheme="majorBidi"/>
              <w:i/>
              <w:iCs/>
            </w:rPr>
          </w:rPrChange>
        </w:rPr>
        <w:t>45</w:t>
      </w:r>
      <w:r w:rsidRPr="006B6EBB">
        <w:rPr>
          <w:rFonts w:ascii="Times New Roman" w:eastAsia="Calibri" w:hAnsi="Times New Roman" w:cs="Times New Roman"/>
          <w:rPrChange w:id="819" w:author="Meredith Armstrong" w:date="2023-12-11T16:47:00Z">
            <w:rPr>
              <w:rFonts w:asciiTheme="majorBidi" w:eastAsia="Calibri" w:hAnsiTheme="majorBidi" w:cstheme="majorBidi"/>
            </w:rPr>
          </w:rPrChange>
        </w:rPr>
        <w:t>(8): 1407–1419,</w:t>
      </w:r>
      <w:del w:id="820" w:author="Courtney Marie" w:date="2023-12-11T12:51:00Z">
        <w:r w:rsidRPr="006B6EBB" w:rsidDel="008153CB">
          <w:rPr>
            <w:rFonts w:ascii="Times New Roman" w:eastAsia="Calibri" w:hAnsi="Times New Roman" w:cs="Times New Roman"/>
            <w:rPrChange w:id="821" w:author="Meredith Armstrong" w:date="2023-12-11T16:47:00Z">
              <w:rPr>
                <w:rFonts w:asciiTheme="majorBidi" w:eastAsia="Calibri" w:hAnsiTheme="majorBidi" w:cstheme="majorBidi"/>
              </w:rPr>
            </w:rPrChange>
          </w:rPr>
          <w:delText>.</w:delText>
        </w:r>
      </w:del>
    </w:p>
    <w:p w14:paraId="2C6C2657" w14:textId="77777777" w:rsidR="00BD4D49" w:rsidRPr="006B6EBB" w:rsidRDefault="00BD4D49" w:rsidP="006B6EBB">
      <w:pPr>
        <w:pStyle w:val="pf0"/>
        <w:adjustRightInd w:val="0"/>
        <w:rPr>
          <w:rStyle w:val="cf01"/>
          <w:rFonts w:ascii="Times New Roman" w:hAnsi="Times New Roman" w:cs="Times New Roman"/>
          <w:sz w:val="22"/>
          <w:szCs w:val="22"/>
          <w:rPrChange w:id="822" w:author="Meredith Armstrong" w:date="2023-12-11T16:47:00Z">
            <w:rPr>
              <w:rStyle w:val="cf01"/>
              <w:rFonts w:asciiTheme="majorBidi" w:hAnsiTheme="majorBidi" w:cstheme="majorBidi"/>
              <w:sz w:val="22"/>
              <w:szCs w:val="22"/>
            </w:rPr>
          </w:rPrChange>
        </w:rPr>
        <w:pPrChange w:id="823" w:author="Meredith Armstrong" w:date="2023-12-11T16:49:00Z">
          <w:pPr>
            <w:pStyle w:val="pf0"/>
          </w:pPr>
        </w:pPrChange>
      </w:pPr>
      <w:r w:rsidRPr="006B6EBB">
        <w:rPr>
          <w:rFonts w:eastAsia="Calibri"/>
          <w:sz w:val="22"/>
          <w:szCs w:val="22"/>
          <w:rPrChange w:id="824" w:author="Meredith Armstrong" w:date="2023-12-11T16:47:00Z">
            <w:rPr>
              <w:rFonts w:asciiTheme="majorBidi" w:eastAsia="Calibri" w:hAnsiTheme="majorBidi" w:cstheme="majorBidi"/>
            </w:rPr>
          </w:rPrChange>
        </w:rPr>
        <w:t xml:space="preserve">[17] </w:t>
      </w:r>
      <w:r w:rsidRPr="006B6EBB">
        <w:rPr>
          <w:rStyle w:val="cf01"/>
          <w:rFonts w:ascii="Times New Roman" w:hAnsi="Times New Roman" w:cs="Times New Roman"/>
          <w:sz w:val="22"/>
          <w:szCs w:val="22"/>
          <w:rPrChange w:id="825" w:author="Meredith Armstrong" w:date="2023-12-11T16:47:00Z">
            <w:rPr>
              <w:rStyle w:val="cf01"/>
              <w:rFonts w:asciiTheme="majorBidi" w:hAnsiTheme="majorBidi" w:cstheme="majorBidi"/>
              <w:sz w:val="22"/>
              <w:szCs w:val="22"/>
            </w:rPr>
          </w:rPrChange>
        </w:rPr>
        <w:t>W.D</w:t>
      </w:r>
      <w:r w:rsidRPr="006B6EBB">
        <w:rPr>
          <w:rStyle w:val="cf01"/>
          <w:rFonts w:ascii="Times New Roman" w:hAnsi="Times New Roman" w:cs="Times New Roman"/>
          <w:sz w:val="22"/>
          <w:szCs w:val="22"/>
          <w:rPrChange w:id="826"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827" w:author="Meredith Armstrong" w:date="2023-12-11T16:47:00Z">
            <w:rPr>
              <w:rStyle w:val="cf01"/>
              <w:rFonts w:asciiTheme="majorBidi" w:hAnsiTheme="majorBidi" w:cstheme="majorBidi"/>
              <w:sz w:val="22"/>
              <w:szCs w:val="22"/>
            </w:rPr>
          </w:rPrChange>
        </w:rPr>
        <w:t>Manning,</w:t>
      </w:r>
      <w:del w:id="828" w:author="Courtney Marie" w:date="2023-12-11T13:14:00Z">
        <w:r w:rsidRPr="006B6EBB" w:rsidDel="00702235">
          <w:rPr>
            <w:rStyle w:val="cf01"/>
            <w:rFonts w:ascii="Times New Roman" w:hAnsi="Times New Roman" w:cs="Times New Roman"/>
            <w:sz w:val="22"/>
            <w:szCs w:val="22"/>
            <w:rPrChange w:id="829" w:author="Meredith Armstrong" w:date="2023-12-11T16:47:00Z">
              <w:rPr>
                <w:rStyle w:val="cf01"/>
                <w:rFonts w:asciiTheme="majorBidi" w:hAnsiTheme="majorBidi" w:cstheme="majorBidi"/>
                <w:sz w:val="22"/>
                <w:szCs w:val="22"/>
              </w:rPr>
            </w:rPrChange>
          </w:rPr>
          <w:delText>.;</w:delText>
        </w:r>
      </w:del>
      <w:r w:rsidRPr="006B6EBB">
        <w:rPr>
          <w:rStyle w:val="cf01"/>
          <w:rFonts w:ascii="Times New Roman" w:hAnsi="Times New Roman" w:cs="Times New Roman"/>
          <w:sz w:val="22"/>
          <w:szCs w:val="22"/>
          <w:rPrChange w:id="830" w:author="Meredith Armstrong" w:date="2023-12-11T16:47:00Z">
            <w:rPr>
              <w:rStyle w:val="cf01"/>
              <w:rFonts w:asciiTheme="majorBidi" w:hAnsiTheme="majorBidi" w:cstheme="majorBidi"/>
              <w:sz w:val="22"/>
              <w:szCs w:val="22"/>
            </w:rPr>
          </w:rPrChange>
        </w:rPr>
        <w:t xml:space="preserve"> M.N</w:t>
      </w:r>
      <w:r w:rsidRPr="006B6EBB">
        <w:rPr>
          <w:rStyle w:val="cf01"/>
          <w:rFonts w:ascii="Times New Roman" w:hAnsi="Times New Roman" w:cs="Times New Roman"/>
          <w:sz w:val="22"/>
          <w:szCs w:val="22"/>
          <w:rPrChange w:id="831" w:author="Meredith Armstrong" w:date="2023-12-11T16:47:00Z">
            <w:rPr>
              <w:rStyle w:val="cf01"/>
              <w:rFonts w:asciiTheme="majorBidi" w:hAnsiTheme="majorBidi"/>
              <w:sz w:val="22"/>
              <w:szCs w:val="22"/>
            </w:rPr>
          </w:rPrChange>
        </w:rPr>
        <w:t xml:space="preserve"> </w:t>
      </w:r>
      <w:proofErr w:type="spellStart"/>
      <w:r w:rsidRPr="006B6EBB">
        <w:rPr>
          <w:rStyle w:val="cf01"/>
          <w:rFonts w:ascii="Times New Roman" w:hAnsi="Times New Roman" w:cs="Times New Roman"/>
          <w:sz w:val="22"/>
          <w:szCs w:val="22"/>
          <w:rPrChange w:id="832" w:author="Meredith Armstrong" w:date="2023-12-11T16:47:00Z">
            <w:rPr>
              <w:rStyle w:val="cf01"/>
              <w:rFonts w:asciiTheme="majorBidi" w:hAnsiTheme="majorBidi" w:cstheme="majorBidi"/>
              <w:sz w:val="22"/>
              <w:szCs w:val="22"/>
            </w:rPr>
          </w:rPrChange>
        </w:rPr>
        <w:t>Fettro</w:t>
      </w:r>
      <w:proofErr w:type="spellEnd"/>
      <w:r w:rsidRPr="006B6EBB">
        <w:rPr>
          <w:rStyle w:val="cf01"/>
          <w:rFonts w:ascii="Times New Roman" w:hAnsi="Times New Roman" w:cs="Times New Roman"/>
          <w:sz w:val="22"/>
          <w:szCs w:val="22"/>
          <w:rPrChange w:id="833" w:author="Meredith Armstrong" w:date="2023-12-11T16:47:00Z">
            <w:rPr>
              <w:rStyle w:val="cf01"/>
              <w:rFonts w:asciiTheme="majorBidi" w:hAnsiTheme="majorBidi" w:cstheme="majorBidi"/>
              <w:sz w:val="22"/>
              <w:szCs w:val="22"/>
            </w:rPr>
          </w:rPrChange>
        </w:rPr>
        <w:t>,</w:t>
      </w:r>
      <w:del w:id="834" w:author="Courtney Marie" w:date="2023-12-11T13:14:00Z">
        <w:r w:rsidRPr="006B6EBB" w:rsidDel="00702235">
          <w:rPr>
            <w:rStyle w:val="cf01"/>
            <w:rFonts w:ascii="Times New Roman" w:hAnsi="Times New Roman" w:cs="Times New Roman"/>
            <w:sz w:val="22"/>
            <w:szCs w:val="22"/>
            <w:rPrChange w:id="835" w:author="Meredith Armstrong" w:date="2023-12-11T16:47:00Z">
              <w:rPr>
                <w:rStyle w:val="cf01"/>
                <w:rFonts w:asciiTheme="majorBidi" w:hAnsiTheme="majorBidi" w:cstheme="majorBidi"/>
                <w:sz w:val="22"/>
                <w:szCs w:val="22"/>
              </w:rPr>
            </w:rPrChange>
          </w:rPr>
          <w:delText>.;</w:delText>
        </w:r>
      </w:del>
      <w:r w:rsidRPr="006B6EBB">
        <w:rPr>
          <w:rStyle w:val="cf01"/>
          <w:rFonts w:ascii="Times New Roman" w:hAnsi="Times New Roman" w:cs="Times New Roman"/>
          <w:sz w:val="22"/>
          <w:szCs w:val="22"/>
          <w:rPrChange w:id="836" w:author="Meredith Armstrong" w:date="2023-12-11T16:47:00Z">
            <w:rPr>
              <w:rStyle w:val="cf01"/>
              <w:rFonts w:asciiTheme="majorBidi" w:hAnsiTheme="majorBidi" w:cstheme="majorBidi"/>
              <w:sz w:val="22"/>
              <w:szCs w:val="22"/>
            </w:rPr>
          </w:rPrChange>
        </w:rPr>
        <w:t xml:space="preserve"> E</w:t>
      </w:r>
      <w:r w:rsidRPr="006B6EBB">
        <w:rPr>
          <w:rStyle w:val="cf01"/>
          <w:rFonts w:ascii="Times New Roman" w:hAnsi="Times New Roman" w:cs="Times New Roman"/>
          <w:sz w:val="22"/>
          <w:szCs w:val="22"/>
          <w:rPrChange w:id="837"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838" w:author="Meredith Armstrong" w:date="2023-12-11T16:47:00Z">
            <w:rPr>
              <w:rStyle w:val="cf01"/>
              <w:rFonts w:asciiTheme="majorBidi" w:hAnsiTheme="majorBidi" w:cstheme="majorBidi"/>
              <w:sz w:val="22"/>
              <w:szCs w:val="22"/>
            </w:rPr>
          </w:rPrChange>
        </w:rPr>
        <w:t>Lamidi</w:t>
      </w:r>
      <w:del w:id="839" w:author="Courtney Marie" w:date="2023-12-11T13:14:00Z">
        <w:r w:rsidRPr="006B6EBB" w:rsidDel="00702235">
          <w:rPr>
            <w:rStyle w:val="cf01"/>
            <w:rFonts w:ascii="Times New Roman" w:hAnsi="Times New Roman" w:cs="Times New Roman"/>
            <w:sz w:val="22"/>
            <w:szCs w:val="22"/>
            <w:rPrChange w:id="840" w:author="Meredith Armstrong" w:date="2023-12-11T16:47:00Z">
              <w:rPr>
                <w:rStyle w:val="cf01"/>
                <w:rFonts w:asciiTheme="majorBidi" w:hAnsiTheme="majorBidi" w:cstheme="majorBidi"/>
                <w:sz w:val="22"/>
                <w:szCs w:val="22"/>
              </w:rPr>
            </w:rPrChange>
          </w:rPr>
          <w:delText>,</w:delText>
        </w:r>
      </w:del>
      <w:r w:rsidRPr="006B6EBB">
        <w:rPr>
          <w:rStyle w:val="cf01"/>
          <w:rFonts w:ascii="Times New Roman" w:hAnsi="Times New Roman" w:cs="Times New Roman"/>
          <w:sz w:val="22"/>
          <w:szCs w:val="22"/>
          <w:rPrChange w:id="841" w:author="Meredith Armstrong" w:date="2023-12-11T16:47:00Z">
            <w:rPr>
              <w:rStyle w:val="cf01"/>
              <w:rFonts w:asciiTheme="majorBidi" w:hAnsiTheme="majorBidi" w:cstheme="majorBidi"/>
              <w:sz w:val="22"/>
              <w:szCs w:val="22"/>
            </w:rPr>
          </w:rPrChange>
        </w:rPr>
        <w:t>. Child Well-Being in Same-Sex Parent Families: Review of Research Prepared for</w:t>
      </w:r>
      <w:r w:rsidRPr="006B6EBB">
        <w:rPr>
          <w:sz w:val="22"/>
          <w:szCs w:val="22"/>
          <w:rPrChange w:id="842"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843" w:author="Meredith Armstrong" w:date="2023-12-11T16:47:00Z">
            <w:rPr>
              <w:rStyle w:val="cf01"/>
              <w:rFonts w:asciiTheme="majorBidi" w:hAnsiTheme="majorBidi" w:cstheme="majorBidi"/>
              <w:sz w:val="22"/>
              <w:szCs w:val="22"/>
            </w:rPr>
          </w:rPrChange>
        </w:rPr>
        <w:t xml:space="preserve">American Sociological Association Amicus Brief. </w:t>
      </w:r>
      <w:proofErr w:type="spellStart"/>
      <w:r w:rsidRPr="006B6EBB">
        <w:rPr>
          <w:rStyle w:val="cf01"/>
          <w:rFonts w:ascii="Times New Roman" w:hAnsi="Times New Roman" w:cs="Times New Roman"/>
          <w:sz w:val="22"/>
          <w:szCs w:val="22"/>
          <w:rPrChange w:id="844" w:author="Meredith Armstrong" w:date="2023-12-11T16:47:00Z">
            <w:rPr>
              <w:rStyle w:val="cf01"/>
              <w:rFonts w:asciiTheme="majorBidi" w:hAnsiTheme="majorBidi" w:cstheme="majorBidi"/>
              <w:sz w:val="22"/>
              <w:szCs w:val="22"/>
            </w:rPr>
          </w:rPrChange>
        </w:rPr>
        <w:t>Popul</w:t>
      </w:r>
      <w:proofErr w:type="spellEnd"/>
      <w:r w:rsidRPr="006B6EBB">
        <w:rPr>
          <w:rStyle w:val="cf01"/>
          <w:rFonts w:ascii="Times New Roman" w:hAnsi="Times New Roman" w:cs="Times New Roman"/>
          <w:sz w:val="22"/>
          <w:szCs w:val="22"/>
          <w:rPrChange w:id="845" w:author="Meredith Armstrong" w:date="2023-12-11T16:47:00Z">
            <w:rPr>
              <w:rStyle w:val="cf01"/>
              <w:rFonts w:asciiTheme="majorBidi" w:hAnsiTheme="majorBidi" w:cstheme="majorBidi"/>
              <w:sz w:val="22"/>
              <w:szCs w:val="22"/>
            </w:rPr>
          </w:rPrChange>
        </w:rPr>
        <w:t xml:space="preserve">. Res. Policy Rev. </w:t>
      </w:r>
      <w:r w:rsidRPr="006B6EBB">
        <w:rPr>
          <w:rStyle w:val="cf11"/>
          <w:rFonts w:ascii="Times New Roman" w:hAnsi="Times New Roman" w:cs="Times New Roman"/>
          <w:sz w:val="22"/>
          <w:szCs w:val="22"/>
          <w:rPrChange w:id="846" w:author="Meredith Armstrong" w:date="2023-12-11T16:47:00Z">
            <w:rPr>
              <w:rStyle w:val="cf11"/>
              <w:rFonts w:asciiTheme="majorBidi" w:hAnsiTheme="majorBidi" w:cstheme="majorBidi"/>
              <w:sz w:val="22"/>
              <w:szCs w:val="22"/>
            </w:rPr>
          </w:rPrChange>
        </w:rPr>
        <w:t>2014</w:t>
      </w:r>
      <w:r w:rsidRPr="006B6EBB">
        <w:rPr>
          <w:rStyle w:val="cf01"/>
          <w:rFonts w:ascii="Times New Roman" w:hAnsi="Times New Roman" w:cs="Times New Roman"/>
          <w:sz w:val="22"/>
          <w:szCs w:val="22"/>
          <w:rPrChange w:id="847" w:author="Meredith Armstrong" w:date="2023-12-11T16:47:00Z">
            <w:rPr>
              <w:rStyle w:val="cf01"/>
              <w:rFonts w:asciiTheme="majorBidi" w:hAnsiTheme="majorBidi" w:cstheme="majorBidi"/>
              <w:sz w:val="22"/>
              <w:szCs w:val="22"/>
            </w:rPr>
          </w:rPrChange>
        </w:rPr>
        <w:t>, 33, 485–502</w:t>
      </w:r>
    </w:p>
    <w:p w14:paraId="4C07A3F5" w14:textId="77777777" w:rsidR="00BD4D49" w:rsidRPr="006B6EBB" w:rsidRDefault="00BD4D49" w:rsidP="006B6EBB">
      <w:pPr>
        <w:pStyle w:val="pf0"/>
        <w:adjustRightInd w:val="0"/>
        <w:rPr>
          <w:rStyle w:val="cf01"/>
          <w:rFonts w:ascii="Times New Roman" w:hAnsi="Times New Roman" w:cs="Times New Roman"/>
          <w:sz w:val="22"/>
          <w:szCs w:val="22"/>
          <w:rPrChange w:id="848" w:author="Meredith Armstrong" w:date="2023-12-11T16:47:00Z">
            <w:rPr>
              <w:rStyle w:val="cf01"/>
              <w:rFonts w:asciiTheme="majorBidi" w:hAnsiTheme="majorBidi" w:cstheme="majorBidi"/>
              <w:sz w:val="22"/>
              <w:szCs w:val="22"/>
            </w:rPr>
          </w:rPrChange>
        </w:rPr>
        <w:pPrChange w:id="849" w:author="Meredith Armstrong" w:date="2023-12-11T16:49:00Z">
          <w:pPr>
            <w:pStyle w:val="pf0"/>
          </w:pPr>
        </w:pPrChange>
      </w:pPr>
      <w:r w:rsidRPr="006B6EBB">
        <w:rPr>
          <w:rStyle w:val="cf01"/>
          <w:rFonts w:ascii="Times New Roman" w:hAnsi="Times New Roman" w:cs="Times New Roman"/>
          <w:sz w:val="22"/>
          <w:szCs w:val="22"/>
          <w:rPrChange w:id="850" w:author="Meredith Armstrong" w:date="2023-12-11T16:47:00Z">
            <w:rPr>
              <w:rStyle w:val="cf01"/>
              <w:rFonts w:asciiTheme="majorBidi" w:hAnsiTheme="majorBidi" w:cstheme="majorBidi"/>
              <w:sz w:val="22"/>
              <w:szCs w:val="22"/>
            </w:rPr>
          </w:rPrChange>
        </w:rPr>
        <w:t>[18] L</w:t>
      </w:r>
      <w:r w:rsidRPr="006B6EBB">
        <w:rPr>
          <w:rStyle w:val="cf01"/>
          <w:rFonts w:ascii="Times New Roman" w:hAnsi="Times New Roman" w:cs="Times New Roman"/>
          <w:sz w:val="22"/>
          <w:szCs w:val="22"/>
          <w:rPrChange w:id="851"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852" w:author="Meredith Armstrong" w:date="2023-12-11T16:47:00Z">
            <w:rPr>
              <w:rStyle w:val="cf01"/>
              <w:rFonts w:asciiTheme="majorBidi" w:hAnsiTheme="majorBidi" w:cstheme="majorBidi"/>
              <w:sz w:val="22"/>
              <w:szCs w:val="22"/>
            </w:rPr>
          </w:rPrChange>
        </w:rPr>
        <w:t xml:space="preserve">van Rijn-van </w:t>
      </w:r>
      <w:proofErr w:type="spellStart"/>
      <w:proofErr w:type="gramStart"/>
      <w:r w:rsidRPr="006B6EBB">
        <w:rPr>
          <w:rStyle w:val="cf01"/>
          <w:rFonts w:ascii="Times New Roman" w:hAnsi="Times New Roman" w:cs="Times New Roman"/>
          <w:sz w:val="22"/>
          <w:szCs w:val="22"/>
          <w:rPrChange w:id="853" w:author="Meredith Armstrong" w:date="2023-12-11T16:47:00Z">
            <w:rPr>
              <w:rStyle w:val="cf01"/>
              <w:rFonts w:asciiTheme="majorBidi" w:hAnsiTheme="majorBidi" w:cstheme="majorBidi"/>
              <w:sz w:val="22"/>
              <w:szCs w:val="22"/>
            </w:rPr>
          </w:rPrChange>
        </w:rPr>
        <w:t>Gelderen</w:t>
      </w:r>
      <w:commentRangeStart w:id="854"/>
      <w:proofErr w:type="spellEnd"/>
      <w:r w:rsidRPr="006B6EBB">
        <w:rPr>
          <w:rStyle w:val="cf01"/>
          <w:rFonts w:ascii="Times New Roman" w:hAnsi="Times New Roman" w:cs="Times New Roman"/>
          <w:sz w:val="22"/>
          <w:szCs w:val="22"/>
          <w:rPrChange w:id="855" w:author="Meredith Armstrong" w:date="2023-12-11T16:47:00Z">
            <w:rPr>
              <w:rStyle w:val="cf01"/>
              <w:rFonts w:asciiTheme="majorBidi" w:hAnsiTheme="majorBidi" w:cstheme="majorBidi"/>
              <w:sz w:val="22"/>
              <w:szCs w:val="22"/>
            </w:rPr>
          </w:rPrChange>
        </w:rPr>
        <w:t>,.;</w:t>
      </w:r>
      <w:commentRangeEnd w:id="854"/>
      <w:proofErr w:type="gramEnd"/>
      <w:r w:rsidR="00702235" w:rsidRPr="006B6EBB">
        <w:rPr>
          <w:rStyle w:val="CommentReference"/>
          <w:rFonts w:eastAsiaTheme="minorHAnsi"/>
          <w:sz w:val="22"/>
          <w:szCs w:val="22"/>
          <w:rPrChange w:id="856" w:author="Meredith Armstrong" w:date="2023-12-11T16:47:00Z">
            <w:rPr>
              <w:rStyle w:val="CommentReference"/>
              <w:rFonts w:asciiTheme="minorHAnsi" w:eastAsiaTheme="minorHAnsi" w:hAnsiTheme="minorHAnsi" w:cstheme="minorBidi"/>
            </w:rPr>
          </w:rPrChange>
        </w:rPr>
        <w:commentReference w:id="854"/>
      </w:r>
      <w:r w:rsidRPr="006B6EBB">
        <w:rPr>
          <w:rStyle w:val="cf01"/>
          <w:rFonts w:ascii="Times New Roman" w:hAnsi="Times New Roman" w:cs="Times New Roman"/>
          <w:sz w:val="22"/>
          <w:szCs w:val="22"/>
          <w:rPrChange w:id="857" w:author="Meredith Armstrong" w:date="2023-12-11T16:47:00Z">
            <w:rPr>
              <w:rStyle w:val="cf01"/>
              <w:rFonts w:asciiTheme="majorBidi" w:hAnsiTheme="majorBidi" w:cstheme="majorBidi"/>
              <w:sz w:val="22"/>
              <w:szCs w:val="22"/>
            </w:rPr>
          </w:rPrChange>
        </w:rPr>
        <w:t xml:space="preserve"> HM</w:t>
      </w:r>
      <w:r w:rsidRPr="006B6EBB">
        <w:rPr>
          <w:rStyle w:val="cf01"/>
          <w:rFonts w:ascii="Times New Roman" w:hAnsi="Times New Roman" w:cs="Times New Roman"/>
          <w:sz w:val="22"/>
          <w:szCs w:val="22"/>
          <w:rPrChange w:id="858"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859" w:author="Meredith Armstrong" w:date="2023-12-11T16:47:00Z">
            <w:rPr>
              <w:rStyle w:val="cf01"/>
              <w:rFonts w:asciiTheme="majorBidi" w:hAnsiTheme="majorBidi" w:cstheme="majorBidi"/>
              <w:sz w:val="22"/>
              <w:szCs w:val="22"/>
            </w:rPr>
          </w:rPrChange>
        </w:rPr>
        <w:t>Bos N.K</w:t>
      </w:r>
      <w:r w:rsidRPr="006B6EBB">
        <w:rPr>
          <w:rStyle w:val="cf01"/>
          <w:rFonts w:ascii="Times New Roman" w:hAnsi="Times New Roman" w:cs="Times New Roman"/>
          <w:sz w:val="22"/>
          <w:szCs w:val="22"/>
          <w:rPrChange w:id="860"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861" w:author="Meredith Armstrong" w:date="2023-12-11T16:47:00Z">
            <w:rPr>
              <w:rStyle w:val="cf01"/>
              <w:rFonts w:asciiTheme="majorBidi" w:hAnsiTheme="majorBidi" w:cstheme="majorBidi"/>
              <w:sz w:val="22"/>
              <w:szCs w:val="22"/>
            </w:rPr>
          </w:rPrChange>
        </w:rPr>
        <w:t>Gartrell,. Dutch adolescents from lesbian-parent families: How do they compare to</w:t>
      </w:r>
      <w:r w:rsidRPr="006B6EBB">
        <w:rPr>
          <w:sz w:val="22"/>
          <w:szCs w:val="22"/>
          <w:rPrChange w:id="862"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863" w:author="Meredith Armstrong" w:date="2023-12-11T16:47:00Z">
            <w:rPr>
              <w:rStyle w:val="cf01"/>
              <w:rFonts w:asciiTheme="majorBidi" w:hAnsiTheme="majorBidi" w:cstheme="majorBidi"/>
              <w:sz w:val="22"/>
              <w:szCs w:val="22"/>
            </w:rPr>
          </w:rPrChange>
        </w:rPr>
        <w:t xml:space="preserve">peers with heterosexual parents and what is the impact of homophobic stigmatization? J. </w:t>
      </w:r>
      <w:commentRangeStart w:id="864"/>
      <w:proofErr w:type="spellStart"/>
      <w:r w:rsidRPr="006B6EBB">
        <w:rPr>
          <w:rStyle w:val="cf01"/>
          <w:rFonts w:ascii="Times New Roman" w:hAnsi="Times New Roman" w:cs="Times New Roman"/>
          <w:sz w:val="22"/>
          <w:szCs w:val="22"/>
          <w:rPrChange w:id="865" w:author="Meredith Armstrong" w:date="2023-12-11T16:47:00Z">
            <w:rPr>
              <w:rStyle w:val="cf01"/>
              <w:rFonts w:asciiTheme="majorBidi" w:hAnsiTheme="majorBidi" w:cstheme="majorBidi"/>
              <w:sz w:val="22"/>
              <w:szCs w:val="22"/>
            </w:rPr>
          </w:rPrChange>
        </w:rPr>
        <w:t>Adolesc</w:t>
      </w:r>
      <w:commentRangeEnd w:id="864"/>
      <w:proofErr w:type="spellEnd"/>
      <w:r w:rsidR="00702235" w:rsidRPr="006B6EBB">
        <w:rPr>
          <w:rStyle w:val="CommentReference"/>
          <w:rFonts w:eastAsiaTheme="minorHAnsi"/>
          <w:sz w:val="22"/>
          <w:szCs w:val="22"/>
          <w:rPrChange w:id="866" w:author="Meredith Armstrong" w:date="2023-12-11T16:47:00Z">
            <w:rPr>
              <w:rStyle w:val="CommentReference"/>
              <w:rFonts w:asciiTheme="minorHAnsi" w:eastAsiaTheme="minorHAnsi" w:hAnsiTheme="minorHAnsi" w:cstheme="minorBidi"/>
            </w:rPr>
          </w:rPrChange>
        </w:rPr>
        <w:commentReference w:id="864"/>
      </w:r>
      <w:r w:rsidRPr="006B6EBB">
        <w:rPr>
          <w:rStyle w:val="cf01"/>
          <w:rFonts w:ascii="Times New Roman" w:hAnsi="Times New Roman" w:cs="Times New Roman"/>
          <w:sz w:val="22"/>
          <w:szCs w:val="22"/>
          <w:rPrChange w:id="867" w:author="Meredith Armstrong" w:date="2023-12-11T16:47:00Z">
            <w:rPr>
              <w:rStyle w:val="cf01"/>
              <w:rFonts w:asciiTheme="majorBidi" w:hAnsiTheme="majorBidi" w:cstheme="majorBidi"/>
              <w:sz w:val="22"/>
              <w:szCs w:val="22"/>
            </w:rPr>
          </w:rPrChange>
        </w:rPr>
        <w:t xml:space="preserve">. </w:t>
      </w:r>
      <w:r w:rsidRPr="006B6EBB">
        <w:rPr>
          <w:rStyle w:val="cf11"/>
          <w:rFonts w:ascii="Times New Roman" w:hAnsi="Times New Roman" w:cs="Times New Roman"/>
          <w:sz w:val="22"/>
          <w:szCs w:val="22"/>
          <w:rPrChange w:id="868" w:author="Meredith Armstrong" w:date="2023-12-11T16:47:00Z">
            <w:rPr>
              <w:rStyle w:val="cf11"/>
              <w:rFonts w:asciiTheme="majorBidi" w:hAnsiTheme="majorBidi" w:cstheme="majorBidi"/>
              <w:sz w:val="22"/>
              <w:szCs w:val="22"/>
            </w:rPr>
          </w:rPrChange>
        </w:rPr>
        <w:t>2015</w:t>
      </w:r>
      <w:r w:rsidRPr="006B6EBB">
        <w:rPr>
          <w:rStyle w:val="cf01"/>
          <w:rFonts w:ascii="Times New Roman" w:hAnsi="Times New Roman" w:cs="Times New Roman"/>
          <w:sz w:val="22"/>
          <w:szCs w:val="22"/>
          <w:rPrChange w:id="869" w:author="Meredith Armstrong" w:date="2023-12-11T16:47:00Z">
            <w:rPr>
              <w:rStyle w:val="cf01"/>
              <w:rFonts w:asciiTheme="majorBidi" w:hAnsiTheme="majorBidi" w:cstheme="majorBidi"/>
              <w:sz w:val="22"/>
              <w:szCs w:val="22"/>
            </w:rPr>
          </w:rPrChange>
        </w:rPr>
        <w:t>, 40, 65–73</w:t>
      </w:r>
    </w:p>
    <w:p w14:paraId="5C29CB5D" w14:textId="77777777" w:rsidR="00BD4D49" w:rsidRPr="006B6EBB" w:rsidRDefault="00BD4D49" w:rsidP="006B6EBB">
      <w:pPr>
        <w:pStyle w:val="CommentText"/>
        <w:bidi w:val="0"/>
        <w:adjustRightInd w:val="0"/>
        <w:rPr>
          <w:rFonts w:ascii="Times New Roman" w:hAnsi="Times New Roman" w:cs="Times New Roman"/>
          <w:sz w:val="22"/>
          <w:szCs w:val="22"/>
          <w:rPrChange w:id="870" w:author="Meredith Armstrong" w:date="2023-12-11T16:47:00Z">
            <w:rPr>
              <w:rFonts w:asciiTheme="majorBidi" w:hAnsiTheme="majorBidi" w:cstheme="majorBidi"/>
              <w:sz w:val="24"/>
              <w:szCs w:val="24"/>
            </w:rPr>
          </w:rPrChange>
        </w:rPr>
        <w:pPrChange w:id="871" w:author="Meredith Armstrong" w:date="2023-12-11T16:49:00Z">
          <w:pPr>
            <w:pStyle w:val="CommentText"/>
            <w:bidi w:val="0"/>
          </w:pPr>
        </w:pPrChange>
      </w:pPr>
      <w:r w:rsidRPr="006B6EBB">
        <w:rPr>
          <w:rStyle w:val="cf01"/>
          <w:rFonts w:ascii="Times New Roman" w:hAnsi="Times New Roman" w:cs="Times New Roman"/>
          <w:sz w:val="22"/>
          <w:szCs w:val="22"/>
          <w:rPrChange w:id="872" w:author="Meredith Armstrong" w:date="2023-12-11T16:47:00Z">
            <w:rPr>
              <w:rStyle w:val="cf01"/>
              <w:rFonts w:asciiTheme="majorBidi" w:hAnsiTheme="majorBidi" w:cstheme="majorBidi"/>
              <w:sz w:val="22"/>
              <w:szCs w:val="22"/>
            </w:rPr>
          </w:rPrChange>
        </w:rPr>
        <w:t xml:space="preserve">[19] </w:t>
      </w:r>
      <w:proofErr w:type="spellStart"/>
      <w:r w:rsidRPr="006B6EBB">
        <w:rPr>
          <w:rFonts w:ascii="Times New Roman" w:hAnsi="Times New Roman" w:cs="Times New Roman"/>
          <w:color w:val="212121"/>
          <w:sz w:val="22"/>
          <w:szCs w:val="22"/>
          <w:highlight w:val="white"/>
          <w:rPrChange w:id="873" w:author="Meredith Armstrong" w:date="2023-12-11T16:47:00Z">
            <w:rPr>
              <w:rFonts w:asciiTheme="majorBidi" w:hAnsiTheme="majorBidi" w:cstheme="majorBidi"/>
              <w:color w:val="212121"/>
              <w:sz w:val="24"/>
              <w:szCs w:val="24"/>
              <w:highlight w:val="white"/>
            </w:rPr>
          </w:rPrChange>
        </w:rPr>
        <w:t>Golombok</w:t>
      </w:r>
      <w:proofErr w:type="spellEnd"/>
      <w:r w:rsidRPr="006B6EBB">
        <w:rPr>
          <w:rFonts w:ascii="Times New Roman" w:hAnsi="Times New Roman" w:cs="Times New Roman"/>
          <w:color w:val="212121"/>
          <w:sz w:val="22"/>
          <w:szCs w:val="22"/>
          <w:highlight w:val="white"/>
          <w:rPrChange w:id="874" w:author="Meredith Armstrong" w:date="2023-12-11T16:47:00Z">
            <w:rPr>
              <w:rFonts w:asciiTheme="majorBidi" w:hAnsiTheme="majorBidi" w:cstheme="majorBidi"/>
              <w:color w:val="212121"/>
              <w:sz w:val="24"/>
              <w:szCs w:val="24"/>
              <w:highlight w:val="white"/>
            </w:rPr>
          </w:rPrChange>
        </w:rPr>
        <w:t>, S., Mellish, L., Jennings, S., Casey, P., Tasker, F., &amp; Lamb, M. E. (2014). Adoptive gay father families: parent-child relationships and children's psychological adjustment. </w:t>
      </w:r>
      <w:r w:rsidRPr="006B6EBB">
        <w:rPr>
          <w:rFonts w:ascii="Times New Roman" w:hAnsi="Times New Roman" w:cs="Times New Roman"/>
          <w:i/>
          <w:iCs/>
          <w:color w:val="212121"/>
          <w:sz w:val="22"/>
          <w:szCs w:val="22"/>
          <w:highlight w:val="white"/>
          <w:rPrChange w:id="875" w:author="Meredith Armstrong" w:date="2023-12-11T16:47:00Z">
            <w:rPr>
              <w:rFonts w:asciiTheme="majorBidi" w:hAnsiTheme="majorBidi" w:cstheme="majorBidi"/>
              <w:i/>
              <w:iCs/>
              <w:color w:val="212121"/>
              <w:sz w:val="24"/>
              <w:szCs w:val="24"/>
              <w:highlight w:val="white"/>
            </w:rPr>
          </w:rPrChange>
        </w:rPr>
        <w:t>Child development</w:t>
      </w:r>
      <w:r w:rsidRPr="006B6EBB">
        <w:rPr>
          <w:rFonts w:ascii="Times New Roman" w:hAnsi="Times New Roman" w:cs="Times New Roman"/>
          <w:color w:val="212121"/>
          <w:sz w:val="22"/>
          <w:szCs w:val="22"/>
          <w:highlight w:val="white"/>
          <w:rPrChange w:id="876"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877" w:author="Meredith Armstrong" w:date="2023-12-11T16:47:00Z">
            <w:rPr>
              <w:rFonts w:asciiTheme="majorBidi" w:hAnsiTheme="majorBidi" w:cstheme="majorBidi"/>
              <w:i/>
              <w:iCs/>
              <w:color w:val="212121"/>
              <w:sz w:val="24"/>
              <w:szCs w:val="24"/>
              <w:highlight w:val="white"/>
            </w:rPr>
          </w:rPrChange>
        </w:rPr>
        <w:t>85</w:t>
      </w:r>
      <w:r w:rsidRPr="006B6EBB">
        <w:rPr>
          <w:rFonts w:ascii="Times New Roman" w:hAnsi="Times New Roman" w:cs="Times New Roman"/>
          <w:color w:val="212121"/>
          <w:sz w:val="22"/>
          <w:szCs w:val="22"/>
          <w:highlight w:val="white"/>
          <w:rPrChange w:id="878" w:author="Meredith Armstrong" w:date="2023-12-11T16:47:00Z">
            <w:rPr>
              <w:rFonts w:asciiTheme="majorBidi" w:hAnsiTheme="majorBidi" w:cstheme="majorBidi"/>
              <w:color w:val="212121"/>
              <w:sz w:val="24"/>
              <w:szCs w:val="24"/>
              <w:highlight w:val="white"/>
            </w:rPr>
          </w:rPrChange>
        </w:rPr>
        <w:t xml:space="preserve">(2), 456–468. </w:t>
      </w:r>
      <w:r w:rsidR="00000000" w:rsidRPr="006B6EBB">
        <w:rPr>
          <w:rFonts w:ascii="Times New Roman" w:hAnsi="Times New Roman" w:cs="Times New Roman"/>
          <w:sz w:val="22"/>
          <w:szCs w:val="22"/>
          <w:rPrChange w:id="879" w:author="Meredith Armstrong" w:date="2023-12-11T16:47:00Z">
            <w:rPr/>
          </w:rPrChange>
        </w:rPr>
        <w:fldChar w:fldCharType="begin"/>
      </w:r>
      <w:r w:rsidR="00000000" w:rsidRPr="006B6EBB">
        <w:rPr>
          <w:rFonts w:ascii="Times New Roman" w:hAnsi="Times New Roman" w:cs="Times New Roman"/>
          <w:sz w:val="22"/>
          <w:szCs w:val="22"/>
          <w:rPrChange w:id="880" w:author="Meredith Armstrong" w:date="2023-12-11T16:47:00Z">
            <w:rPr/>
          </w:rPrChange>
        </w:rPr>
        <w:instrText>HYPERLINK "https://doi.org/10.1111/cdev.12155"</w:instrText>
      </w:r>
      <w:r w:rsidR="00000000" w:rsidRPr="006B6EBB">
        <w:rPr>
          <w:rFonts w:ascii="Times New Roman" w:hAnsi="Times New Roman" w:cs="Times New Roman"/>
          <w:sz w:val="22"/>
          <w:szCs w:val="22"/>
          <w:rPrChange w:id="881" w:author="Meredith Armstrong" w:date="2023-12-11T16:47:00Z">
            <w:rPr/>
          </w:rPrChange>
        </w:rPr>
      </w:r>
      <w:r w:rsidR="00000000" w:rsidRPr="006B6EBB">
        <w:rPr>
          <w:rFonts w:ascii="Times New Roman" w:hAnsi="Times New Roman" w:cs="Times New Roman"/>
          <w:sz w:val="22"/>
          <w:szCs w:val="22"/>
          <w:rPrChange w:id="882" w:author="Meredith Armstrong" w:date="2023-12-11T16:47:00Z">
            <w:rPr/>
          </w:rPrChange>
        </w:rPr>
        <w:fldChar w:fldCharType="separate"/>
      </w:r>
      <w:r w:rsidRPr="006B6EBB">
        <w:rPr>
          <w:rStyle w:val="Hyperlink"/>
          <w:rFonts w:ascii="Times New Roman" w:hAnsi="Times New Roman" w:cs="Times New Roman"/>
          <w:sz w:val="22"/>
          <w:szCs w:val="22"/>
          <w:highlight w:val="white"/>
          <w:rPrChange w:id="883" w:author="Meredith Armstrong" w:date="2023-12-11T16:47:00Z">
            <w:rPr>
              <w:rStyle w:val="Hyperlink"/>
              <w:rFonts w:asciiTheme="majorBidi" w:hAnsiTheme="majorBidi" w:cstheme="majorBidi"/>
              <w:sz w:val="24"/>
              <w:szCs w:val="24"/>
              <w:highlight w:val="white"/>
            </w:rPr>
          </w:rPrChange>
        </w:rPr>
        <w:t>https://doi.org/10.1111/cdev.12155</w:t>
      </w:r>
      <w:r w:rsidR="00000000" w:rsidRPr="006B6EBB">
        <w:rPr>
          <w:rStyle w:val="Hyperlink"/>
          <w:rFonts w:ascii="Times New Roman" w:hAnsi="Times New Roman" w:cs="Times New Roman"/>
          <w:sz w:val="22"/>
          <w:szCs w:val="22"/>
          <w:highlight w:val="white"/>
          <w:rPrChange w:id="884" w:author="Meredith Armstrong" w:date="2023-12-11T16:47:00Z">
            <w:rPr>
              <w:rStyle w:val="Hyperlink"/>
              <w:rFonts w:asciiTheme="majorBidi" w:hAnsiTheme="majorBidi" w:cstheme="majorBidi"/>
              <w:sz w:val="24"/>
              <w:szCs w:val="24"/>
              <w:highlight w:val="white"/>
            </w:rPr>
          </w:rPrChange>
        </w:rPr>
        <w:fldChar w:fldCharType="end"/>
      </w:r>
    </w:p>
    <w:p w14:paraId="4A6B9510" w14:textId="77777777" w:rsidR="00BD4D49" w:rsidRPr="006B6EBB" w:rsidRDefault="00BD4D49" w:rsidP="006B6EBB">
      <w:pPr>
        <w:adjustRightInd w:val="0"/>
        <w:spacing w:line="240" w:lineRule="auto"/>
        <w:jc w:val="right"/>
        <w:rPr>
          <w:rFonts w:ascii="Times New Roman" w:hAnsi="Times New Roman" w:cs="Times New Roman"/>
          <w:color w:val="212121"/>
          <w:highlight w:val="white"/>
          <w:rPrChange w:id="885" w:author="Meredith Armstrong" w:date="2023-12-11T16:47:00Z">
            <w:rPr>
              <w:rFonts w:asciiTheme="majorBidi" w:hAnsiTheme="majorBidi" w:cstheme="majorBidi"/>
              <w:color w:val="212121"/>
              <w:sz w:val="24"/>
              <w:szCs w:val="24"/>
              <w:highlight w:val="white"/>
            </w:rPr>
          </w:rPrChange>
        </w:rPr>
        <w:pPrChange w:id="886" w:author="Meredith Armstrong" w:date="2023-12-11T16:49:00Z">
          <w:pPr>
            <w:jc w:val="right"/>
          </w:pPr>
        </w:pPrChange>
      </w:pPr>
      <w:r w:rsidRPr="006B6EBB">
        <w:rPr>
          <w:rFonts w:ascii="Times New Roman" w:hAnsi="Times New Roman" w:cs="Times New Roman"/>
          <w:rPrChange w:id="887" w:author="Meredith Armstrong" w:date="2023-12-11T16:47:00Z">
            <w:rPr>
              <w:rFonts w:asciiTheme="majorBidi" w:hAnsiTheme="majorBidi" w:cstheme="majorBidi"/>
              <w:sz w:val="24"/>
              <w:szCs w:val="24"/>
            </w:rPr>
          </w:rPrChange>
        </w:rPr>
        <w:t xml:space="preserve">[20] </w:t>
      </w:r>
      <w:proofErr w:type="spellStart"/>
      <w:r w:rsidRPr="006B6EBB">
        <w:rPr>
          <w:rFonts w:ascii="Times New Roman" w:hAnsi="Times New Roman" w:cs="Times New Roman"/>
          <w:color w:val="212121"/>
          <w:highlight w:val="white"/>
          <w:rPrChange w:id="888" w:author="Meredith Armstrong" w:date="2023-12-11T16:47:00Z">
            <w:rPr>
              <w:rFonts w:asciiTheme="majorBidi" w:hAnsiTheme="majorBidi" w:cstheme="majorBidi"/>
              <w:color w:val="212121"/>
              <w:sz w:val="24"/>
              <w:szCs w:val="24"/>
              <w:highlight w:val="white"/>
            </w:rPr>
          </w:rPrChange>
        </w:rPr>
        <w:t>Shechner</w:t>
      </w:r>
      <w:proofErr w:type="spellEnd"/>
      <w:r w:rsidRPr="006B6EBB">
        <w:rPr>
          <w:rFonts w:ascii="Times New Roman" w:hAnsi="Times New Roman" w:cs="Times New Roman"/>
          <w:color w:val="212121"/>
          <w:highlight w:val="white"/>
          <w:rPrChange w:id="889" w:author="Meredith Armstrong" w:date="2023-12-11T16:47:00Z">
            <w:rPr>
              <w:rFonts w:asciiTheme="majorBidi" w:hAnsiTheme="majorBidi" w:cstheme="majorBidi"/>
              <w:color w:val="212121"/>
              <w:sz w:val="24"/>
              <w:szCs w:val="24"/>
              <w:highlight w:val="white"/>
            </w:rPr>
          </w:rPrChange>
        </w:rPr>
        <w:t>, T., Slone, M., Lobel, T. E., &amp; Shechter, R. (2013). Children's adjustment in non-traditional families in Israel: the effect of parental sexual orientation and the number of parents on children's development. </w:t>
      </w:r>
      <w:r w:rsidRPr="006B6EBB">
        <w:rPr>
          <w:rFonts w:ascii="Times New Roman" w:hAnsi="Times New Roman" w:cs="Times New Roman"/>
          <w:i/>
          <w:iCs/>
          <w:color w:val="212121"/>
          <w:highlight w:val="white"/>
          <w:rPrChange w:id="890" w:author="Meredith Armstrong" w:date="2023-12-11T16:47:00Z">
            <w:rPr>
              <w:rFonts w:asciiTheme="majorBidi" w:hAnsiTheme="majorBidi" w:cstheme="majorBidi"/>
              <w:i/>
              <w:iCs/>
              <w:color w:val="212121"/>
              <w:sz w:val="24"/>
              <w:szCs w:val="24"/>
              <w:highlight w:val="white"/>
            </w:rPr>
          </w:rPrChange>
        </w:rPr>
        <w:t xml:space="preserve">Child: care, </w:t>
      </w:r>
      <w:proofErr w:type="gramStart"/>
      <w:r w:rsidRPr="006B6EBB">
        <w:rPr>
          <w:rFonts w:ascii="Times New Roman" w:hAnsi="Times New Roman" w:cs="Times New Roman"/>
          <w:i/>
          <w:iCs/>
          <w:color w:val="212121"/>
          <w:highlight w:val="white"/>
          <w:rPrChange w:id="891" w:author="Meredith Armstrong" w:date="2023-12-11T16:47:00Z">
            <w:rPr>
              <w:rFonts w:asciiTheme="majorBidi" w:hAnsiTheme="majorBidi" w:cstheme="majorBidi"/>
              <w:i/>
              <w:iCs/>
              <w:color w:val="212121"/>
              <w:sz w:val="24"/>
              <w:szCs w:val="24"/>
              <w:highlight w:val="white"/>
            </w:rPr>
          </w:rPrChange>
        </w:rPr>
        <w:t>health</w:t>
      </w:r>
      <w:proofErr w:type="gramEnd"/>
      <w:r w:rsidRPr="006B6EBB">
        <w:rPr>
          <w:rFonts w:ascii="Times New Roman" w:hAnsi="Times New Roman" w:cs="Times New Roman"/>
          <w:i/>
          <w:iCs/>
          <w:color w:val="212121"/>
          <w:highlight w:val="white"/>
          <w:rPrChange w:id="892" w:author="Meredith Armstrong" w:date="2023-12-11T16:47:00Z">
            <w:rPr>
              <w:rFonts w:asciiTheme="majorBidi" w:hAnsiTheme="majorBidi" w:cstheme="majorBidi"/>
              <w:i/>
              <w:iCs/>
              <w:color w:val="212121"/>
              <w:sz w:val="24"/>
              <w:szCs w:val="24"/>
              <w:highlight w:val="white"/>
            </w:rPr>
          </w:rPrChange>
        </w:rPr>
        <w:t xml:space="preserve"> and development</w:t>
      </w:r>
      <w:r w:rsidRPr="006B6EBB">
        <w:rPr>
          <w:rFonts w:ascii="Times New Roman" w:hAnsi="Times New Roman" w:cs="Times New Roman"/>
          <w:color w:val="212121"/>
          <w:highlight w:val="white"/>
          <w:rPrChange w:id="893"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highlight w:val="white"/>
          <w:rPrChange w:id="894" w:author="Meredith Armstrong" w:date="2023-12-11T16:47:00Z">
            <w:rPr>
              <w:rFonts w:asciiTheme="majorBidi" w:hAnsiTheme="majorBidi" w:cstheme="majorBidi"/>
              <w:i/>
              <w:iCs/>
              <w:color w:val="212121"/>
              <w:sz w:val="24"/>
              <w:szCs w:val="24"/>
              <w:highlight w:val="white"/>
            </w:rPr>
          </w:rPrChange>
        </w:rPr>
        <w:t>39</w:t>
      </w:r>
      <w:r w:rsidRPr="006B6EBB">
        <w:rPr>
          <w:rFonts w:ascii="Times New Roman" w:hAnsi="Times New Roman" w:cs="Times New Roman"/>
          <w:color w:val="212121"/>
          <w:highlight w:val="white"/>
          <w:rPrChange w:id="895" w:author="Meredith Armstrong" w:date="2023-12-11T16:47:00Z">
            <w:rPr>
              <w:rFonts w:asciiTheme="majorBidi" w:hAnsiTheme="majorBidi" w:cstheme="majorBidi"/>
              <w:color w:val="212121"/>
              <w:sz w:val="24"/>
              <w:szCs w:val="24"/>
              <w:highlight w:val="white"/>
            </w:rPr>
          </w:rPrChange>
        </w:rPr>
        <w:t>(2), 178–184.</w:t>
      </w:r>
    </w:p>
    <w:p w14:paraId="1C425E55" w14:textId="77777777" w:rsidR="00BD4D49" w:rsidRPr="006B6EBB" w:rsidRDefault="00BD4D49" w:rsidP="006B6EBB">
      <w:pPr>
        <w:adjustRightInd w:val="0"/>
        <w:spacing w:line="240" w:lineRule="auto"/>
        <w:jc w:val="right"/>
        <w:rPr>
          <w:rStyle w:val="cf01"/>
          <w:rFonts w:ascii="Times New Roman" w:hAnsi="Times New Roman" w:cs="Times New Roman"/>
          <w:sz w:val="22"/>
          <w:szCs w:val="22"/>
          <w:rPrChange w:id="896" w:author="Meredith Armstrong" w:date="2023-12-11T16:47:00Z">
            <w:rPr>
              <w:rStyle w:val="cf01"/>
              <w:rFonts w:asciiTheme="majorBidi" w:hAnsiTheme="majorBidi" w:cstheme="majorBidi"/>
              <w:sz w:val="24"/>
              <w:szCs w:val="24"/>
            </w:rPr>
          </w:rPrChange>
        </w:rPr>
        <w:pPrChange w:id="897" w:author="Meredith Armstrong" w:date="2023-12-11T16:49:00Z">
          <w:pPr>
            <w:jc w:val="right"/>
          </w:pPr>
        </w:pPrChange>
      </w:pPr>
      <w:r w:rsidRPr="006B6EBB">
        <w:rPr>
          <w:rFonts w:ascii="Times New Roman" w:hAnsi="Times New Roman" w:cs="Times New Roman"/>
          <w:rPrChange w:id="898" w:author="Meredith Armstrong" w:date="2023-12-11T16:47:00Z">
            <w:rPr>
              <w:rFonts w:asciiTheme="majorBidi" w:hAnsiTheme="majorBidi" w:cstheme="majorBidi"/>
              <w:sz w:val="24"/>
              <w:szCs w:val="24"/>
            </w:rPr>
          </w:rPrChange>
        </w:rPr>
        <w:t xml:space="preserve">[21] </w:t>
      </w:r>
      <w:proofErr w:type="spellStart"/>
      <w:r w:rsidRPr="006B6EBB">
        <w:rPr>
          <w:rFonts w:ascii="Times New Roman" w:hAnsi="Times New Roman" w:cs="Times New Roman"/>
          <w:color w:val="333333"/>
          <w:highlight w:val="white"/>
          <w:rPrChange w:id="899" w:author="Meredith Armstrong" w:date="2023-12-11T16:47:00Z">
            <w:rPr>
              <w:rFonts w:asciiTheme="majorBidi" w:hAnsiTheme="majorBidi" w:cstheme="majorBidi"/>
              <w:color w:val="333333"/>
              <w:sz w:val="24"/>
              <w:szCs w:val="24"/>
              <w:highlight w:val="white"/>
            </w:rPr>
          </w:rPrChange>
        </w:rPr>
        <w:t>Mazrekaj</w:t>
      </w:r>
      <w:proofErr w:type="spellEnd"/>
      <w:r w:rsidRPr="006B6EBB">
        <w:rPr>
          <w:rFonts w:ascii="Times New Roman" w:hAnsi="Times New Roman" w:cs="Times New Roman"/>
          <w:color w:val="333333"/>
          <w:highlight w:val="white"/>
          <w:rPrChange w:id="900" w:author="Meredith Armstrong" w:date="2023-12-11T16:47:00Z">
            <w:rPr>
              <w:rFonts w:asciiTheme="majorBidi" w:hAnsiTheme="majorBidi" w:cstheme="majorBidi"/>
              <w:color w:val="333333"/>
              <w:sz w:val="24"/>
              <w:szCs w:val="24"/>
              <w:highlight w:val="white"/>
            </w:rPr>
          </w:rPrChange>
        </w:rPr>
        <w:t>, D., De Witte, K., &amp; Cabus, S. (2020). School Outcomes of Children Raised by Same-Sex Parents: Evidence from Administrative Panel Data. </w:t>
      </w:r>
      <w:r w:rsidRPr="006B6EBB">
        <w:rPr>
          <w:rFonts w:ascii="Times New Roman" w:hAnsi="Times New Roman" w:cs="Times New Roman"/>
          <w:i/>
          <w:iCs/>
          <w:color w:val="333333"/>
          <w:highlight w:val="white"/>
          <w:rPrChange w:id="901" w:author="Meredith Armstrong" w:date="2023-12-11T16:47:00Z">
            <w:rPr>
              <w:rFonts w:asciiTheme="majorBidi" w:hAnsiTheme="majorBidi" w:cstheme="majorBidi"/>
              <w:i/>
              <w:iCs/>
              <w:color w:val="333333"/>
              <w:sz w:val="24"/>
              <w:szCs w:val="24"/>
              <w:highlight w:val="white"/>
            </w:rPr>
          </w:rPrChange>
        </w:rPr>
        <w:t>American Sociological Review</w:t>
      </w:r>
      <w:r w:rsidRPr="006B6EBB">
        <w:rPr>
          <w:rFonts w:ascii="Times New Roman" w:hAnsi="Times New Roman" w:cs="Times New Roman"/>
          <w:color w:val="333333"/>
          <w:highlight w:val="white"/>
          <w:rPrChange w:id="902" w:author="Meredith Armstrong" w:date="2023-12-11T16:47:00Z">
            <w:rPr>
              <w:rFonts w:asciiTheme="majorBidi" w:hAnsiTheme="majorBidi" w:cstheme="majorBidi"/>
              <w:color w:val="333333"/>
              <w:sz w:val="24"/>
              <w:szCs w:val="24"/>
              <w:highlight w:val="white"/>
            </w:rPr>
          </w:rPrChange>
        </w:rPr>
        <w:t>, </w:t>
      </w:r>
      <w:r w:rsidRPr="006B6EBB">
        <w:rPr>
          <w:rFonts w:ascii="Times New Roman" w:hAnsi="Times New Roman" w:cs="Times New Roman"/>
          <w:i/>
          <w:iCs/>
          <w:color w:val="333333"/>
          <w:highlight w:val="white"/>
          <w:rPrChange w:id="903" w:author="Meredith Armstrong" w:date="2023-12-11T16:47:00Z">
            <w:rPr>
              <w:rFonts w:asciiTheme="majorBidi" w:hAnsiTheme="majorBidi" w:cstheme="majorBidi"/>
              <w:i/>
              <w:iCs/>
              <w:color w:val="333333"/>
              <w:sz w:val="24"/>
              <w:szCs w:val="24"/>
              <w:highlight w:val="white"/>
            </w:rPr>
          </w:rPrChange>
        </w:rPr>
        <w:t>85</w:t>
      </w:r>
      <w:r w:rsidRPr="006B6EBB">
        <w:rPr>
          <w:rFonts w:ascii="Times New Roman" w:hAnsi="Times New Roman" w:cs="Times New Roman"/>
          <w:color w:val="333333"/>
          <w:highlight w:val="white"/>
          <w:rPrChange w:id="904" w:author="Meredith Armstrong" w:date="2023-12-11T16:47:00Z">
            <w:rPr>
              <w:rFonts w:asciiTheme="majorBidi" w:hAnsiTheme="majorBidi" w:cstheme="majorBidi"/>
              <w:color w:val="333333"/>
              <w:sz w:val="24"/>
              <w:szCs w:val="24"/>
              <w:highlight w:val="white"/>
            </w:rPr>
          </w:rPrChange>
        </w:rPr>
        <w:t>(5), 830-856. </w:t>
      </w:r>
      <w:r w:rsidR="00000000" w:rsidRPr="006B6EBB">
        <w:rPr>
          <w:rFonts w:ascii="Times New Roman" w:hAnsi="Times New Roman" w:cs="Times New Roman"/>
          <w:rPrChange w:id="905" w:author="Meredith Armstrong" w:date="2023-12-11T16:47:00Z">
            <w:rPr/>
          </w:rPrChange>
        </w:rPr>
        <w:fldChar w:fldCharType="begin"/>
      </w:r>
      <w:r w:rsidR="00000000" w:rsidRPr="006B6EBB">
        <w:rPr>
          <w:rFonts w:ascii="Times New Roman" w:hAnsi="Times New Roman" w:cs="Times New Roman"/>
          <w:rPrChange w:id="906" w:author="Meredith Armstrong" w:date="2023-12-11T16:47:00Z">
            <w:rPr/>
          </w:rPrChange>
        </w:rPr>
        <w:instrText>HYPERLINK "https://doi.org/10.1177/0003122420957249"</w:instrText>
      </w:r>
      <w:r w:rsidR="00000000" w:rsidRPr="006B6EBB">
        <w:rPr>
          <w:rFonts w:ascii="Times New Roman" w:hAnsi="Times New Roman" w:cs="Times New Roman"/>
          <w:rPrChange w:id="907" w:author="Meredith Armstrong" w:date="2023-12-11T16:47:00Z">
            <w:rPr/>
          </w:rPrChange>
        </w:rPr>
      </w:r>
      <w:r w:rsidR="00000000" w:rsidRPr="006B6EBB">
        <w:rPr>
          <w:rFonts w:ascii="Times New Roman" w:hAnsi="Times New Roman" w:cs="Times New Roman"/>
          <w:rPrChange w:id="908" w:author="Meredith Armstrong" w:date="2023-12-11T16:47:00Z">
            <w:rPr/>
          </w:rPrChange>
        </w:rPr>
        <w:fldChar w:fldCharType="separate"/>
      </w:r>
      <w:r w:rsidRPr="006B6EBB">
        <w:rPr>
          <w:rStyle w:val="Hyperlink"/>
          <w:rFonts w:ascii="Times New Roman" w:hAnsi="Times New Roman" w:cs="Times New Roman"/>
          <w:rPrChange w:id="909" w:author="Meredith Armstrong" w:date="2023-12-11T16:47:00Z">
            <w:rPr>
              <w:rStyle w:val="Hyperlink"/>
              <w:rFonts w:asciiTheme="majorBidi" w:hAnsiTheme="majorBidi" w:cstheme="majorBidi"/>
              <w:sz w:val="24"/>
              <w:szCs w:val="24"/>
            </w:rPr>
          </w:rPrChange>
        </w:rPr>
        <w:t>https://doi.org/10.1177/0003122420957249</w:t>
      </w:r>
      <w:r w:rsidR="00000000" w:rsidRPr="006B6EBB">
        <w:rPr>
          <w:rStyle w:val="Hyperlink"/>
          <w:rFonts w:ascii="Times New Roman" w:hAnsi="Times New Roman" w:cs="Times New Roman"/>
          <w:rPrChange w:id="910" w:author="Meredith Armstrong" w:date="2023-12-11T16:47:00Z">
            <w:rPr>
              <w:rStyle w:val="Hyperlink"/>
              <w:rFonts w:asciiTheme="majorBidi" w:hAnsiTheme="majorBidi" w:cstheme="majorBidi"/>
              <w:sz w:val="24"/>
              <w:szCs w:val="24"/>
            </w:rPr>
          </w:rPrChange>
        </w:rPr>
        <w:fldChar w:fldCharType="end"/>
      </w:r>
    </w:p>
    <w:p w14:paraId="39299C5A" w14:textId="77777777" w:rsidR="00BD4D49" w:rsidRPr="006B6EBB" w:rsidRDefault="00BD4D49" w:rsidP="006B6EBB">
      <w:pPr>
        <w:pStyle w:val="pf0"/>
        <w:adjustRightInd w:val="0"/>
        <w:rPr>
          <w:rStyle w:val="cf01"/>
          <w:rFonts w:ascii="Times New Roman" w:hAnsi="Times New Roman" w:cs="Times New Roman"/>
          <w:sz w:val="22"/>
          <w:szCs w:val="22"/>
          <w:rPrChange w:id="911" w:author="Meredith Armstrong" w:date="2023-12-11T16:47:00Z">
            <w:rPr>
              <w:rStyle w:val="cf01"/>
              <w:rFonts w:asciiTheme="majorBidi" w:hAnsiTheme="majorBidi" w:cstheme="majorBidi"/>
              <w:sz w:val="22"/>
              <w:szCs w:val="22"/>
            </w:rPr>
          </w:rPrChange>
        </w:rPr>
        <w:pPrChange w:id="912" w:author="Meredith Armstrong" w:date="2023-12-11T16:49:00Z">
          <w:pPr>
            <w:pStyle w:val="pf0"/>
          </w:pPr>
        </w:pPrChange>
      </w:pPr>
      <w:r w:rsidRPr="006B6EBB">
        <w:rPr>
          <w:rStyle w:val="cf01"/>
          <w:rFonts w:ascii="Times New Roman" w:hAnsi="Times New Roman" w:cs="Times New Roman"/>
          <w:sz w:val="22"/>
          <w:szCs w:val="22"/>
          <w:rPrChange w:id="913" w:author="Meredith Armstrong" w:date="2023-12-11T16:47:00Z">
            <w:rPr>
              <w:rStyle w:val="cf01"/>
              <w:rFonts w:asciiTheme="majorBidi" w:hAnsiTheme="majorBidi" w:cstheme="majorBidi"/>
              <w:sz w:val="22"/>
              <w:szCs w:val="22"/>
            </w:rPr>
          </w:rPrChange>
        </w:rPr>
        <w:t>[22] RH</w:t>
      </w:r>
      <w:r w:rsidRPr="006B6EBB">
        <w:rPr>
          <w:rStyle w:val="cf01"/>
          <w:rFonts w:ascii="Times New Roman" w:hAnsi="Times New Roman" w:cs="Times New Roman"/>
          <w:sz w:val="22"/>
          <w:szCs w:val="22"/>
          <w:rPrChange w:id="914"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915" w:author="Meredith Armstrong" w:date="2023-12-11T16:47:00Z">
            <w:rPr>
              <w:rStyle w:val="cf01"/>
              <w:rFonts w:asciiTheme="majorBidi" w:hAnsiTheme="majorBidi" w:cstheme="majorBidi"/>
              <w:sz w:val="22"/>
              <w:szCs w:val="22"/>
            </w:rPr>
          </w:rPrChange>
        </w:rPr>
        <w:t>Farr ST</w:t>
      </w:r>
      <w:r w:rsidRPr="006B6EBB">
        <w:rPr>
          <w:rStyle w:val="cf01"/>
          <w:rFonts w:ascii="Times New Roman" w:hAnsi="Times New Roman" w:cs="Times New Roman"/>
          <w:sz w:val="22"/>
          <w:szCs w:val="22"/>
          <w:rPrChange w:id="916"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917" w:author="Meredith Armstrong" w:date="2023-12-11T16:47:00Z">
            <w:rPr>
              <w:rStyle w:val="cf01"/>
              <w:rFonts w:asciiTheme="majorBidi" w:hAnsiTheme="majorBidi" w:cstheme="majorBidi"/>
              <w:sz w:val="22"/>
              <w:szCs w:val="22"/>
            </w:rPr>
          </w:rPrChange>
        </w:rPr>
        <w:t>Bruun CJ</w:t>
      </w:r>
      <w:r w:rsidRPr="006B6EBB">
        <w:rPr>
          <w:rStyle w:val="cf01"/>
          <w:rFonts w:ascii="Times New Roman" w:hAnsi="Times New Roman" w:cs="Times New Roman"/>
          <w:sz w:val="22"/>
          <w:szCs w:val="22"/>
          <w:rPrChange w:id="918" w:author="Meredith Armstrong" w:date="2023-12-11T16:47:00Z">
            <w:rPr>
              <w:rStyle w:val="cf01"/>
              <w:rFonts w:asciiTheme="majorBidi" w:hAnsiTheme="majorBidi"/>
              <w:sz w:val="22"/>
              <w:szCs w:val="22"/>
            </w:rPr>
          </w:rPrChange>
        </w:rPr>
        <w:t xml:space="preserve"> </w:t>
      </w:r>
      <w:proofErr w:type="gramStart"/>
      <w:r w:rsidRPr="006B6EBB">
        <w:rPr>
          <w:rStyle w:val="cf01"/>
          <w:rFonts w:ascii="Times New Roman" w:hAnsi="Times New Roman" w:cs="Times New Roman"/>
          <w:sz w:val="22"/>
          <w:szCs w:val="22"/>
          <w:rPrChange w:id="919" w:author="Meredith Armstrong" w:date="2023-12-11T16:47:00Z">
            <w:rPr>
              <w:rStyle w:val="cf01"/>
              <w:rFonts w:asciiTheme="majorBidi" w:hAnsiTheme="majorBidi" w:cstheme="majorBidi"/>
              <w:sz w:val="22"/>
              <w:szCs w:val="22"/>
            </w:rPr>
          </w:rPrChange>
        </w:rPr>
        <w:t>Patterson,.</w:t>
      </w:r>
      <w:proofErr w:type="gramEnd"/>
      <w:r w:rsidRPr="006B6EBB">
        <w:rPr>
          <w:rStyle w:val="cf01"/>
          <w:rFonts w:ascii="Times New Roman" w:hAnsi="Times New Roman" w:cs="Times New Roman"/>
          <w:sz w:val="22"/>
          <w:szCs w:val="22"/>
          <w:rPrChange w:id="920" w:author="Meredith Armstrong" w:date="2023-12-11T16:47:00Z">
            <w:rPr>
              <w:rStyle w:val="cf01"/>
              <w:rFonts w:asciiTheme="majorBidi" w:hAnsiTheme="majorBidi" w:cstheme="majorBidi"/>
              <w:sz w:val="22"/>
              <w:szCs w:val="22"/>
            </w:rPr>
          </w:rPrChange>
        </w:rPr>
        <w:t xml:space="preserve"> Longitudinal associations between coparenting and child adjustment among lesbian, gay,</w:t>
      </w:r>
      <w:r w:rsidRPr="006B6EBB">
        <w:rPr>
          <w:sz w:val="22"/>
          <w:szCs w:val="22"/>
          <w:rPrChange w:id="921"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922" w:author="Meredith Armstrong" w:date="2023-12-11T16:47:00Z">
            <w:rPr>
              <w:rStyle w:val="cf01"/>
              <w:rFonts w:asciiTheme="majorBidi" w:hAnsiTheme="majorBidi" w:cstheme="majorBidi"/>
              <w:sz w:val="22"/>
              <w:szCs w:val="22"/>
            </w:rPr>
          </w:rPrChange>
        </w:rPr>
        <w:t xml:space="preserve">and heterosexual adoptive parent families. Dev. Psychol. </w:t>
      </w:r>
      <w:r w:rsidRPr="006B6EBB">
        <w:rPr>
          <w:rStyle w:val="cf11"/>
          <w:rFonts w:ascii="Times New Roman" w:hAnsi="Times New Roman" w:cs="Times New Roman"/>
          <w:sz w:val="22"/>
          <w:szCs w:val="22"/>
          <w:rPrChange w:id="923" w:author="Meredith Armstrong" w:date="2023-12-11T16:47:00Z">
            <w:rPr>
              <w:rStyle w:val="cf11"/>
              <w:rFonts w:asciiTheme="majorBidi" w:hAnsiTheme="majorBidi" w:cstheme="majorBidi"/>
              <w:sz w:val="22"/>
              <w:szCs w:val="22"/>
            </w:rPr>
          </w:rPrChange>
        </w:rPr>
        <w:t>2019</w:t>
      </w:r>
      <w:r w:rsidRPr="006B6EBB">
        <w:rPr>
          <w:rStyle w:val="cf01"/>
          <w:rFonts w:ascii="Times New Roman" w:hAnsi="Times New Roman" w:cs="Times New Roman"/>
          <w:sz w:val="22"/>
          <w:szCs w:val="22"/>
          <w:rPrChange w:id="924" w:author="Meredith Armstrong" w:date="2023-12-11T16:47:00Z">
            <w:rPr>
              <w:rStyle w:val="cf01"/>
              <w:rFonts w:asciiTheme="majorBidi" w:hAnsiTheme="majorBidi" w:cstheme="majorBidi"/>
              <w:sz w:val="22"/>
              <w:szCs w:val="22"/>
            </w:rPr>
          </w:rPrChange>
        </w:rPr>
        <w:t>, 55, 2547–2560</w:t>
      </w:r>
      <w:commentRangeStart w:id="925"/>
      <w:r w:rsidRPr="006B6EBB">
        <w:rPr>
          <w:rStyle w:val="cf01"/>
          <w:rFonts w:ascii="Times New Roman" w:hAnsi="Times New Roman" w:cs="Times New Roman"/>
          <w:sz w:val="22"/>
          <w:szCs w:val="22"/>
          <w:rPrChange w:id="926" w:author="Meredith Armstrong" w:date="2023-12-11T16:47:00Z">
            <w:rPr>
              <w:rStyle w:val="cf01"/>
              <w:rFonts w:asciiTheme="majorBidi" w:hAnsiTheme="majorBidi" w:cstheme="majorBidi"/>
              <w:sz w:val="22"/>
              <w:szCs w:val="22"/>
            </w:rPr>
          </w:rPrChange>
        </w:rPr>
        <w:t>.</w:t>
      </w:r>
      <w:commentRangeEnd w:id="925"/>
      <w:r w:rsidR="00702235" w:rsidRPr="006B6EBB">
        <w:rPr>
          <w:rStyle w:val="CommentReference"/>
          <w:rFonts w:eastAsiaTheme="minorHAnsi"/>
          <w:sz w:val="22"/>
          <w:szCs w:val="22"/>
          <w:rPrChange w:id="927" w:author="Meredith Armstrong" w:date="2023-12-11T16:47:00Z">
            <w:rPr>
              <w:rStyle w:val="CommentReference"/>
              <w:rFonts w:asciiTheme="minorHAnsi" w:eastAsiaTheme="minorHAnsi" w:hAnsiTheme="minorHAnsi" w:cstheme="minorBidi"/>
            </w:rPr>
          </w:rPrChange>
        </w:rPr>
        <w:commentReference w:id="925"/>
      </w:r>
    </w:p>
    <w:p w14:paraId="0C5FE863" w14:textId="77777777" w:rsidR="00BD4D49" w:rsidRPr="006B6EBB" w:rsidRDefault="00BD4D49" w:rsidP="006B6EBB">
      <w:pPr>
        <w:pStyle w:val="pf0"/>
        <w:adjustRightInd w:val="0"/>
        <w:rPr>
          <w:rStyle w:val="cf01"/>
          <w:rFonts w:ascii="Times New Roman" w:hAnsi="Times New Roman" w:cs="Times New Roman"/>
          <w:sz w:val="22"/>
          <w:szCs w:val="22"/>
          <w:rPrChange w:id="928" w:author="Meredith Armstrong" w:date="2023-12-11T16:47:00Z">
            <w:rPr>
              <w:rStyle w:val="cf01"/>
              <w:rFonts w:asciiTheme="majorBidi" w:hAnsiTheme="majorBidi" w:cstheme="majorBidi"/>
              <w:sz w:val="22"/>
              <w:szCs w:val="22"/>
            </w:rPr>
          </w:rPrChange>
        </w:rPr>
        <w:pPrChange w:id="929" w:author="Meredith Armstrong" w:date="2023-12-11T16:49:00Z">
          <w:pPr>
            <w:pStyle w:val="pf0"/>
          </w:pPr>
        </w:pPrChange>
      </w:pPr>
      <w:r w:rsidRPr="006B6EBB">
        <w:rPr>
          <w:rStyle w:val="cf01"/>
          <w:rFonts w:ascii="Times New Roman" w:hAnsi="Times New Roman" w:cs="Times New Roman"/>
          <w:sz w:val="22"/>
          <w:szCs w:val="22"/>
          <w:rPrChange w:id="930" w:author="Meredith Armstrong" w:date="2023-12-11T16:47:00Z">
            <w:rPr>
              <w:rStyle w:val="cf01"/>
              <w:rFonts w:asciiTheme="majorBidi" w:hAnsiTheme="majorBidi" w:cstheme="majorBidi"/>
              <w:sz w:val="22"/>
              <w:szCs w:val="22"/>
            </w:rPr>
          </w:rPrChange>
        </w:rPr>
        <w:t>[23] RH</w:t>
      </w:r>
      <w:r w:rsidRPr="006B6EBB">
        <w:rPr>
          <w:rStyle w:val="cf01"/>
          <w:rFonts w:ascii="Times New Roman" w:hAnsi="Times New Roman" w:cs="Times New Roman"/>
          <w:sz w:val="22"/>
          <w:szCs w:val="22"/>
          <w:rPrChange w:id="931" w:author="Meredith Armstrong" w:date="2023-12-11T16:47:00Z">
            <w:rPr>
              <w:rStyle w:val="cf01"/>
              <w:rFonts w:asciiTheme="majorBidi" w:hAnsiTheme="majorBidi"/>
              <w:sz w:val="22"/>
              <w:szCs w:val="22"/>
            </w:rPr>
          </w:rPrChange>
        </w:rPr>
        <w:t xml:space="preserve"> </w:t>
      </w:r>
      <w:proofErr w:type="gramStart"/>
      <w:r w:rsidRPr="006B6EBB">
        <w:rPr>
          <w:rStyle w:val="cf01"/>
          <w:rFonts w:ascii="Times New Roman" w:hAnsi="Times New Roman" w:cs="Times New Roman"/>
          <w:sz w:val="22"/>
          <w:szCs w:val="22"/>
          <w:rPrChange w:id="932" w:author="Meredith Armstrong" w:date="2023-12-11T16:47:00Z">
            <w:rPr>
              <w:rStyle w:val="cf01"/>
              <w:rFonts w:asciiTheme="majorBidi" w:hAnsiTheme="majorBidi" w:cstheme="majorBidi"/>
              <w:sz w:val="22"/>
              <w:szCs w:val="22"/>
            </w:rPr>
          </w:rPrChange>
        </w:rPr>
        <w:t>Farr</w:t>
      </w:r>
      <w:r w:rsidRPr="006B6EBB">
        <w:rPr>
          <w:rStyle w:val="cf01"/>
          <w:rFonts w:ascii="Times New Roman" w:hAnsi="Times New Roman" w:cs="Times New Roman"/>
          <w:sz w:val="22"/>
          <w:szCs w:val="22"/>
          <w:rPrChange w:id="933"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934" w:author="Meredith Armstrong" w:date="2023-12-11T16:47:00Z">
            <w:rPr>
              <w:rStyle w:val="cf01"/>
              <w:rFonts w:asciiTheme="majorBidi" w:hAnsiTheme="majorBidi" w:cstheme="majorBidi"/>
              <w:sz w:val="22"/>
              <w:szCs w:val="22"/>
            </w:rPr>
          </w:rPrChange>
        </w:rPr>
        <w:t xml:space="preserve"> CP.</w:t>
      </w:r>
      <w:proofErr w:type="gramEnd"/>
      <w:r w:rsidRPr="006B6EBB">
        <w:rPr>
          <w:rStyle w:val="cf01"/>
          <w:rFonts w:ascii="Times New Roman" w:hAnsi="Times New Roman" w:cs="Times New Roman"/>
          <w:sz w:val="22"/>
          <w:szCs w:val="22"/>
          <w:rPrChange w:id="935" w:author="Meredith Armstrong" w:date="2023-12-11T16:47:00Z">
            <w:rPr>
              <w:rStyle w:val="cf01"/>
              <w:rFonts w:asciiTheme="majorBidi" w:hAnsiTheme="majorBidi" w:cstheme="majorBidi"/>
              <w:sz w:val="22"/>
              <w:szCs w:val="22"/>
            </w:rPr>
          </w:rPrChange>
        </w:rPr>
        <w:t xml:space="preserve"> Vázquez, Stigma Experiences, Mental Health, Perceived Parenting Competence, and Parent–Child Relationships</w:t>
      </w:r>
      <w:r w:rsidRPr="006B6EBB">
        <w:rPr>
          <w:sz w:val="22"/>
          <w:szCs w:val="22"/>
          <w:rPrChange w:id="936"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937" w:author="Meredith Armstrong" w:date="2023-12-11T16:47:00Z">
            <w:rPr>
              <w:rStyle w:val="cf01"/>
              <w:rFonts w:asciiTheme="majorBidi" w:hAnsiTheme="majorBidi" w:cstheme="majorBidi"/>
              <w:sz w:val="22"/>
              <w:szCs w:val="22"/>
            </w:rPr>
          </w:rPrChange>
        </w:rPr>
        <w:t xml:space="preserve">Among Lesbian, Gay, and Heterosexual Adoptive Parents in the United States. Front. Psychol. </w:t>
      </w:r>
      <w:r w:rsidRPr="006B6EBB">
        <w:rPr>
          <w:rStyle w:val="cf11"/>
          <w:rFonts w:ascii="Times New Roman" w:hAnsi="Times New Roman" w:cs="Times New Roman"/>
          <w:sz w:val="22"/>
          <w:szCs w:val="22"/>
          <w:rPrChange w:id="938" w:author="Meredith Armstrong" w:date="2023-12-11T16:47:00Z">
            <w:rPr>
              <w:rStyle w:val="cf11"/>
              <w:rFonts w:asciiTheme="majorBidi" w:hAnsiTheme="majorBidi" w:cstheme="majorBidi"/>
              <w:sz w:val="22"/>
              <w:szCs w:val="22"/>
            </w:rPr>
          </w:rPrChange>
        </w:rPr>
        <w:t>2020</w:t>
      </w:r>
      <w:r w:rsidRPr="006B6EBB">
        <w:rPr>
          <w:rStyle w:val="cf01"/>
          <w:rFonts w:ascii="Times New Roman" w:hAnsi="Times New Roman" w:cs="Times New Roman"/>
          <w:sz w:val="22"/>
          <w:szCs w:val="22"/>
          <w:rPrChange w:id="939" w:author="Meredith Armstrong" w:date="2023-12-11T16:47:00Z">
            <w:rPr>
              <w:rStyle w:val="cf01"/>
              <w:rFonts w:asciiTheme="majorBidi" w:hAnsiTheme="majorBidi" w:cstheme="majorBidi"/>
              <w:sz w:val="22"/>
              <w:szCs w:val="22"/>
            </w:rPr>
          </w:rPrChange>
        </w:rPr>
        <w:t>, 11, 445.</w:t>
      </w:r>
    </w:p>
    <w:p w14:paraId="5662E093" w14:textId="77777777" w:rsidR="00BD4D49" w:rsidRPr="006B6EBB" w:rsidRDefault="00BD4D49" w:rsidP="006B6EBB">
      <w:pPr>
        <w:pStyle w:val="pf0"/>
        <w:adjustRightInd w:val="0"/>
        <w:rPr>
          <w:rStyle w:val="cf01"/>
          <w:rFonts w:ascii="Times New Roman" w:hAnsi="Times New Roman" w:cs="Times New Roman"/>
          <w:sz w:val="22"/>
          <w:szCs w:val="22"/>
          <w:rPrChange w:id="940" w:author="Meredith Armstrong" w:date="2023-12-11T16:47:00Z">
            <w:rPr>
              <w:rStyle w:val="cf01"/>
              <w:rFonts w:asciiTheme="majorBidi" w:hAnsiTheme="majorBidi" w:cstheme="majorBidi"/>
              <w:sz w:val="22"/>
              <w:szCs w:val="22"/>
            </w:rPr>
          </w:rPrChange>
        </w:rPr>
        <w:pPrChange w:id="941" w:author="Meredith Armstrong" w:date="2023-12-11T16:49:00Z">
          <w:pPr>
            <w:pStyle w:val="pf0"/>
          </w:pPr>
        </w:pPrChange>
      </w:pPr>
      <w:r w:rsidRPr="006B6EBB">
        <w:rPr>
          <w:rStyle w:val="cf01"/>
          <w:rFonts w:ascii="Times New Roman" w:hAnsi="Times New Roman" w:cs="Times New Roman"/>
          <w:sz w:val="22"/>
          <w:szCs w:val="22"/>
          <w:rPrChange w:id="942" w:author="Meredith Armstrong" w:date="2023-12-11T16:47:00Z">
            <w:rPr>
              <w:rStyle w:val="cf01"/>
              <w:rFonts w:asciiTheme="majorBidi" w:hAnsiTheme="majorBidi" w:cstheme="majorBidi"/>
              <w:sz w:val="22"/>
              <w:szCs w:val="22"/>
            </w:rPr>
          </w:rPrChange>
        </w:rPr>
        <w:t xml:space="preserve">[24] ME Lamb, Mothers, Fathers, Families, and Circumstances: Factors Affecting Children’s Adjustment. Appl. Dev. Sci. </w:t>
      </w:r>
      <w:r w:rsidRPr="006B6EBB">
        <w:rPr>
          <w:rStyle w:val="cf11"/>
          <w:rFonts w:ascii="Times New Roman" w:hAnsi="Times New Roman" w:cs="Times New Roman"/>
          <w:sz w:val="22"/>
          <w:szCs w:val="22"/>
          <w:rPrChange w:id="943" w:author="Meredith Armstrong" w:date="2023-12-11T16:47:00Z">
            <w:rPr>
              <w:rStyle w:val="cf11"/>
              <w:rFonts w:asciiTheme="majorBidi" w:hAnsiTheme="majorBidi" w:cstheme="majorBidi"/>
              <w:sz w:val="22"/>
              <w:szCs w:val="22"/>
            </w:rPr>
          </w:rPrChange>
        </w:rPr>
        <w:t>2012</w:t>
      </w:r>
      <w:r w:rsidRPr="006B6EBB">
        <w:rPr>
          <w:rStyle w:val="cf01"/>
          <w:rFonts w:ascii="Times New Roman" w:hAnsi="Times New Roman" w:cs="Times New Roman"/>
          <w:sz w:val="22"/>
          <w:szCs w:val="22"/>
          <w:rPrChange w:id="944" w:author="Meredith Armstrong" w:date="2023-12-11T16:47:00Z">
            <w:rPr>
              <w:rStyle w:val="cf01"/>
              <w:rFonts w:asciiTheme="majorBidi" w:hAnsiTheme="majorBidi" w:cstheme="majorBidi"/>
              <w:sz w:val="22"/>
              <w:szCs w:val="22"/>
            </w:rPr>
          </w:rPrChange>
        </w:rPr>
        <w:t>, 16,</w:t>
      </w:r>
      <w:r w:rsidRPr="006B6EBB">
        <w:rPr>
          <w:sz w:val="22"/>
          <w:szCs w:val="22"/>
          <w:rPrChange w:id="945" w:author="Meredith Armstrong" w:date="2023-12-11T16:47:00Z">
            <w:rPr>
              <w:rFonts w:asciiTheme="majorBidi" w:hAnsiTheme="majorBidi" w:cstheme="majorBidi"/>
              <w:sz w:val="22"/>
              <w:szCs w:val="22"/>
            </w:rPr>
          </w:rPrChange>
        </w:rPr>
        <w:t xml:space="preserve"> </w:t>
      </w:r>
      <w:r w:rsidRPr="006B6EBB">
        <w:rPr>
          <w:rStyle w:val="cf01"/>
          <w:rFonts w:ascii="Times New Roman" w:hAnsi="Times New Roman" w:cs="Times New Roman"/>
          <w:sz w:val="22"/>
          <w:szCs w:val="22"/>
          <w:rPrChange w:id="946" w:author="Meredith Armstrong" w:date="2023-12-11T16:47:00Z">
            <w:rPr>
              <w:rStyle w:val="cf01"/>
              <w:rFonts w:asciiTheme="majorBidi" w:hAnsiTheme="majorBidi" w:cstheme="majorBidi"/>
              <w:sz w:val="22"/>
              <w:szCs w:val="22"/>
            </w:rPr>
          </w:rPrChange>
        </w:rPr>
        <w:t>98–111.</w:t>
      </w:r>
    </w:p>
    <w:p w14:paraId="2A4E539A" w14:textId="4693DB6C" w:rsidR="00BD4D49" w:rsidRPr="006B6EBB" w:rsidRDefault="00BD4D49" w:rsidP="006B6EBB">
      <w:pPr>
        <w:pStyle w:val="pf0"/>
        <w:adjustRightInd w:val="0"/>
        <w:rPr>
          <w:rStyle w:val="cf01"/>
          <w:rFonts w:ascii="Times New Roman" w:hAnsi="Times New Roman" w:cs="Times New Roman"/>
          <w:sz w:val="22"/>
          <w:szCs w:val="22"/>
          <w:rPrChange w:id="947" w:author="Meredith Armstrong" w:date="2023-12-11T16:47:00Z">
            <w:rPr>
              <w:rStyle w:val="cf01"/>
              <w:rFonts w:asciiTheme="majorBidi" w:hAnsiTheme="majorBidi" w:cstheme="majorBidi"/>
              <w:sz w:val="22"/>
              <w:szCs w:val="22"/>
            </w:rPr>
          </w:rPrChange>
        </w:rPr>
        <w:pPrChange w:id="948" w:author="Meredith Armstrong" w:date="2023-12-11T16:49:00Z">
          <w:pPr>
            <w:pStyle w:val="pf0"/>
          </w:pPr>
        </w:pPrChange>
      </w:pPr>
      <w:r w:rsidRPr="006B6EBB">
        <w:rPr>
          <w:rStyle w:val="cf01"/>
          <w:rFonts w:ascii="Times New Roman" w:hAnsi="Times New Roman" w:cs="Times New Roman"/>
          <w:sz w:val="22"/>
          <w:szCs w:val="22"/>
          <w:rPrChange w:id="949" w:author="Meredith Armstrong" w:date="2023-12-11T16:47:00Z">
            <w:rPr>
              <w:rStyle w:val="cf01"/>
              <w:rFonts w:asciiTheme="majorBidi" w:hAnsiTheme="majorBidi" w:cstheme="majorBidi"/>
              <w:sz w:val="22"/>
              <w:szCs w:val="22"/>
            </w:rPr>
          </w:rPrChange>
        </w:rPr>
        <w:t>[25] G</w:t>
      </w:r>
      <w:r w:rsidRPr="006B6EBB">
        <w:rPr>
          <w:rStyle w:val="cf01"/>
          <w:rFonts w:ascii="Times New Roman" w:hAnsi="Times New Roman" w:cs="Times New Roman"/>
          <w:sz w:val="22"/>
          <w:szCs w:val="22"/>
          <w:rPrChange w:id="950" w:author="Meredith Armstrong" w:date="2023-12-11T16:47:00Z">
            <w:rPr>
              <w:rStyle w:val="cf01"/>
              <w:rFonts w:asciiTheme="majorBidi" w:hAnsiTheme="majorBidi"/>
              <w:sz w:val="22"/>
              <w:szCs w:val="22"/>
            </w:rPr>
          </w:rPrChange>
        </w:rPr>
        <w:t xml:space="preserve"> </w:t>
      </w:r>
      <w:proofErr w:type="gramStart"/>
      <w:r w:rsidRPr="006B6EBB">
        <w:rPr>
          <w:rStyle w:val="cf01"/>
          <w:rFonts w:ascii="Times New Roman" w:hAnsi="Times New Roman" w:cs="Times New Roman"/>
          <w:sz w:val="22"/>
          <w:szCs w:val="22"/>
          <w:rPrChange w:id="951" w:author="Meredith Armstrong" w:date="2023-12-11T16:47:00Z">
            <w:rPr>
              <w:rStyle w:val="cf01"/>
              <w:rFonts w:asciiTheme="majorBidi" w:hAnsiTheme="majorBidi" w:cstheme="majorBidi"/>
              <w:sz w:val="22"/>
              <w:szCs w:val="22"/>
            </w:rPr>
          </w:rPrChange>
        </w:rPr>
        <w:t>Shenkman,.</w:t>
      </w:r>
      <w:proofErr w:type="gramEnd"/>
      <w:r w:rsidRPr="006B6EBB">
        <w:rPr>
          <w:rStyle w:val="cf01"/>
          <w:rFonts w:ascii="Times New Roman" w:hAnsi="Times New Roman" w:cs="Times New Roman"/>
          <w:sz w:val="22"/>
          <w:szCs w:val="22"/>
          <w:rPrChange w:id="952" w:author="Meredith Armstrong" w:date="2023-12-11T16:47:00Z">
            <w:rPr>
              <w:rStyle w:val="cf01"/>
              <w:rFonts w:asciiTheme="majorBidi" w:hAnsiTheme="majorBidi"/>
              <w:sz w:val="22"/>
              <w:szCs w:val="22"/>
            </w:rPr>
          </w:rPrChange>
        </w:rPr>
        <w:t xml:space="preserve"> </w:t>
      </w:r>
      <w:proofErr w:type="gramStart"/>
      <w:r w:rsidRPr="006B6EBB">
        <w:rPr>
          <w:rStyle w:val="cf01"/>
          <w:rFonts w:ascii="Times New Roman" w:hAnsi="Times New Roman" w:cs="Times New Roman"/>
          <w:sz w:val="22"/>
          <w:szCs w:val="22"/>
          <w:rPrChange w:id="953" w:author="Meredith Armstrong" w:date="2023-12-11T16:47:00Z">
            <w:rPr>
              <w:rStyle w:val="cf01"/>
              <w:rFonts w:asciiTheme="majorBidi" w:hAnsiTheme="majorBidi" w:cstheme="majorBidi"/>
              <w:sz w:val="22"/>
              <w:szCs w:val="22"/>
            </w:rPr>
          </w:rPrChange>
        </w:rPr>
        <w:t>D</w:t>
      </w:r>
      <w:r w:rsidRPr="006B6EBB">
        <w:rPr>
          <w:rStyle w:val="cf01"/>
          <w:rFonts w:ascii="Times New Roman" w:hAnsi="Times New Roman" w:cs="Times New Roman"/>
          <w:sz w:val="22"/>
          <w:szCs w:val="22"/>
          <w:rPrChange w:id="954"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955" w:author="Meredith Armstrong" w:date="2023-12-11T16:47:00Z">
            <w:rPr>
              <w:rStyle w:val="cf01"/>
              <w:rFonts w:asciiTheme="majorBidi" w:hAnsiTheme="majorBidi" w:cstheme="majorBidi"/>
              <w:sz w:val="22"/>
              <w:szCs w:val="22"/>
            </w:rPr>
          </w:rPrChange>
        </w:rPr>
        <w:t>;Segal</w:t>
      </w:r>
      <w:proofErr w:type="gramEnd"/>
      <w:r w:rsidRPr="006B6EBB">
        <w:rPr>
          <w:rStyle w:val="cf01"/>
          <w:rFonts w:ascii="Times New Roman" w:hAnsi="Times New Roman" w:cs="Times New Roman"/>
          <w:sz w:val="22"/>
          <w:szCs w:val="22"/>
          <w:rPrChange w:id="956" w:author="Meredith Armstrong" w:date="2023-12-11T16:47:00Z">
            <w:rPr>
              <w:rStyle w:val="cf01"/>
              <w:rFonts w:asciiTheme="majorBidi" w:hAnsiTheme="majorBidi" w:cstheme="majorBidi"/>
              <w:sz w:val="22"/>
              <w:szCs w:val="22"/>
            </w:rPr>
          </w:rPrChange>
        </w:rPr>
        <w:t>-</w:t>
      </w:r>
      <w:proofErr w:type="spellStart"/>
      <w:r w:rsidRPr="006B6EBB">
        <w:rPr>
          <w:rStyle w:val="cf01"/>
          <w:rFonts w:ascii="Times New Roman" w:hAnsi="Times New Roman" w:cs="Times New Roman"/>
          <w:sz w:val="22"/>
          <w:szCs w:val="22"/>
          <w:rPrChange w:id="957" w:author="Meredith Armstrong" w:date="2023-12-11T16:47:00Z">
            <w:rPr>
              <w:rStyle w:val="cf01"/>
              <w:rFonts w:asciiTheme="majorBidi" w:hAnsiTheme="majorBidi" w:cstheme="majorBidi"/>
              <w:sz w:val="22"/>
              <w:szCs w:val="22"/>
            </w:rPr>
          </w:rPrChange>
        </w:rPr>
        <w:t>Engelchin</w:t>
      </w:r>
      <w:proofErr w:type="spellEnd"/>
      <w:r w:rsidRPr="006B6EBB">
        <w:rPr>
          <w:rStyle w:val="cf01"/>
          <w:rFonts w:ascii="Times New Roman" w:hAnsi="Times New Roman" w:cs="Times New Roman"/>
          <w:sz w:val="22"/>
          <w:szCs w:val="22"/>
          <w:rPrChange w:id="958" w:author="Meredith Armstrong" w:date="2023-12-11T16:47:00Z">
            <w:rPr>
              <w:rStyle w:val="cf01"/>
              <w:rFonts w:asciiTheme="majorBidi" w:hAnsiTheme="majorBidi" w:cstheme="majorBidi"/>
              <w:sz w:val="22"/>
              <w:szCs w:val="22"/>
            </w:rPr>
          </w:rPrChange>
        </w:rPr>
        <w:t>,.;</w:t>
      </w:r>
      <w:r w:rsidRPr="006B6EBB">
        <w:rPr>
          <w:rStyle w:val="cf01"/>
          <w:rFonts w:ascii="Times New Roman" w:hAnsi="Times New Roman" w:cs="Times New Roman"/>
          <w:sz w:val="22"/>
          <w:szCs w:val="22"/>
          <w:rPrChange w:id="959" w:author="Meredith Armstrong" w:date="2023-12-11T16:47:00Z">
            <w:rPr>
              <w:rStyle w:val="cf01"/>
              <w:rFonts w:asciiTheme="majorBidi" w:hAnsiTheme="majorBidi"/>
              <w:sz w:val="22"/>
              <w:szCs w:val="22"/>
            </w:rPr>
          </w:rPrChange>
        </w:rPr>
        <w:t xml:space="preserve"> </w:t>
      </w:r>
      <w:proofErr w:type="spellStart"/>
      <w:r w:rsidRPr="006B6EBB">
        <w:rPr>
          <w:rStyle w:val="cf01"/>
          <w:rFonts w:ascii="Times New Roman" w:hAnsi="Times New Roman" w:cs="Times New Roman"/>
          <w:sz w:val="22"/>
          <w:szCs w:val="22"/>
          <w:rPrChange w:id="960" w:author="Meredith Armstrong" w:date="2023-12-11T16:47:00Z">
            <w:rPr>
              <w:rStyle w:val="cf01"/>
              <w:rFonts w:asciiTheme="majorBidi" w:hAnsiTheme="majorBidi" w:cstheme="majorBidi"/>
              <w:sz w:val="22"/>
              <w:szCs w:val="22"/>
            </w:rPr>
          </w:rPrChange>
        </w:rPr>
        <w:t>O.Taubman</w:t>
      </w:r>
      <w:proofErr w:type="spellEnd"/>
      <w:r w:rsidRPr="006B6EBB">
        <w:rPr>
          <w:rStyle w:val="cf01"/>
          <w:rFonts w:ascii="Times New Roman" w:hAnsi="Times New Roman" w:cs="Times New Roman"/>
          <w:sz w:val="22"/>
          <w:szCs w:val="22"/>
          <w:rPrChange w:id="961" w:author="Meredith Armstrong" w:date="2023-12-11T16:47:00Z">
            <w:rPr>
              <w:rStyle w:val="cf01"/>
              <w:rFonts w:asciiTheme="majorBidi" w:hAnsiTheme="majorBidi" w:cstheme="majorBidi"/>
              <w:sz w:val="22"/>
              <w:szCs w:val="22"/>
            </w:rPr>
          </w:rPrChange>
        </w:rPr>
        <w:t>–Ben-Ari, What</w:t>
      </w:r>
      <w:ins w:id="962" w:author="Courtney Marie" w:date="2023-12-11T13:15:00Z">
        <w:r w:rsidR="00287DF2" w:rsidRPr="006B6EBB">
          <w:rPr>
            <w:rStyle w:val="cf01"/>
            <w:rFonts w:ascii="Times New Roman" w:hAnsi="Times New Roman" w:cs="Times New Roman"/>
            <w:sz w:val="22"/>
            <w:szCs w:val="22"/>
            <w:rPrChange w:id="963"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64" w:author="Meredith Armstrong" w:date="2023-12-11T16:47:00Z">
            <w:rPr>
              <w:rStyle w:val="cf01"/>
              <w:rFonts w:asciiTheme="majorBidi" w:hAnsiTheme="majorBidi" w:cstheme="majorBidi"/>
              <w:sz w:val="22"/>
              <w:szCs w:val="22"/>
            </w:rPr>
          </w:rPrChange>
        </w:rPr>
        <w:t>We</w:t>
      </w:r>
      <w:ins w:id="965" w:author="Courtney Marie" w:date="2023-12-11T13:15:00Z">
        <w:r w:rsidR="00287DF2" w:rsidRPr="006B6EBB">
          <w:rPr>
            <w:rStyle w:val="cf01"/>
            <w:rFonts w:ascii="Times New Roman" w:hAnsi="Times New Roman" w:cs="Times New Roman"/>
            <w:sz w:val="22"/>
            <w:szCs w:val="22"/>
            <w:rPrChange w:id="966"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67" w:author="Meredith Armstrong" w:date="2023-12-11T16:47:00Z">
            <w:rPr>
              <w:rStyle w:val="cf01"/>
              <w:rFonts w:asciiTheme="majorBidi" w:hAnsiTheme="majorBidi" w:cstheme="majorBidi"/>
              <w:sz w:val="22"/>
              <w:szCs w:val="22"/>
            </w:rPr>
          </w:rPrChange>
        </w:rPr>
        <w:t>Know and What Remains to Be</w:t>
      </w:r>
      <w:ins w:id="968" w:author="Courtney Marie" w:date="2023-12-11T13:15:00Z">
        <w:r w:rsidR="00287DF2" w:rsidRPr="006B6EBB">
          <w:rPr>
            <w:rStyle w:val="cf01"/>
            <w:rFonts w:ascii="Times New Roman" w:hAnsi="Times New Roman" w:cs="Times New Roman"/>
            <w:sz w:val="22"/>
            <w:szCs w:val="22"/>
            <w:rPrChange w:id="969"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70" w:author="Meredith Armstrong" w:date="2023-12-11T16:47:00Z">
            <w:rPr>
              <w:rStyle w:val="cf01"/>
              <w:rFonts w:asciiTheme="majorBidi" w:hAnsiTheme="majorBidi" w:cstheme="majorBidi"/>
              <w:sz w:val="22"/>
              <w:szCs w:val="22"/>
            </w:rPr>
          </w:rPrChange>
        </w:rPr>
        <w:t>Explored about LGBTQ Parent</w:t>
      </w:r>
      <w:ins w:id="971" w:author="Courtney Marie" w:date="2023-12-11T13:15:00Z">
        <w:r w:rsidR="00287DF2" w:rsidRPr="006B6EBB">
          <w:rPr>
            <w:rStyle w:val="cf01"/>
            <w:rFonts w:ascii="Times New Roman" w:hAnsi="Times New Roman" w:cs="Times New Roman"/>
            <w:sz w:val="22"/>
            <w:szCs w:val="22"/>
            <w:rPrChange w:id="972"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73" w:author="Meredith Armstrong" w:date="2023-12-11T16:47:00Z">
            <w:rPr>
              <w:rStyle w:val="cf01"/>
              <w:rFonts w:asciiTheme="majorBidi" w:hAnsiTheme="majorBidi" w:cstheme="majorBidi"/>
              <w:sz w:val="22"/>
              <w:szCs w:val="22"/>
            </w:rPr>
          </w:rPrChange>
        </w:rPr>
        <w:t>Families in Israel: A Socio</w:t>
      </w:r>
      <w:ins w:id="974" w:author="Courtney Marie" w:date="2023-12-11T13:15:00Z">
        <w:r w:rsidR="00287DF2" w:rsidRPr="006B6EBB">
          <w:rPr>
            <w:rStyle w:val="cf01"/>
            <w:rFonts w:ascii="Times New Roman" w:hAnsi="Times New Roman" w:cs="Times New Roman"/>
            <w:sz w:val="22"/>
            <w:szCs w:val="22"/>
            <w:rPrChange w:id="975" w:author="Meredith Armstrong" w:date="2023-12-11T16:47:00Z">
              <w:rPr>
                <w:rStyle w:val="cf01"/>
                <w:rFonts w:asciiTheme="majorBidi" w:hAnsiTheme="majorBidi" w:cstheme="majorBidi"/>
                <w:sz w:val="22"/>
                <w:szCs w:val="22"/>
              </w:rPr>
            </w:rPrChange>
          </w:rPr>
          <w:t>-</w:t>
        </w:r>
      </w:ins>
      <w:r w:rsidRPr="006B6EBB">
        <w:rPr>
          <w:rStyle w:val="cf01"/>
          <w:rFonts w:ascii="Times New Roman" w:hAnsi="Times New Roman" w:cs="Times New Roman"/>
          <w:sz w:val="22"/>
          <w:szCs w:val="22"/>
          <w:rPrChange w:id="976" w:author="Meredith Armstrong" w:date="2023-12-11T16:47:00Z">
            <w:rPr>
              <w:rStyle w:val="cf01"/>
              <w:rFonts w:asciiTheme="majorBidi" w:hAnsiTheme="majorBidi" w:cstheme="majorBidi"/>
              <w:sz w:val="22"/>
              <w:szCs w:val="22"/>
            </w:rPr>
          </w:rPrChange>
        </w:rPr>
        <w:t>cultural</w:t>
      </w:r>
      <w:ins w:id="977" w:author="Courtney Marie" w:date="2023-12-11T13:15:00Z">
        <w:r w:rsidR="00287DF2" w:rsidRPr="006B6EBB">
          <w:rPr>
            <w:rStyle w:val="cf01"/>
            <w:rFonts w:ascii="Times New Roman" w:hAnsi="Times New Roman" w:cs="Times New Roman"/>
            <w:sz w:val="22"/>
            <w:szCs w:val="22"/>
            <w:rPrChange w:id="978"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79" w:author="Meredith Armstrong" w:date="2023-12-11T16:47:00Z">
            <w:rPr>
              <w:rStyle w:val="cf01"/>
              <w:rFonts w:asciiTheme="majorBidi" w:hAnsiTheme="majorBidi" w:cstheme="majorBidi"/>
              <w:sz w:val="22"/>
              <w:szCs w:val="22"/>
            </w:rPr>
          </w:rPrChange>
        </w:rPr>
        <w:t>Perspective. Int. J. Environ. Res.</w:t>
      </w:r>
      <w:ins w:id="980" w:author="Courtney Marie" w:date="2023-12-11T13:15:00Z">
        <w:r w:rsidR="00287DF2" w:rsidRPr="006B6EBB">
          <w:rPr>
            <w:rStyle w:val="cf01"/>
            <w:rFonts w:ascii="Times New Roman" w:hAnsi="Times New Roman" w:cs="Times New Roman"/>
            <w:sz w:val="22"/>
            <w:szCs w:val="22"/>
            <w:rPrChange w:id="981" w:author="Meredith Armstrong" w:date="2023-12-11T16:47:00Z">
              <w:rPr>
                <w:rStyle w:val="cf01"/>
                <w:rFonts w:asciiTheme="majorBidi" w:hAnsiTheme="majorBidi" w:cstheme="majorBidi"/>
                <w:sz w:val="22"/>
                <w:szCs w:val="22"/>
              </w:rPr>
            </w:rPrChange>
          </w:rPr>
          <w:t xml:space="preserve"> </w:t>
        </w:r>
      </w:ins>
      <w:r w:rsidRPr="006B6EBB">
        <w:rPr>
          <w:rStyle w:val="cf01"/>
          <w:rFonts w:ascii="Times New Roman" w:hAnsi="Times New Roman" w:cs="Times New Roman"/>
          <w:sz w:val="22"/>
          <w:szCs w:val="22"/>
          <w:rPrChange w:id="982" w:author="Meredith Armstrong" w:date="2023-12-11T16:47:00Z">
            <w:rPr>
              <w:rStyle w:val="cf01"/>
              <w:rFonts w:asciiTheme="majorBidi" w:hAnsiTheme="majorBidi" w:cstheme="majorBidi"/>
              <w:sz w:val="22"/>
              <w:szCs w:val="22"/>
            </w:rPr>
          </w:rPrChange>
        </w:rPr>
        <w:t xml:space="preserve">Public Health </w:t>
      </w:r>
      <w:r w:rsidRPr="006B6EBB">
        <w:rPr>
          <w:rStyle w:val="cf11"/>
          <w:rFonts w:ascii="Times New Roman" w:hAnsi="Times New Roman" w:cs="Times New Roman"/>
          <w:sz w:val="22"/>
          <w:szCs w:val="22"/>
          <w:rPrChange w:id="983" w:author="Meredith Armstrong" w:date="2023-12-11T16:47:00Z">
            <w:rPr>
              <w:rStyle w:val="cf11"/>
              <w:rFonts w:asciiTheme="majorBidi" w:hAnsiTheme="majorBidi" w:cstheme="majorBidi"/>
              <w:sz w:val="22"/>
              <w:szCs w:val="22"/>
            </w:rPr>
          </w:rPrChange>
        </w:rPr>
        <w:t>2022</w:t>
      </w:r>
      <w:r w:rsidRPr="006B6EBB">
        <w:rPr>
          <w:rStyle w:val="cf01"/>
          <w:rFonts w:ascii="Times New Roman" w:hAnsi="Times New Roman" w:cs="Times New Roman"/>
          <w:sz w:val="22"/>
          <w:szCs w:val="22"/>
          <w:rPrChange w:id="984" w:author="Meredith Armstrong" w:date="2023-12-11T16:47:00Z">
            <w:rPr>
              <w:rStyle w:val="cf01"/>
              <w:rFonts w:asciiTheme="majorBidi" w:hAnsiTheme="majorBidi" w:cstheme="majorBidi"/>
              <w:sz w:val="22"/>
              <w:szCs w:val="22"/>
            </w:rPr>
          </w:rPrChange>
        </w:rPr>
        <w:t xml:space="preserve">, 19, 4355. </w:t>
      </w:r>
      <w:r w:rsidR="00000000" w:rsidRPr="006B6EBB">
        <w:rPr>
          <w:sz w:val="22"/>
          <w:szCs w:val="22"/>
          <w:rPrChange w:id="985" w:author="Meredith Armstrong" w:date="2023-12-11T16:47:00Z">
            <w:rPr/>
          </w:rPrChange>
        </w:rPr>
        <w:fldChar w:fldCharType="begin"/>
      </w:r>
      <w:r w:rsidR="00000000" w:rsidRPr="006B6EBB">
        <w:rPr>
          <w:sz w:val="22"/>
          <w:szCs w:val="22"/>
          <w:rPrChange w:id="986" w:author="Meredith Armstrong" w:date="2023-12-11T16:47:00Z">
            <w:rPr/>
          </w:rPrChange>
        </w:rPr>
        <w:instrText>HYPERLINK "https://doi.org/10.3390/ijerph19074355"</w:instrText>
      </w:r>
      <w:r w:rsidR="00000000" w:rsidRPr="006B6EBB">
        <w:rPr>
          <w:sz w:val="22"/>
          <w:szCs w:val="22"/>
          <w:rPrChange w:id="987" w:author="Meredith Armstrong" w:date="2023-12-11T16:47:00Z">
            <w:rPr/>
          </w:rPrChange>
        </w:rPr>
      </w:r>
      <w:r w:rsidR="00000000" w:rsidRPr="006B6EBB">
        <w:rPr>
          <w:sz w:val="22"/>
          <w:szCs w:val="22"/>
          <w:rPrChange w:id="988" w:author="Meredith Armstrong" w:date="2023-12-11T16:47:00Z">
            <w:rPr/>
          </w:rPrChange>
        </w:rPr>
        <w:fldChar w:fldCharType="separate"/>
      </w:r>
      <w:r w:rsidRPr="006B6EBB">
        <w:rPr>
          <w:rStyle w:val="Hyperlink"/>
          <w:sz w:val="22"/>
          <w:szCs w:val="22"/>
          <w:shd w:val="clear" w:color="auto" w:fill="FFFFFF"/>
          <w:rPrChange w:id="989" w:author="Meredith Armstrong" w:date="2023-12-11T16:47:00Z">
            <w:rPr>
              <w:rStyle w:val="Hyperlink"/>
              <w:rFonts w:asciiTheme="majorBidi" w:hAnsiTheme="majorBidi" w:cstheme="majorBidi"/>
              <w:sz w:val="22"/>
              <w:szCs w:val="22"/>
              <w:shd w:val="clear" w:color="auto" w:fill="FFFFFF"/>
            </w:rPr>
          </w:rPrChange>
        </w:rPr>
        <w:t>https://doi.org/10.3390/ijerph19074355</w:t>
      </w:r>
      <w:r w:rsidR="00000000" w:rsidRPr="006B6EBB">
        <w:rPr>
          <w:rStyle w:val="Hyperlink"/>
          <w:sz w:val="22"/>
          <w:szCs w:val="22"/>
          <w:shd w:val="clear" w:color="auto" w:fill="FFFFFF"/>
          <w:rPrChange w:id="990" w:author="Meredith Armstrong" w:date="2023-12-11T16:47:00Z">
            <w:rPr>
              <w:rStyle w:val="Hyperlink"/>
              <w:rFonts w:asciiTheme="majorBidi" w:hAnsiTheme="majorBidi" w:cstheme="majorBidi"/>
              <w:sz w:val="22"/>
              <w:szCs w:val="22"/>
              <w:shd w:val="clear" w:color="auto" w:fill="FFFFFF"/>
            </w:rPr>
          </w:rPrChange>
        </w:rPr>
        <w:fldChar w:fldCharType="end"/>
      </w:r>
    </w:p>
    <w:p w14:paraId="19E9F983"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991" w:author="Meredith Armstrong" w:date="2023-12-11T16:47:00Z">
            <w:rPr>
              <w:rFonts w:asciiTheme="majorBidi" w:eastAsia="Times New Roman" w:hAnsiTheme="majorBidi" w:cstheme="majorBidi"/>
            </w:rPr>
          </w:rPrChange>
        </w:rPr>
        <w:pPrChange w:id="992"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sz w:val="22"/>
          <w:szCs w:val="22"/>
          <w:rPrChange w:id="993" w:author="Meredith Armstrong" w:date="2023-12-11T16:47:00Z">
            <w:rPr>
              <w:rStyle w:val="cf01"/>
              <w:rFonts w:asciiTheme="majorBidi" w:hAnsiTheme="majorBidi" w:cstheme="majorBidi"/>
            </w:rPr>
          </w:rPrChange>
        </w:rPr>
        <w:t xml:space="preserve">[26] </w:t>
      </w:r>
      <w:r w:rsidRPr="006B6EBB">
        <w:rPr>
          <w:rFonts w:ascii="Times New Roman" w:eastAsia="Times New Roman" w:hAnsi="Times New Roman" w:cs="Times New Roman"/>
          <w:rPrChange w:id="994" w:author="Meredith Armstrong" w:date="2023-12-11T16:47:00Z">
            <w:rPr>
              <w:rFonts w:asciiTheme="majorBidi" w:eastAsia="Times New Roman" w:hAnsiTheme="majorBidi" w:cstheme="majorBidi"/>
            </w:rPr>
          </w:rPrChange>
        </w:rPr>
        <w:t xml:space="preserve">PI, </w:t>
      </w:r>
      <w:proofErr w:type="spellStart"/>
      <w:r w:rsidRPr="006B6EBB">
        <w:rPr>
          <w:rFonts w:ascii="Times New Roman" w:eastAsia="Times New Roman" w:hAnsi="Times New Roman" w:cs="Times New Roman"/>
          <w:rPrChange w:id="995" w:author="Meredith Armstrong" w:date="2023-12-11T16:47:00Z">
            <w:rPr>
              <w:rFonts w:asciiTheme="majorBidi" w:eastAsia="Times New Roman" w:hAnsiTheme="majorBidi" w:cstheme="majorBidi"/>
            </w:rPr>
          </w:rPrChange>
        </w:rPr>
        <w:t>Erera</w:t>
      </w:r>
      <w:proofErr w:type="spellEnd"/>
      <w:r w:rsidRPr="006B6EBB">
        <w:rPr>
          <w:rFonts w:ascii="Times New Roman" w:eastAsia="Times New Roman" w:hAnsi="Times New Roman" w:cs="Times New Roman"/>
          <w:rPrChange w:id="996" w:author="Meredith Armstrong" w:date="2023-12-11T16:47:00Z">
            <w:rPr>
              <w:rFonts w:asciiTheme="majorBidi" w:eastAsia="Times New Roman" w:hAnsiTheme="majorBidi" w:cstheme="majorBidi"/>
            </w:rPr>
          </w:rPrChange>
        </w:rPr>
        <w:t>, D Segal-</w:t>
      </w:r>
      <w:proofErr w:type="spellStart"/>
      <w:proofErr w:type="gramStart"/>
      <w:r w:rsidRPr="006B6EBB">
        <w:rPr>
          <w:rFonts w:ascii="Times New Roman" w:eastAsia="Times New Roman" w:hAnsi="Times New Roman" w:cs="Times New Roman"/>
          <w:rPrChange w:id="997" w:author="Meredith Armstrong" w:date="2023-12-11T16:47:00Z">
            <w:rPr>
              <w:rFonts w:asciiTheme="majorBidi" w:eastAsia="Times New Roman" w:hAnsiTheme="majorBidi" w:cstheme="majorBidi"/>
            </w:rPr>
          </w:rPrChange>
        </w:rPr>
        <w:t>Engelchin</w:t>
      </w:r>
      <w:proofErr w:type="spellEnd"/>
      <w:r w:rsidRPr="006B6EBB">
        <w:rPr>
          <w:rFonts w:ascii="Times New Roman" w:eastAsia="Times New Roman" w:hAnsi="Times New Roman" w:cs="Times New Roman"/>
          <w:rPrChange w:id="998" w:author="Meredith Armstrong" w:date="2023-12-11T16:47:00Z">
            <w:rPr>
              <w:rFonts w:asciiTheme="majorBidi" w:eastAsia="Times New Roman" w:hAnsiTheme="majorBidi" w:cstheme="majorBidi"/>
            </w:rPr>
          </w:rPrChange>
        </w:rPr>
        <w:t>,.</w:t>
      </w:r>
      <w:proofErr w:type="gramEnd"/>
      <w:r w:rsidRPr="006B6EBB">
        <w:rPr>
          <w:rFonts w:ascii="Times New Roman" w:eastAsia="Times New Roman" w:hAnsi="Times New Roman" w:cs="Times New Roman"/>
          <w:rPrChange w:id="999" w:author="Meredith Armstrong" w:date="2023-12-11T16:47:00Z">
            <w:rPr>
              <w:rFonts w:asciiTheme="majorBidi" w:eastAsia="Times New Roman" w:hAnsiTheme="majorBidi" w:cstheme="majorBidi"/>
            </w:rPr>
          </w:rPrChange>
        </w:rPr>
        <w:t xml:space="preserve"> Gay men choosing to co-parent with heterosexual women. </w:t>
      </w:r>
      <w:r w:rsidRPr="006B6EBB">
        <w:rPr>
          <w:rFonts w:ascii="Times New Roman" w:eastAsia="Times New Roman" w:hAnsi="Times New Roman" w:cs="Times New Roman"/>
          <w:i/>
          <w:iCs/>
          <w:rPrChange w:id="1000" w:author="Meredith Armstrong" w:date="2023-12-11T16:47:00Z">
            <w:rPr>
              <w:rFonts w:asciiTheme="majorBidi" w:eastAsia="Times New Roman" w:hAnsiTheme="majorBidi" w:cstheme="majorBidi"/>
              <w:i/>
              <w:iCs/>
            </w:rPr>
          </w:rPrChange>
        </w:rPr>
        <w:t xml:space="preserve">Journal of </w:t>
      </w:r>
      <w:commentRangeStart w:id="1001"/>
      <w:r w:rsidRPr="006B6EBB">
        <w:rPr>
          <w:rFonts w:ascii="Times New Roman" w:eastAsia="Times New Roman" w:hAnsi="Times New Roman" w:cs="Times New Roman"/>
          <w:i/>
          <w:iCs/>
          <w:rPrChange w:id="1002" w:author="Meredith Armstrong" w:date="2023-12-11T16:47:00Z">
            <w:rPr>
              <w:rFonts w:asciiTheme="majorBidi" w:eastAsia="Times New Roman" w:hAnsiTheme="majorBidi" w:cstheme="majorBidi"/>
              <w:i/>
              <w:iCs/>
            </w:rPr>
          </w:rPrChange>
        </w:rPr>
        <w:t xml:space="preserve">GLBT </w:t>
      </w:r>
      <w:commentRangeEnd w:id="1001"/>
      <w:r w:rsidR="00287DF2" w:rsidRPr="006B6EBB">
        <w:rPr>
          <w:rStyle w:val="CommentReference"/>
          <w:rFonts w:ascii="Times New Roman" w:hAnsi="Times New Roman" w:cs="Times New Roman"/>
          <w:sz w:val="22"/>
          <w:szCs w:val="22"/>
          <w:rPrChange w:id="1003" w:author="Meredith Armstrong" w:date="2023-12-11T16:47:00Z">
            <w:rPr>
              <w:rStyle w:val="CommentReference"/>
            </w:rPr>
          </w:rPrChange>
        </w:rPr>
        <w:commentReference w:id="1001"/>
      </w:r>
      <w:r w:rsidRPr="006B6EBB">
        <w:rPr>
          <w:rFonts w:ascii="Times New Roman" w:eastAsia="Times New Roman" w:hAnsi="Times New Roman" w:cs="Times New Roman"/>
          <w:i/>
          <w:iCs/>
          <w:rPrChange w:id="1004" w:author="Meredith Armstrong" w:date="2023-12-11T16:47:00Z">
            <w:rPr>
              <w:rFonts w:asciiTheme="majorBidi" w:eastAsia="Times New Roman" w:hAnsiTheme="majorBidi" w:cstheme="majorBidi"/>
              <w:i/>
              <w:iCs/>
            </w:rPr>
          </w:rPrChange>
        </w:rPr>
        <w:t>Family Studies</w:t>
      </w:r>
      <w:r w:rsidRPr="006B6EBB">
        <w:rPr>
          <w:rFonts w:ascii="Times New Roman" w:eastAsia="Times New Roman" w:hAnsi="Times New Roman" w:cs="Times New Roman"/>
          <w:rPrChange w:id="1005" w:author="Meredith Armstrong" w:date="2023-12-11T16:47:00Z">
            <w:rPr>
              <w:rFonts w:asciiTheme="majorBidi" w:eastAsia="Times New Roman" w:hAnsiTheme="majorBidi" w:cstheme="majorBidi"/>
            </w:rPr>
          </w:rPrChange>
        </w:rPr>
        <w:t xml:space="preserve">, 2014;10(5), 449-474. </w:t>
      </w:r>
      <w:proofErr w:type="spellStart"/>
      <w:r w:rsidRPr="006B6EBB">
        <w:rPr>
          <w:rFonts w:ascii="Times New Roman" w:eastAsia="Times New Roman" w:hAnsi="Times New Roman" w:cs="Times New Roman"/>
          <w:rPrChange w:id="1006" w:author="Meredith Armstrong" w:date="2023-12-11T16:47:00Z">
            <w:rPr>
              <w:rFonts w:asciiTheme="majorBidi" w:eastAsia="Times New Roman" w:hAnsiTheme="majorBidi" w:cstheme="majorBidi"/>
            </w:rPr>
          </w:rPrChange>
        </w:rPr>
        <w:t>doi</w:t>
      </w:r>
      <w:proofErr w:type="spellEnd"/>
      <w:r w:rsidRPr="006B6EBB">
        <w:rPr>
          <w:rFonts w:ascii="Times New Roman" w:eastAsia="Times New Roman" w:hAnsi="Times New Roman" w:cs="Times New Roman"/>
          <w:rPrChange w:id="1007" w:author="Meredith Armstrong" w:date="2023-12-11T16:47:00Z">
            <w:rPr>
              <w:rFonts w:asciiTheme="majorBidi" w:eastAsia="Times New Roman" w:hAnsiTheme="majorBidi" w:cstheme="majorBidi"/>
            </w:rPr>
          </w:rPrChange>
        </w:rPr>
        <w:t>. 10.1080/1550428x.2013.858611</w:t>
      </w:r>
    </w:p>
    <w:p w14:paraId="4015E3C4"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008" w:author="Meredith Armstrong" w:date="2023-12-11T16:47:00Z">
            <w:rPr>
              <w:rFonts w:asciiTheme="majorBidi" w:eastAsia="Times New Roman" w:hAnsiTheme="majorBidi" w:cstheme="majorBidi"/>
            </w:rPr>
          </w:rPrChange>
        </w:rPr>
        <w:pPrChange w:id="1009"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rPrChange w:id="1010" w:author="Meredith Armstrong" w:date="2023-12-11T16:47:00Z">
            <w:rPr>
              <w:rFonts w:asciiTheme="majorBidi" w:eastAsia="Times New Roman" w:hAnsiTheme="majorBidi" w:cstheme="majorBidi"/>
            </w:rPr>
          </w:rPrChange>
        </w:rPr>
        <w:t>[27] D Segal-</w:t>
      </w:r>
      <w:proofErr w:type="spellStart"/>
      <w:r w:rsidRPr="006B6EBB">
        <w:rPr>
          <w:rFonts w:ascii="Times New Roman" w:eastAsia="Times New Roman" w:hAnsi="Times New Roman" w:cs="Times New Roman"/>
          <w:rPrChange w:id="1011" w:author="Meredith Armstrong" w:date="2023-12-11T16:47:00Z">
            <w:rPr>
              <w:rFonts w:asciiTheme="majorBidi" w:eastAsia="Times New Roman" w:hAnsiTheme="majorBidi" w:cstheme="majorBidi"/>
            </w:rPr>
          </w:rPrChange>
        </w:rPr>
        <w:t>Engelchin</w:t>
      </w:r>
      <w:proofErr w:type="spellEnd"/>
      <w:r w:rsidRPr="006B6EBB">
        <w:rPr>
          <w:rFonts w:ascii="Times New Roman" w:eastAsia="Times New Roman" w:hAnsi="Times New Roman" w:cs="Times New Roman"/>
          <w:rPrChange w:id="1012" w:author="Meredith Armstrong" w:date="2023-12-11T16:47:00Z">
            <w:rPr>
              <w:rFonts w:asciiTheme="majorBidi" w:eastAsia="Times New Roman" w:hAnsiTheme="majorBidi" w:cstheme="majorBidi"/>
            </w:rPr>
          </w:rPrChange>
        </w:rPr>
        <w:t xml:space="preserve"> S </w:t>
      </w:r>
      <w:proofErr w:type="gramStart"/>
      <w:r w:rsidRPr="006B6EBB">
        <w:rPr>
          <w:rFonts w:ascii="Times New Roman" w:eastAsia="Times New Roman" w:hAnsi="Times New Roman" w:cs="Times New Roman"/>
          <w:rPrChange w:id="1013" w:author="Meredith Armstrong" w:date="2023-12-11T16:47:00Z">
            <w:rPr>
              <w:rFonts w:asciiTheme="majorBidi" w:eastAsia="Times New Roman" w:hAnsiTheme="majorBidi" w:cstheme="majorBidi"/>
            </w:rPr>
          </w:rPrChange>
        </w:rPr>
        <w:t>Jen,.,</w:t>
      </w:r>
      <w:proofErr w:type="gramEnd"/>
      <w:r w:rsidRPr="006B6EBB">
        <w:rPr>
          <w:rFonts w:ascii="Times New Roman" w:eastAsia="Times New Roman" w:hAnsi="Times New Roman" w:cs="Times New Roman"/>
          <w:rPrChange w:id="1014" w:author="Meredith Armstrong" w:date="2023-12-11T16:47:00Z">
            <w:rPr>
              <w:rFonts w:asciiTheme="majorBidi" w:eastAsia="Times New Roman" w:hAnsiTheme="majorBidi" w:cstheme="majorBidi"/>
            </w:rPr>
          </w:rPrChange>
        </w:rPr>
        <w:t xml:space="preserve"> PI, Erera. </w:t>
      </w:r>
      <w:r w:rsidRPr="006B6EBB">
        <w:rPr>
          <w:rFonts w:ascii="Times New Roman" w:eastAsia="Times New Roman" w:hAnsi="Times New Roman" w:cs="Times New Roman"/>
          <w:color w:val="333333"/>
          <w:rPrChange w:id="1015" w:author="Meredith Armstrong" w:date="2023-12-11T16:47:00Z">
            <w:rPr>
              <w:rFonts w:asciiTheme="majorBidi" w:eastAsia="Times New Roman" w:hAnsiTheme="majorBidi" w:cstheme="majorBidi"/>
              <w:color w:val="333333"/>
            </w:rPr>
          </w:rPrChange>
        </w:rPr>
        <w:t xml:space="preserve">Parenting in hetero-gay families: Motivations, assumptions, gender and culture, </w:t>
      </w:r>
      <w:r w:rsidRPr="006B6EBB">
        <w:rPr>
          <w:rFonts w:ascii="Times New Roman" w:eastAsia="Times New Roman" w:hAnsi="Times New Roman" w:cs="Times New Roman"/>
          <w:rPrChange w:id="1016" w:author="Meredith Armstrong" w:date="2023-12-11T16:47:00Z">
            <w:rPr>
              <w:rFonts w:asciiTheme="majorBidi" w:eastAsia="Times New Roman" w:hAnsiTheme="majorBidi" w:cstheme="majorBidi"/>
            </w:rPr>
          </w:rPrChange>
        </w:rPr>
        <w:t xml:space="preserve">in: </w:t>
      </w:r>
      <w:proofErr w:type="spellStart"/>
      <w:proofErr w:type="gramStart"/>
      <w:r w:rsidRPr="006B6EBB">
        <w:rPr>
          <w:rFonts w:ascii="Times New Roman" w:eastAsia="Times New Roman" w:hAnsi="Times New Roman" w:cs="Times New Roman"/>
          <w:rPrChange w:id="1017" w:author="Meredith Armstrong" w:date="2023-12-11T16:47:00Z">
            <w:rPr>
              <w:rFonts w:asciiTheme="majorBidi" w:eastAsia="Times New Roman" w:hAnsiTheme="majorBidi" w:cstheme="majorBidi"/>
            </w:rPr>
          </w:rPrChange>
        </w:rPr>
        <w:t>O.Taubman</w:t>
      </w:r>
      <w:proofErr w:type="spellEnd"/>
      <w:proofErr w:type="gramEnd"/>
      <w:r w:rsidRPr="006B6EBB">
        <w:rPr>
          <w:rFonts w:ascii="Times New Roman" w:eastAsia="Times New Roman" w:hAnsi="Times New Roman" w:cs="Times New Roman"/>
          <w:rPrChange w:id="1018" w:author="Meredith Armstrong" w:date="2023-12-11T16:47:00Z">
            <w:rPr>
              <w:rFonts w:asciiTheme="majorBidi" w:eastAsia="Times New Roman" w:hAnsiTheme="majorBidi" w:cstheme="majorBidi"/>
            </w:rPr>
          </w:rPrChange>
        </w:rPr>
        <w:t xml:space="preserve"> Ben-Ari (ed), </w:t>
      </w:r>
      <w:r w:rsidRPr="006B6EBB">
        <w:rPr>
          <w:rFonts w:ascii="Times New Roman" w:eastAsia="Times New Roman" w:hAnsi="Times New Roman" w:cs="Times New Roman"/>
          <w:i/>
          <w:iCs/>
          <w:rPrChange w:id="1019" w:author="Meredith Armstrong" w:date="2023-12-11T16:47:00Z">
            <w:rPr>
              <w:rFonts w:asciiTheme="majorBidi" w:eastAsia="Times New Roman" w:hAnsiTheme="majorBidi" w:cstheme="majorBidi"/>
              <w:i/>
              <w:iCs/>
            </w:rPr>
          </w:rPrChange>
        </w:rPr>
        <w:t>Pathways and barriers to parenthood</w:t>
      </w:r>
      <w:r w:rsidRPr="006B6EBB">
        <w:rPr>
          <w:rFonts w:ascii="Times New Roman" w:eastAsia="Times New Roman" w:hAnsi="Times New Roman" w:cs="Times New Roman"/>
          <w:rPrChange w:id="1020" w:author="Meredith Armstrong" w:date="2023-12-11T16:47:00Z">
            <w:rPr>
              <w:rFonts w:asciiTheme="majorBidi" w:eastAsia="Times New Roman" w:hAnsiTheme="majorBidi" w:cstheme="majorBidi"/>
            </w:rPr>
          </w:rPrChange>
        </w:rPr>
        <w:t>, (pp.155-171). Springer Pub. 2019</w:t>
      </w:r>
    </w:p>
    <w:p w14:paraId="22CFB37E" w14:textId="72E4F8DF"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i/>
          <w:iCs/>
          <w:rPrChange w:id="1021" w:author="Meredith Armstrong" w:date="2023-12-11T16:47:00Z">
            <w:rPr>
              <w:rFonts w:asciiTheme="majorBidi" w:eastAsia="Times New Roman" w:hAnsiTheme="majorBidi" w:cstheme="majorBidi"/>
              <w:i/>
              <w:iCs/>
            </w:rPr>
          </w:rPrChange>
        </w:rPr>
        <w:pPrChange w:id="1022"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rPrChange w:id="1023" w:author="Meredith Armstrong" w:date="2023-12-11T16:47:00Z">
            <w:rPr>
              <w:rFonts w:asciiTheme="majorBidi" w:eastAsia="Times New Roman" w:hAnsiTheme="majorBidi" w:cstheme="majorBidi"/>
            </w:rPr>
          </w:rPrChange>
        </w:rPr>
        <w:t xml:space="preserve">[28] </w:t>
      </w:r>
      <w:proofErr w:type="spellStart"/>
      <w:r w:rsidRPr="006B6EBB">
        <w:rPr>
          <w:rFonts w:ascii="Times New Roman" w:eastAsia="Times New Roman" w:hAnsi="Times New Roman" w:cs="Times New Roman"/>
          <w:rPrChange w:id="1024" w:author="Meredith Armstrong" w:date="2023-12-11T16:47:00Z">
            <w:rPr>
              <w:rFonts w:asciiTheme="majorBidi" w:eastAsia="Times New Roman" w:hAnsiTheme="majorBidi" w:cstheme="majorBidi"/>
            </w:rPr>
          </w:rPrChange>
        </w:rPr>
        <w:t>Tsfati</w:t>
      </w:r>
      <w:proofErr w:type="spellEnd"/>
      <w:r w:rsidRPr="006B6EBB">
        <w:rPr>
          <w:rFonts w:ascii="Times New Roman" w:eastAsia="Times New Roman" w:hAnsi="Times New Roman" w:cs="Times New Roman"/>
          <w:rPrChange w:id="1025" w:author="Meredith Armstrong" w:date="2023-12-11T16:47:00Z">
            <w:rPr>
              <w:rFonts w:asciiTheme="majorBidi" w:eastAsia="Times New Roman" w:hAnsiTheme="majorBidi" w:cstheme="majorBidi"/>
            </w:rPr>
          </w:rPrChange>
        </w:rPr>
        <w:t>, M. &amp; Segal-</w:t>
      </w:r>
      <w:proofErr w:type="spellStart"/>
      <w:r w:rsidRPr="006B6EBB">
        <w:rPr>
          <w:rFonts w:ascii="Times New Roman" w:eastAsia="Times New Roman" w:hAnsi="Times New Roman" w:cs="Times New Roman"/>
          <w:rPrChange w:id="1026" w:author="Meredith Armstrong" w:date="2023-12-11T16:47:00Z">
            <w:rPr>
              <w:rFonts w:asciiTheme="majorBidi" w:eastAsia="Times New Roman" w:hAnsiTheme="majorBidi" w:cstheme="majorBidi"/>
            </w:rPr>
          </w:rPrChange>
        </w:rPr>
        <w:t>Engelchin</w:t>
      </w:r>
      <w:proofErr w:type="spellEnd"/>
      <w:r w:rsidRPr="006B6EBB">
        <w:rPr>
          <w:rFonts w:ascii="Times New Roman" w:eastAsia="Times New Roman" w:hAnsi="Times New Roman" w:cs="Times New Roman"/>
          <w:rPrChange w:id="1027" w:author="Meredith Armstrong" w:date="2023-12-11T16:47:00Z">
            <w:rPr>
              <w:rFonts w:asciiTheme="majorBidi" w:eastAsia="Times New Roman" w:hAnsiTheme="majorBidi" w:cstheme="majorBidi"/>
            </w:rPr>
          </w:rPrChange>
        </w:rPr>
        <w:t>, D. (In press) Israeli Single Gay fathers’ Choice of Lone Parenthood Via Surrogacy: A Qualitative Study. J</w:t>
      </w:r>
      <w:r w:rsidRPr="006B6EBB">
        <w:rPr>
          <w:rFonts w:ascii="Times New Roman" w:eastAsia="Times New Roman" w:hAnsi="Times New Roman" w:cs="Times New Roman"/>
          <w:i/>
          <w:iCs/>
          <w:rPrChange w:id="1028" w:author="Meredith Armstrong" w:date="2023-12-11T16:47:00Z">
            <w:rPr>
              <w:rFonts w:asciiTheme="majorBidi" w:eastAsia="Times New Roman" w:hAnsiTheme="majorBidi" w:cstheme="majorBidi"/>
              <w:i/>
              <w:iCs/>
            </w:rPr>
          </w:rPrChange>
        </w:rPr>
        <w:t>ournal of Homosexuali</w:t>
      </w:r>
      <w:ins w:id="1029" w:author="Courtney Marie" w:date="2023-12-11T13:15:00Z">
        <w:r w:rsidR="00287DF2" w:rsidRPr="006B6EBB">
          <w:rPr>
            <w:rFonts w:ascii="Times New Roman" w:eastAsia="Times New Roman" w:hAnsi="Times New Roman" w:cs="Times New Roman"/>
            <w:i/>
            <w:iCs/>
            <w:rPrChange w:id="1030" w:author="Meredith Armstrong" w:date="2023-12-11T16:47:00Z">
              <w:rPr>
                <w:rFonts w:asciiTheme="majorBidi" w:eastAsia="Times New Roman" w:hAnsiTheme="majorBidi" w:cstheme="majorBidi"/>
                <w:i/>
                <w:iCs/>
              </w:rPr>
            </w:rPrChange>
          </w:rPr>
          <w:t>t</w:t>
        </w:r>
      </w:ins>
      <w:r w:rsidRPr="006B6EBB">
        <w:rPr>
          <w:rFonts w:ascii="Times New Roman" w:eastAsia="Times New Roman" w:hAnsi="Times New Roman" w:cs="Times New Roman"/>
          <w:i/>
          <w:iCs/>
          <w:rPrChange w:id="1031" w:author="Meredith Armstrong" w:date="2023-12-11T16:47:00Z">
            <w:rPr>
              <w:rFonts w:asciiTheme="majorBidi" w:eastAsia="Times New Roman" w:hAnsiTheme="majorBidi" w:cstheme="majorBidi"/>
              <w:i/>
              <w:iCs/>
            </w:rPr>
          </w:rPrChange>
        </w:rPr>
        <w:t>y.</w:t>
      </w:r>
    </w:p>
    <w:p w14:paraId="1525A1B9" w14:textId="77777777" w:rsidR="00BD4D49" w:rsidRPr="006B6EBB" w:rsidDel="008153CB" w:rsidRDefault="00BD4D49" w:rsidP="006B6EBB">
      <w:pPr>
        <w:pStyle w:val="CommentText"/>
        <w:bidi w:val="0"/>
        <w:adjustRightInd w:val="0"/>
        <w:rPr>
          <w:del w:id="1032" w:author="Courtney Marie" w:date="2023-12-11T12:51:00Z"/>
          <w:rFonts w:ascii="Times New Roman" w:hAnsi="Times New Roman" w:cs="Times New Roman"/>
          <w:sz w:val="22"/>
          <w:szCs w:val="22"/>
          <w:rPrChange w:id="1033" w:author="Meredith Armstrong" w:date="2023-12-11T16:47:00Z">
            <w:rPr>
              <w:del w:id="1034" w:author="Courtney Marie" w:date="2023-12-11T12:51:00Z"/>
              <w:rFonts w:asciiTheme="majorBidi" w:hAnsiTheme="majorBidi" w:cstheme="majorBidi"/>
              <w:sz w:val="24"/>
              <w:szCs w:val="24"/>
            </w:rPr>
          </w:rPrChange>
        </w:rPr>
        <w:pPrChange w:id="1035" w:author="Meredith Armstrong" w:date="2023-12-11T16:49:00Z">
          <w:pPr>
            <w:pStyle w:val="CommentText"/>
            <w:bidi w:val="0"/>
          </w:pPr>
        </w:pPrChange>
      </w:pPr>
      <w:r w:rsidRPr="006B6EBB">
        <w:rPr>
          <w:rFonts w:ascii="Times New Roman" w:eastAsia="Times New Roman" w:hAnsi="Times New Roman" w:cs="Times New Roman"/>
          <w:sz w:val="22"/>
          <w:szCs w:val="22"/>
          <w:rPrChange w:id="1036" w:author="Meredith Armstrong" w:date="2023-12-11T16:47:00Z">
            <w:rPr>
              <w:rFonts w:asciiTheme="majorBidi" w:eastAsia="Times New Roman" w:hAnsiTheme="majorBidi" w:cstheme="majorBidi"/>
            </w:rPr>
          </w:rPrChange>
        </w:rPr>
        <w:lastRenderedPageBreak/>
        <w:t>[29]</w:t>
      </w:r>
      <w:r w:rsidRPr="006B6EBB">
        <w:rPr>
          <w:rFonts w:ascii="Times New Roman" w:eastAsia="Times New Roman" w:hAnsi="Times New Roman" w:cs="Times New Roman"/>
          <w:color w:val="212121"/>
          <w:sz w:val="22"/>
          <w:szCs w:val="22"/>
          <w:rPrChange w:id="1037" w:author="Meredith Armstrong" w:date="2023-12-11T16:47:00Z">
            <w:rPr>
              <w:rFonts w:asciiTheme="majorBidi" w:eastAsia="Times New Roman" w:hAnsiTheme="majorBidi" w:cstheme="majorBidi"/>
              <w:color w:val="212121"/>
            </w:rPr>
          </w:rPrChange>
        </w:rPr>
        <w:t>.</w:t>
      </w:r>
      <w:r w:rsidRPr="006B6EBB">
        <w:rPr>
          <w:rFonts w:ascii="Times New Roman" w:eastAsia="Times New Roman" w:hAnsi="Times New Roman" w:cs="Times New Roman"/>
          <w:b/>
          <w:bCs/>
          <w:color w:val="212121"/>
          <w:sz w:val="22"/>
          <w:szCs w:val="22"/>
          <w:rPrChange w:id="1038" w:author="Meredith Armstrong" w:date="2023-12-11T16:47:00Z">
            <w:rPr>
              <w:rFonts w:asciiTheme="majorBidi" w:eastAsia="Times New Roman" w:hAnsiTheme="majorBidi" w:cstheme="majorBidi"/>
              <w:b/>
              <w:bCs/>
              <w:color w:val="212121"/>
            </w:rPr>
          </w:rPrChange>
        </w:rPr>
        <w:t xml:space="preserve"> </w:t>
      </w:r>
      <w:r w:rsidRPr="006B6EBB">
        <w:rPr>
          <w:rFonts w:ascii="Times New Roman" w:hAnsi="Times New Roman" w:cs="Times New Roman"/>
          <w:color w:val="995733"/>
          <w:sz w:val="22"/>
          <w:szCs w:val="22"/>
          <w:rPrChange w:id="1039" w:author="Meredith Armstrong" w:date="2023-12-11T16:47:00Z">
            <w:rPr>
              <w:color w:val="995733"/>
            </w:rPr>
          </w:rPrChange>
        </w:rPr>
        <w:t xml:space="preserve"> </w:t>
      </w:r>
      <w:r w:rsidRPr="006B6EBB">
        <w:rPr>
          <w:rFonts w:ascii="Times New Roman" w:hAnsi="Times New Roman" w:cs="Times New Roman"/>
          <w:sz w:val="22"/>
          <w:szCs w:val="22"/>
          <w:rPrChange w:id="1040" w:author="Meredith Armstrong" w:date="2023-12-11T16:47:00Z">
            <w:rPr>
              <w:rFonts w:asciiTheme="majorBidi" w:hAnsiTheme="majorBidi" w:cstheme="majorBidi"/>
              <w:sz w:val="24"/>
              <w:szCs w:val="24"/>
            </w:rPr>
          </w:rPrChange>
        </w:rPr>
        <w:t>Ha</w:t>
      </w:r>
      <w:r w:rsidRPr="006B6EBB">
        <w:rPr>
          <w:rFonts w:ascii="Times New Roman" w:hAnsi="Times New Roman" w:cs="Times New Roman"/>
          <w:color w:val="212121"/>
          <w:sz w:val="22"/>
          <w:szCs w:val="22"/>
          <w:rPrChange w:id="1041" w:author="Meredith Armstrong" w:date="2023-12-11T16:47:00Z">
            <w:rPr>
              <w:rFonts w:asciiTheme="majorBidi" w:hAnsiTheme="majorBidi" w:cstheme="majorBidi"/>
              <w:color w:val="212121"/>
              <w:sz w:val="24"/>
              <w:szCs w:val="24"/>
            </w:rPr>
          </w:rPrChange>
        </w:rPr>
        <w:t>ugland</w:t>
      </w:r>
      <w:r w:rsidRPr="006B6EBB">
        <w:rPr>
          <w:rFonts w:ascii="Times New Roman" w:hAnsi="Times New Roman" w:cs="Times New Roman"/>
          <w:color w:val="212121"/>
          <w:sz w:val="22"/>
          <w:szCs w:val="22"/>
          <w:highlight w:val="white"/>
          <w:rPrChange w:id="1042" w:author="Meredith Armstrong" w:date="2023-12-11T16:47:00Z">
            <w:rPr>
              <w:rFonts w:asciiTheme="majorBidi" w:hAnsiTheme="majorBidi" w:cstheme="majorBidi"/>
              <w:color w:val="212121"/>
              <w:sz w:val="24"/>
              <w:szCs w:val="24"/>
              <w:highlight w:val="white"/>
            </w:rPr>
          </w:rPrChange>
        </w:rPr>
        <w:t xml:space="preserve">, C., </w:t>
      </w:r>
      <w:proofErr w:type="spellStart"/>
      <w:r w:rsidRPr="006B6EBB">
        <w:rPr>
          <w:rFonts w:ascii="Times New Roman" w:hAnsi="Times New Roman" w:cs="Times New Roman"/>
          <w:color w:val="212121"/>
          <w:sz w:val="22"/>
          <w:szCs w:val="22"/>
          <w:highlight w:val="white"/>
          <w:rPrChange w:id="1043" w:author="Meredith Armstrong" w:date="2023-12-11T16:47:00Z">
            <w:rPr>
              <w:rFonts w:asciiTheme="majorBidi" w:hAnsiTheme="majorBidi" w:cstheme="majorBidi"/>
              <w:color w:val="212121"/>
              <w:sz w:val="24"/>
              <w:szCs w:val="24"/>
              <w:highlight w:val="white"/>
            </w:rPr>
          </w:rPrChange>
        </w:rPr>
        <w:t>Høgmo</w:t>
      </w:r>
      <w:proofErr w:type="spellEnd"/>
      <w:r w:rsidRPr="006B6EBB">
        <w:rPr>
          <w:rFonts w:ascii="Times New Roman" w:hAnsi="Times New Roman" w:cs="Times New Roman"/>
          <w:color w:val="212121"/>
          <w:sz w:val="22"/>
          <w:szCs w:val="22"/>
          <w:highlight w:val="white"/>
          <w:rPrChange w:id="1044" w:author="Meredith Armstrong" w:date="2023-12-11T16:47:00Z">
            <w:rPr>
              <w:rFonts w:asciiTheme="majorBidi" w:hAnsiTheme="majorBidi" w:cstheme="majorBidi"/>
              <w:color w:val="212121"/>
              <w:sz w:val="24"/>
              <w:szCs w:val="24"/>
              <w:highlight w:val="white"/>
            </w:rPr>
          </w:rPrChange>
        </w:rPr>
        <w:t xml:space="preserve">, B. K., &amp; </w:t>
      </w:r>
      <w:proofErr w:type="spellStart"/>
      <w:r w:rsidRPr="006B6EBB">
        <w:rPr>
          <w:rFonts w:ascii="Times New Roman" w:hAnsi="Times New Roman" w:cs="Times New Roman"/>
          <w:color w:val="212121"/>
          <w:sz w:val="22"/>
          <w:szCs w:val="22"/>
          <w:highlight w:val="white"/>
          <w:rPrChange w:id="1045" w:author="Meredith Armstrong" w:date="2023-12-11T16:47:00Z">
            <w:rPr>
              <w:rFonts w:asciiTheme="majorBidi" w:hAnsiTheme="majorBidi" w:cstheme="majorBidi"/>
              <w:color w:val="212121"/>
              <w:sz w:val="24"/>
              <w:szCs w:val="24"/>
              <w:highlight w:val="white"/>
            </w:rPr>
          </w:rPrChange>
        </w:rPr>
        <w:t>Bondas</w:t>
      </w:r>
      <w:proofErr w:type="spellEnd"/>
      <w:r w:rsidRPr="006B6EBB">
        <w:rPr>
          <w:rFonts w:ascii="Times New Roman" w:hAnsi="Times New Roman" w:cs="Times New Roman"/>
          <w:color w:val="212121"/>
          <w:sz w:val="22"/>
          <w:szCs w:val="22"/>
          <w:highlight w:val="white"/>
          <w:rPrChange w:id="1046" w:author="Meredith Armstrong" w:date="2023-12-11T16:47:00Z">
            <w:rPr>
              <w:rFonts w:asciiTheme="majorBidi" w:hAnsiTheme="majorBidi" w:cstheme="majorBidi"/>
              <w:color w:val="212121"/>
              <w:sz w:val="24"/>
              <w:szCs w:val="24"/>
              <w:highlight w:val="white"/>
            </w:rPr>
          </w:rPrChange>
        </w:rPr>
        <w:t>, T. E. (2023). LGBTQ+ Persons' Experiences of Parenthood in the Context of Maternal and Child Health Care: A Meta-ethnography. </w:t>
      </w:r>
      <w:r w:rsidRPr="006B6EBB">
        <w:rPr>
          <w:rFonts w:ascii="Times New Roman" w:hAnsi="Times New Roman" w:cs="Times New Roman"/>
          <w:i/>
          <w:iCs/>
          <w:color w:val="212121"/>
          <w:sz w:val="22"/>
          <w:szCs w:val="22"/>
          <w:highlight w:val="white"/>
          <w:rPrChange w:id="1047" w:author="Meredith Armstrong" w:date="2023-12-11T16:47:00Z">
            <w:rPr>
              <w:rFonts w:asciiTheme="majorBidi" w:hAnsiTheme="majorBidi" w:cstheme="majorBidi"/>
              <w:i/>
              <w:iCs/>
              <w:color w:val="212121"/>
              <w:sz w:val="24"/>
              <w:szCs w:val="24"/>
              <w:highlight w:val="white"/>
            </w:rPr>
          </w:rPrChange>
        </w:rPr>
        <w:t>Global qualitative nursing research</w:t>
      </w:r>
      <w:r w:rsidRPr="006B6EBB">
        <w:rPr>
          <w:rFonts w:ascii="Times New Roman" w:hAnsi="Times New Roman" w:cs="Times New Roman"/>
          <w:color w:val="212121"/>
          <w:sz w:val="22"/>
          <w:szCs w:val="22"/>
          <w:highlight w:val="white"/>
          <w:rPrChange w:id="1048"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049" w:author="Meredith Armstrong" w:date="2023-12-11T16:47:00Z">
            <w:rPr>
              <w:rFonts w:asciiTheme="majorBidi" w:hAnsiTheme="majorBidi" w:cstheme="majorBidi"/>
              <w:i/>
              <w:iCs/>
              <w:color w:val="212121"/>
              <w:sz w:val="24"/>
              <w:szCs w:val="24"/>
              <w:highlight w:val="white"/>
            </w:rPr>
          </w:rPrChange>
        </w:rPr>
        <w:t>10</w:t>
      </w:r>
      <w:r w:rsidRPr="006B6EBB">
        <w:rPr>
          <w:rFonts w:ascii="Times New Roman" w:hAnsi="Times New Roman" w:cs="Times New Roman"/>
          <w:color w:val="212121"/>
          <w:sz w:val="22"/>
          <w:szCs w:val="22"/>
          <w:highlight w:val="white"/>
          <w:rPrChange w:id="1050" w:author="Meredith Armstrong" w:date="2023-12-11T16:47:00Z">
            <w:rPr>
              <w:rFonts w:asciiTheme="majorBidi" w:hAnsiTheme="majorBidi" w:cstheme="majorBidi"/>
              <w:color w:val="212121"/>
              <w:sz w:val="24"/>
              <w:szCs w:val="24"/>
              <w:highlight w:val="white"/>
            </w:rPr>
          </w:rPrChange>
        </w:rPr>
        <w:t xml:space="preserve">, 23333936231181176. </w:t>
      </w:r>
    </w:p>
    <w:p w14:paraId="5FB9EB7B" w14:textId="77777777" w:rsidR="00BD4D49" w:rsidRPr="006B6EBB" w:rsidRDefault="00BD4D49" w:rsidP="006B6EBB">
      <w:pPr>
        <w:pStyle w:val="CommentText"/>
        <w:bidi w:val="0"/>
        <w:adjustRightInd w:val="0"/>
        <w:rPr>
          <w:rFonts w:ascii="Times New Roman" w:hAnsi="Times New Roman" w:cs="Times New Roman"/>
          <w:sz w:val="22"/>
          <w:szCs w:val="22"/>
          <w:rPrChange w:id="1051" w:author="Meredith Armstrong" w:date="2023-12-11T16:47:00Z">
            <w:rPr/>
          </w:rPrChange>
        </w:rPr>
        <w:pPrChange w:id="1052" w:author="Meredith Armstrong" w:date="2023-12-11T16:49:00Z">
          <w:pPr>
            <w:bidi w:val="0"/>
            <w:spacing w:before="100" w:beforeAutospacing="1" w:after="100" w:afterAutospacing="1" w:line="240" w:lineRule="auto"/>
          </w:pPr>
        </w:pPrChange>
      </w:pPr>
    </w:p>
    <w:p w14:paraId="7A8BAD24" w14:textId="1C34F2A8"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212121"/>
          <w:shd w:val="clear" w:color="auto" w:fill="FFFFFF"/>
          <w:rPrChange w:id="1053" w:author="Meredith Armstrong" w:date="2023-12-11T16:47:00Z">
            <w:rPr>
              <w:rFonts w:asciiTheme="majorBidi" w:eastAsia="Times New Roman" w:hAnsiTheme="majorBidi" w:cstheme="majorBidi"/>
              <w:color w:val="212121"/>
              <w:shd w:val="clear" w:color="auto" w:fill="FFFFFF"/>
            </w:rPr>
          </w:rPrChange>
        </w:rPr>
        <w:pPrChange w:id="1054"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rPrChange w:id="1055" w:author="Meredith Armstrong" w:date="2023-12-11T16:47:00Z">
            <w:rPr>
              <w:rFonts w:asciiTheme="majorBidi" w:eastAsia="Times New Roman" w:hAnsiTheme="majorBidi" w:cstheme="majorBidi"/>
            </w:rPr>
          </w:rPrChange>
        </w:rPr>
        <w:t xml:space="preserve">[30] </w:t>
      </w:r>
      <w:r w:rsidRPr="006B6EBB">
        <w:rPr>
          <w:rFonts w:ascii="Times New Roman" w:eastAsia="Times New Roman" w:hAnsi="Times New Roman" w:cs="Times New Roman"/>
          <w:color w:val="212121"/>
          <w:shd w:val="clear" w:color="auto" w:fill="FFFFFF"/>
          <w:rPrChange w:id="1056" w:author="Meredith Armstrong" w:date="2023-12-11T16:47:00Z">
            <w:rPr>
              <w:rFonts w:asciiTheme="majorBidi" w:eastAsia="Times New Roman" w:hAnsiTheme="majorBidi" w:cstheme="majorBidi"/>
              <w:color w:val="212121"/>
              <w:shd w:val="clear" w:color="auto" w:fill="FFFFFF"/>
            </w:rPr>
          </w:rPrChange>
        </w:rPr>
        <w:t xml:space="preserve">L Shields </w:t>
      </w:r>
      <w:proofErr w:type="gramStart"/>
      <w:r w:rsidRPr="006B6EBB">
        <w:rPr>
          <w:rFonts w:ascii="Times New Roman" w:eastAsia="Times New Roman" w:hAnsi="Times New Roman" w:cs="Times New Roman"/>
          <w:color w:val="212121"/>
          <w:shd w:val="clear" w:color="auto" w:fill="FFFFFF"/>
          <w:rPrChange w:id="1057" w:author="Meredith Armstrong" w:date="2023-12-11T16:47:00Z">
            <w:rPr>
              <w:rFonts w:asciiTheme="majorBidi" w:eastAsia="Times New Roman" w:hAnsiTheme="majorBidi" w:cstheme="majorBidi"/>
              <w:color w:val="212121"/>
              <w:shd w:val="clear" w:color="auto" w:fill="FFFFFF"/>
            </w:rPr>
          </w:rPrChange>
        </w:rPr>
        <w:t>T  Zappia</w:t>
      </w:r>
      <w:proofErr w:type="gramEnd"/>
      <w:r w:rsidRPr="006B6EBB">
        <w:rPr>
          <w:rFonts w:ascii="Times New Roman" w:eastAsia="Times New Roman" w:hAnsi="Times New Roman" w:cs="Times New Roman"/>
          <w:color w:val="212121"/>
          <w:shd w:val="clear" w:color="auto" w:fill="FFFFFF"/>
          <w:rPrChange w:id="1058" w:author="Meredith Armstrong" w:date="2023-12-11T16:47:00Z">
            <w:rPr>
              <w:rFonts w:asciiTheme="majorBidi" w:eastAsia="Times New Roman" w:hAnsiTheme="majorBidi" w:cstheme="majorBidi"/>
              <w:color w:val="212121"/>
              <w:shd w:val="clear" w:color="auto" w:fill="FFFFFF"/>
            </w:rPr>
          </w:rPrChange>
        </w:rPr>
        <w:t>,</w:t>
      </w:r>
      <w:del w:id="1059" w:author="Courtney Marie" w:date="2023-12-11T12:51:00Z">
        <w:r w:rsidRPr="006B6EBB" w:rsidDel="008153CB">
          <w:rPr>
            <w:rFonts w:ascii="Times New Roman" w:eastAsia="Times New Roman" w:hAnsi="Times New Roman" w:cs="Times New Roman"/>
            <w:color w:val="212121"/>
            <w:shd w:val="clear" w:color="auto" w:fill="FFFFFF"/>
            <w:rPrChange w:id="1060" w:author="Meredith Armstrong" w:date="2023-12-11T16:47:00Z">
              <w:rPr>
                <w:rFonts w:asciiTheme="majorBidi" w:eastAsia="Times New Roman" w:hAnsiTheme="majorBidi" w:cstheme="majorBidi"/>
                <w:color w:val="212121"/>
                <w:shd w:val="clear" w:color="auto" w:fill="FFFFFF"/>
              </w:rPr>
            </w:rPrChange>
          </w:rPr>
          <w:delText>.,</w:delText>
        </w:r>
      </w:del>
      <w:r w:rsidRPr="006B6EBB">
        <w:rPr>
          <w:rFonts w:ascii="Times New Roman" w:eastAsia="Times New Roman" w:hAnsi="Times New Roman" w:cs="Times New Roman"/>
          <w:color w:val="212121"/>
          <w:shd w:val="clear" w:color="auto" w:fill="FFFFFF"/>
          <w:rPrChange w:id="1061" w:author="Meredith Armstrong" w:date="2023-12-11T16:47:00Z">
            <w:rPr>
              <w:rFonts w:asciiTheme="majorBidi" w:eastAsia="Times New Roman" w:hAnsiTheme="majorBidi" w:cstheme="majorBidi"/>
              <w:color w:val="212121"/>
              <w:shd w:val="clear" w:color="auto" w:fill="FFFFFF"/>
            </w:rPr>
          </w:rPrChange>
        </w:rPr>
        <w:t xml:space="preserve"> D Blackwood R Watkins</w:t>
      </w:r>
      <w:ins w:id="1062" w:author="Courtney Marie" w:date="2023-12-11T13:16:00Z">
        <w:r w:rsidR="00287DF2" w:rsidRPr="006B6EBB">
          <w:rPr>
            <w:rFonts w:ascii="Times New Roman" w:eastAsia="Times New Roman" w:hAnsi="Times New Roman" w:cs="Times New Roman"/>
            <w:color w:val="212121"/>
            <w:shd w:val="clear" w:color="auto" w:fill="FFFFFF"/>
            <w:rPrChange w:id="1063" w:author="Meredith Armstrong" w:date="2023-12-11T16:47:00Z">
              <w:rPr>
                <w:rFonts w:asciiTheme="majorBidi" w:eastAsia="Times New Roman" w:hAnsiTheme="majorBidi" w:cstheme="majorBidi"/>
                <w:color w:val="212121"/>
                <w:shd w:val="clear" w:color="auto" w:fill="FFFFFF"/>
              </w:rPr>
            </w:rPrChange>
          </w:rPr>
          <w:t xml:space="preserve">, </w:t>
        </w:r>
      </w:ins>
      <w:r w:rsidRPr="006B6EBB">
        <w:rPr>
          <w:rFonts w:ascii="Times New Roman" w:eastAsia="Times New Roman" w:hAnsi="Times New Roman" w:cs="Times New Roman"/>
          <w:color w:val="212121"/>
          <w:shd w:val="clear" w:color="auto" w:fill="FFFFFF"/>
          <w:rPrChange w:id="1064" w:author="Meredith Armstrong" w:date="2023-12-11T16:47:00Z">
            <w:rPr>
              <w:rFonts w:asciiTheme="majorBidi" w:eastAsia="Times New Roman" w:hAnsiTheme="majorBidi" w:cstheme="majorBidi"/>
              <w:color w:val="212121"/>
              <w:shd w:val="clear" w:color="auto" w:fill="FFFFFF"/>
            </w:rPr>
          </w:rPrChange>
        </w:rPr>
        <w:t>J Wardrop R. Chapman,. Lesbian, gay, bisexual, and transgender parents seeking health care for their children: a systematic review of the literature. </w:t>
      </w:r>
      <w:r w:rsidRPr="006B6EBB">
        <w:rPr>
          <w:rFonts w:ascii="Times New Roman" w:eastAsia="Times New Roman" w:hAnsi="Times New Roman" w:cs="Times New Roman"/>
          <w:i/>
          <w:iCs/>
          <w:color w:val="212121"/>
          <w:shd w:val="clear" w:color="auto" w:fill="FFFFFF"/>
          <w:rPrChange w:id="1065" w:author="Meredith Armstrong" w:date="2023-12-11T16:47:00Z">
            <w:rPr>
              <w:rFonts w:asciiTheme="majorBidi" w:eastAsia="Times New Roman" w:hAnsiTheme="majorBidi" w:cstheme="majorBidi"/>
              <w:i/>
              <w:iCs/>
              <w:color w:val="212121"/>
              <w:shd w:val="clear" w:color="auto" w:fill="FFFFFF"/>
            </w:rPr>
          </w:rPrChange>
        </w:rPr>
        <w:t>Worldviews on evidence-based nursing</w:t>
      </w:r>
      <w:r w:rsidRPr="006B6EBB">
        <w:rPr>
          <w:rFonts w:ascii="Times New Roman" w:eastAsia="Times New Roman" w:hAnsi="Times New Roman" w:cs="Times New Roman"/>
          <w:color w:val="212121"/>
          <w:shd w:val="clear" w:color="auto" w:fill="FFFFFF"/>
          <w:rPrChange w:id="1066" w:author="Meredith Armstrong" w:date="2023-12-11T16:47:00Z">
            <w:rPr>
              <w:rFonts w:asciiTheme="majorBidi" w:eastAsia="Times New Roman" w:hAnsiTheme="majorBidi" w:cstheme="majorBidi"/>
              <w:color w:val="212121"/>
              <w:shd w:val="clear" w:color="auto" w:fill="FFFFFF"/>
            </w:rPr>
          </w:rPrChange>
        </w:rPr>
        <w:t xml:space="preserve">, 2012; </w:t>
      </w:r>
      <w:r w:rsidRPr="006B6EBB">
        <w:rPr>
          <w:rFonts w:ascii="Times New Roman" w:eastAsia="Times New Roman" w:hAnsi="Times New Roman" w:cs="Times New Roman"/>
          <w:i/>
          <w:iCs/>
          <w:color w:val="212121"/>
          <w:shd w:val="clear" w:color="auto" w:fill="FFFFFF"/>
          <w:rPrChange w:id="1067" w:author="Meredith Armstrong" w:date="2023-12-11T16:47:00Z">
            <w:rPr>
              <w:rFonts w:asciiTheme="majorBidi" w:eastAsia="Times New Roman" w:hAnsiTheme="majorBidi" w:cstheme="majorBidi"/>
              <w:i/>
              <w:iCs/>
              <w:color w:val="212121"/>
              <w:shd w:val="clear" w:color="auto" w:fill="FFFFFF"/>
            </w:rPr>
          </w:rPrChange>
        </w:rPr>
        <w:t>9</w:t>
      </w:r>
      <w:r w:rsidRPr="006B6EBB">
        <w:rPr>
          <w:rFonts w:ascii="Times New Roman" w:eastAsia="Times New Roman" w:hAnsi="Times New Roman" w:cs="Times New Roman"/>
          <w:color w:val="212121"/>
          <w:shd w:val="clear" w:color="auto" w:fill="FFFFFF"/>
          <w:rPrChange w:id="1068" w:author="Meredith Armstrong" w:date="2023-12-11T16:47:00Z">
            <w:rPr>
              <w:rFonts w:asciiTheme="majorBidi" w:eastAsia="Times New Roman" w:hAnsiTheme="majorBidi" w:cstheme="majorBidi"/>
              <w:color w:val="212121"/>
              <w:shd w:val="clear" w:color="auto" w:fill="FFFFFF"/>
            </w:rPr>
          </w:rPrChange>
        </w:rPr>
        <w:t xml:space="preserve">(4), 200–209. </w:t>
      </w:r>
      <w:r w:rsidR="00000000" w:rsidRPr="006B6EBB">
        <w:rPr>
          <w:rFonts w:ascii="Times New Roman" w:hAnsi="Times New Roman" w:cs="Times New Roman"/>
          <w:rPrChange w:id="1069" w:author="Meredith Armstrong" w:date="2023-12-11T16:47:00Z">
            <w:rPr/>
          </w:rPrChange>
        </w:rPr>
        <w:fldChar w:fldCharType="begin"/>
      </w:r>
      <w:r w:rsidR="00000000" w:rsidRPr="006B6EBB">
        <w:rPr>
          <w:rFonts w:ascii="Times New Roman" w:hAnsi="Times New Roman" w:cs="Times New Roman"/>
          <w:rPrChange w:id="1070" w:author="Meredith Armstrong" w:date="2023-12-11T16:47:00Z">
            <w:rPr/>
          </w:rPrChange>
        </w:rPr>
        <w:instrText>HYPERLINK "https://doi.org/10.1111/j.1741-6787.2012.00251.x"</w:instrText>
      </w:r>
      <w:r w:rsidR="00000000" w:rsidRPr="006B6EBB">
        <w:rPr>
          <w:rFonts w:ascii="Times New Roman" w:hAnsi="Times New Roman" w:cs="Times New Roman"/>
          <w:rPrChange w:id="1071" w:author="Meredith Armstrong" w:date="2023-12-11T16:47:00Z">
            <w:rPr/>
          </w:rPrChange>
        </w:rPr>
      </w:r>
      <w:r w:rsidR="00000000" w:rsidRPr="006B6EBB">
        <w:rPr>
          <w:rFonts w:ascii="Times New Roman" w:hAnsi="Times New Roman" w:cs="Times New Roman"/>
          <w:rPrChange w:id="1072" w:author="Meredith Armstrong" w:date="2023-12-11T16:47:00Z">
            <w:rPr/>
          </w:rPrChange>
        </w:rPr>
        <w:fldChar w:fldCharType="separate"/>
      </w:r>
      <w:r w:rsidRPr="006B6EBB">
        <w:rPr>
          <w:rStyle w:val="Hyperlink"/>
          <w:rFonts w:ascii="Times New Roman" w:eastAsia="Times New Roman" w:hAnsi="Times New Roman" w:cs="Times New Roman"/>
          <w:shd w:val="clear" w:color="auto" w:fill="FFFFFF"/>
          <w:rPrChange w:id="1073" w:author="Meredith Armstrong" w:date="2023-12-11T16:47:00Z">
            <w:rPr>
              <w:rStyle w:val="Hyperlink"/>
              <w:rFonts w:asciiTheme="majorBidi" w:eastAsia="Times New Roman" w:hAnsiTheme="majorBidi" w:cstheme="majorBidi"/>
              <w:shd w:val="clear" w:color="auto" w:fill="FFFFFF"/>
            </w:rPr>
          </w:rPrChange>
        </w:rPr>
        <w:t>https://doi.org/10.1111/j.1741-6787.2012.00251.x</w:t>
      </w:r>
      <w:r w:rsidR="00000000" w:rsidRPr="006B6EBB">
        <w:rPr>
          <w:rStyle w:val="Hyperlink"/>
          <w:rFonts w:ascii="Times New Roman" w:eastAsia="Times New Roman" w:hAnsi="Times New Roman" w:cs="Times New Roman"/>
          <w:shd w:val="clear" w:color="auto" w:fill="FFFFFF"/>
          <w:rPrChange w:id="1074" w:author="Meredith Armstrong" w:date="2023-12-11T16:47:00Z">
            <w:rPr>
              <w:rStyle w:val="Hyperlink"/>
              <w:rFonts w:asciiTheme="majorBidi" w:eastAsia="Times New Roman" w:hAnsiTheme="majorBidi" w:cstheme="majorBidi"/>
              <w:shd w:val="clear" w:color="auto" w:fill="FFFFFF"/>
            </w:rPr>
          </w:rPrChange>
        </w:rPr>
        <w:fldChar w:fldCharType="end"/>
      </w:r>
      <w:r w:rsidRPr="006B6EBB">
        <w:rPr>
          <w:rFonts w:ascii="Times New Roman" w:eastAsia="Times New Roman" w:hAnsi="Times New Roman" w:cs="Times New Roman"/>
          <w:color w:val="212121"/>
          <w:shd w:val="clear" w:color="auto" w:fill="FFFFFF"/>
          <w:rPrChange w:id="1075" w:author="Meredith Armstrong" w:date="2023-12-11T16:47:00Z">
            <w:rPr>
              <w:rFonts w:asciiTheme="majorBidi" w:eastAsia="Times New Roman" w:hAnsiTheme="majorBidi" w:cstheme="majorBidi"/>
              <w:color w:val="212121"/>
              <w:shd w:val="clear" w:color="auto" w:fill="FFFFFF"/>
            </w:rPr>
          </w:rPrChange>
        </w:rPr>
        <w:t xml:space="preserve"> </w:t>
      </w:r>
    </w:p>
    <w:p w14:paraId="5B7E27A7"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076" w:author="Meredith Armstrong" w:date="2023-12-11T16:47:00Z">
            <w:rPr>
              <w:rFonts w:asciiTheme="majorBidi" w:eastAsia="Times New Roman" w:hAnsiTheme="majorBidi" w:cstheme="majorBidi"/>
            </w:rPr>
          </w:rPrChange>
        </w:rPr>
        <w:pPrChange w:id="1077"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color w:val="212121"/>
          <w:shd w:val="clear" w:color="auto" w:fill="FFFFFF"/>
          <w:rPrChange w:id="1078" w:author="Meredith Armstrong" w:date="2023-12-11T16:47:00Z">
            <w:rPr>
              <w:rFonts w:asciiTheme="majorBidi" w:eastAsia="Times New Roman" w:hAnsiTheme="majorBidi" w:cstheme="majorBidi"/>
              <w:color w:val="212121"/>
              <w:shd w:val="clear" w:color="auto" w:fill="FFFFFF"/>
            </w:rPr>
          </w:rPrChange>
        </w:rPr>
        <w:t xml:space="preserve">[31] </w:t>
      </w:r>
      <w:r w:rsidRPr="006B6EBB">
        <w:rPr>
          <w:rFonts w:ascii="Times New Roman" w:eastAsia="Times New Roman" w:hAnsi="Times New Roman" w:cs="Times New Roman"/>
          <w:color w:val="333333"/>
          <w:shd w:val="clear" w:color="auto" w:fill="FFFFFF"/>
          <w:rPrChange w:id="1079" w:author="Meredith Armstrong" w:date="2023-12-11T16:47:00Z">
            <w:rPr>
              <w:rFonts w:asciiTheme="majorBidi" w:eastAsia="Times New Roman" w:hAnsiTheme="majorBidi" w:cstheme="majorBidi"/>
              <w:color w:val="333333"/>
              <w:shd w:val="clear" w:color="auto" w:fill="FFFFFF"/>
            </w:rPr>
          </w:rPrChange>
        </w:rPr>
        <w:t xml:space="preserve">DR Zimmerman. G </w:t>
      </w:r>
      <w:proofErr w:type="spellStart"/>
      <w:r w:rsidRPr="006B6EBB">
        <w:rPr>
          <w:rFonts w:ascii="Times New Roman" w:eastAsia="Times New Roman" w:hAnsi="Times New Roman" w:cs="Times New Roman"/>
          <w:color w:val="333333"/>
          <w:shd w:val="clear" w:color="auto" w:fill="FFFFFF"/>
          <w:rPrChange w:id="1080" w:author="Meredith Armstrong" w:date="2023-12-11T16:47:00Z">
            <w:rPr>
              <w:rFonts w:asciiTheme="majorBidi" w:eastAsia="Times New Roman" w:hAnsiTheme="majorBidi" w:cstheme="majorBidi"/>
              <w:color w:val="333333"/>
              <w:shd w:val="clear" w:color="auto" w:fill="FFFFFF"/>
            </w:rPr>
          </w:rPrChange>
        </w:rPr>
        <w:t>Verbov</w:t>
      </w:r>
      <w:proofErr w:type="spellEnd"/>
      <w:r w:rsidRPr="006B6EBB">
        <w:rPr>
          <w:rFonts w:ascii="Times New Roman" w:eastAsia="Times New Roman" w:hAnsi="Times New Roman" w:cs="Times New Roman"/>
          <w:color w:val="333333"/>
          <w:shd w:val="clear" w:color="auto" w:fill="FFFFFF"/>
          <w:rPrChange w:id="1081" w:author="Meredith Armstrong" w:date="2023-12-11T16:47:00Z">
            <w:rPr>
              <w:rFonts w:asciiTheme="majorBidi" w:eastAsia="Times New Roman" w:hAnsiTheme="majorBidi" w:cstheme="majorBidi"/>
              <w:color w:val="333333"/>
              <w:shd w:val="clear" w:color="auto" w:fill="FFFFFF"/>
            </w:rPr>
          </w:rPrChange>
        </w:rPr>
        <w:t xml:space="preserve"> </w:t>
      </w:r>
      <w:proofErr w:type="spellStart"/>
      <w:proofErr w:type="gramStart"/>
      <w:r w:rsidRPr="006B6EBB">
        <w:rPr>
          <w:rFonts w:ascii="Times New Roman" w:eastAsia="Times New Roman" w:hAnsi="Times New Roman" w:cs="Times New Roman"/>
          <w:color w:val="333333"/>
          <w:shd w:val="clear" w:color="auto" w:fill="FFFFFF"/>
          <w:rPrChange w:id="1082" w:author="Meredith Armstrong" w:date="2023-12-11T16:47:00Z">
            <w:rPr>
              <w:rFonts w:asciiTheme="majorBidi" w:eastAsia="Times New Roman" w:hAnsiTheme="majorBidi" w:cstheme="majorBidi"/>
              <w:color w:val="333333"/>
              <w:shd w:val="clear" w:color="auto" w:fill="FFFFFF"/>
            </w:rPr>
          </w:rPrChange>
        </w:rPr>
        <w:t>N.Edelstein</w:t>
      </w:r>
      <w:proofErr w:type="spellEnd"/>
      <w:proofErr w:type="gramEnd"/>
      <w:r w:rsidRPr="006B6EBB">
        <w:rPr>
          <w:rFonts w:ascii="Times New Roman" w:eastAsia="Times New Roman" w:hAnsi="Times New Roman" w:cs="Times New Roman"/>
          <w:color w:val="333333"/>
          <w:shd w:val="clear" w:color="auto" w:fill="FFFFFF"/>
          <w:rPrChange w:id="1083" w:author="Meredith Armstrong" w:date="2023-12-11T16:47:00Z">
            <w:rPr>
              <w:rFonts w:asciiTheme="majorBidi" w:eastAsia="Times New Roman" w:hAnsiTheme="majorBidi" w:cstheme="majorBidi"/>
              <w:color w:val="333333"/>
              <w:shd w:val="clear" w:color="auto" w:fill="FFFFFF"/>
            </w:rPr>
          </w:rPrChange>
        </w:rPr>
        <w:t>, </w:t>
      </w:r>
      <w:r w:rsidRPr="006B6EBB">
        <w:rPr>
          <w:rFonts w:ascii="Times New Roman" w:eastAsia="Times New Roman" w:hAnsi="Times New Roman" w:cs="Times New Roman"/>
          <w:i/>
          <w:iCs/>
          <w:color w:val="333333"/>
          <w:shd w:val="clear" w:color="auto" w:fill="FFFFFF"/>
          <w:rPrChange w:id="1084" w:author="Meredith Armstrong" w:date="2023-12-11T16:47:00Z">
            <w:rPr>
              <w:rFonts w:asciiTheme="majorBidi" w:eastAsia="Times New Roman" w:hAnsiTheme="majorBidi" w:cstheme="majorBidi"/>
              <w:i/>
              <w:iCs/>
              <w:color w:val="333333"/>
              <w:shd w:val="clear" w:color="auto" w:fill="FFFFFF"/>
            </w:rPr>
          </w:rPrChange>
        </w:rPr>
        <w:t>et al.</w:t>
      </w:r>
      <w:r w:rsidRPr="006B6EBB">
        <w:rPr>
          <w:rFonts w:ascii="Times New Roman" w:eastAsia="Times New Roman" w:hAnsi="Times New Roman" w:cs="Times New Roman"/>
          <w:color w:val="333333"/>
          <w:shd w:val="clear" w:color="auto" w:fill="FFFFFF"/>
          <w:rPrChange w:id="1085" w:author="Meredith Armstrong" w:date="2023-12-11T16:47:00Z">
            <w:rPr>
              <w:rFonts w:asciiTheme="majorBidi" w:eastAsia="Times New Roman" w:hAnsiTheme="majorBidi" w:cstheme="majorBidi"/>
              <w:color w:val="333333"/>
              <w:shd w:val="clear" w:color="auto" w:fill="FFFFFF"/>
            </w:rPr>
          </w:rPrChange>
        </w:rPr>
        <w:t> Preventive health services for young children in Israel: historical development and current challenges. </w:t>
      </w:r>
      <w:proofErr w:type="spellStart"/>
      <w:r w:rsidRPr="006B6EBB">
        <w:rPr>
          <w:rFonts w:ascii="Times New Roman" w:eastAsia="Times New Roman" w:hAnsi="Times New Roman" w:cs="Times New Roman"/>
          <w:i/>
          <w:iCs/>
          <w:color w:val="333333"/>
          <w:shd w:val="clear" w:color="auto" w:fill="FFFFFF"/>
          <w:rPrChange w:id="1086" w:author="Meredith Armstrong" w:date="2023-12-11T16:47:00Z">
            <w:rPr>
              <w:rFonts w:asciiTheme="majorBidi" w:eastAsia="Times New Roman" w:hAnsiTheme="majorBidi" w:cstheme="majorBidi"/>
              <w:i/>
              <w:iCs/>
              <w:color w:val="333333"/>
              <w:shd w:val="clear" w:color="auto" w:fill="FFFFFF"/>
            </w:rPr>
          </w:rPrChange>
        </w:rPr>
        <w:t>Isr</w:t>
      </w:r>
      <w:proofErr w:type="spellEnd"/>
      <w:r w:rsidRPr="006B6EBB">
        <w:rPr>
          <w:rFonts w:ascii="Times New Roman" w:eastAsia="Times New Roman" w:hAnsi="Times New Roman" w:cs="Times New Roman"/>
          <w:i/>
          <w:iCs/>
          <w:color w:val="333333"/>
          <w:shd w:val="clear" w:color="auto" w:fill="FFFFFF"/>
          <w:rPrChange w:id="1087" w:author="Meredith Armstrong" w:date="2023-12-11T16:47:00Z">
            <w:rPr>
              <w:rFonts w:asciiTheme="majorBidi" w:eastAsia="Times New Roman" w:hAnsiTheme="majorBidi" w:cstheme="majorBidi"/>
              <w:i/>
              <w:iCs/>
              <w:color w:val="333333"/>
              <w:shd w:val="clear" w:color="auto" w:fill="FFFFFF"/>
            </w:rPr>
          </w:rPrChange>
        </w:rPr>
        <w:t xml:space="preserve"> J Health Policy Res</w:t>
      </w:r>
      <w:r w:rsidRPr="006B6EBB">
        <w:rPr>
          <w:rFonts w:ascii="Times New Roman" w:eastAsia="Times New Roman" w:hAnsi="Times New Roman" w:cs="Times New Roman"/>
          <w:color w:val="333333"/>
          <w:shd w:val="clear" w:color="auto" w:fill="FFFFFF"/>
          <w:rPrChange w:id="1088" w:author="Meredith Armstrong" w:date="2023-12-11T16:47:00Z">
            <w:rPr>
              <w:rFonts w:asciiTheme="majorBidi" w:eastAsia="Times New Roman" w:hAnsiTheme="majorBidi" w:cstheme="majorBidi"/>
              <w:color w:val="333333"/>
              <w:shd w:val="clear" w:color="auto" w:fill="FFFFFF"/>
            </w:rPr>
          </w:rPrChange>
        </w:rPr>
        <w:t> </w:t>
      </w:r>
      <w:r w:rsidRPr="006B6EBB">
        <w:rPr>
          <w:rFonts w:ascii="Times New Roman" w:eastAsia="Times New Roman" w:hAnsi="Times New Roman" w:cs="Times New Roman"/>
          <w:b/>
          <w:bCs/>
          <w:color w:val="333333"/>
          <w:shd w:val="clear" w:color="auto" w:fill="FFFFFF"/>
          <w:rPrChange w:id="1089" w:author="Meredith Armstrong" w:date="2023-12-11T16:47:00Z">
            <w:rPr>
              <w:rFonts w:asciiTheme="majorBidi" w:eastAsia="Times New Roman" w:hAnsiTheme="majorBidi" w:cstheme="majorBidi"/>
              <w:b/>
              <w:bCs/>
              <w:color w:val="333333"/>
              <w:shd w:val="clear" w:color="auto" w:fill="FFFFFF"/>
            </w:rPr>
          </w:rPrChange>
        </w:rPr>
        <w:t>8</w:t>
      </w:r>
      <w:r w:rsidRPr="006B6EBB">
        <w:rPr>
          <w:rFonts w:ascii="Times New Roman" w:eastAsia="Times New Roman" w:hAnsi="Times New Roman" w:cs="Times New Roman"/>
          <w:color w:val="333333"/>
          <w:shd w:val="clear" w:color="auto" w:fill="FFFFFF"/>
          <w:rPrChange w:id="1090" w:author="Meredith Armstrong" w:date="2023-12-11T16:47:00Z">
            <w:rPr>
              <w:rFonts w:asciiTheme="majorBidi" w:eastAsia="Times New Roman" w:hAnsiTheme="majorBidi" w:cstheme="majorBidi"/>
              <w:color w:val="333333"/>
              <w:shd w:val="clear" w:color="auto" w:fill="FFFFFF"/>
            </w:rPr>
          </w:rPrChange>
        </w:rPr>
        <w:t xml:space="preserve">, 23 (2019). </w:t>
      </w:r>
      <w:r w:rsidR="00000000" w:rsidRPr="006B6EBB">
        <w:rPr>
          <w:rFonts w:ascii="Times New Roman" w:hAnsi="Times New Roman" w:cs="Times New Roman"/>
          <w:rPrChange w:id="1091" w:author="Meredith Armstrong" w:date="2023-12-11T16:47:00Z">
            <w:rPr/>
          </w:rPrChange>
        </w:rPr>
        <w:fldChar w:fldCharType="begin"/>
      </w:r>
      <w:r w:rsidR="00000000" w:rsidRPr="006B6EBB">
        <w:rPr>
          <w:rFonts w:ascii="Times New Roman" w:hAnsi="Times New Roman" w:cs="Times New Roman"/>
          <w:rPrChange w:id="1092" w:author="Meredith Armstrong" w:date="2023-12-11T16:47:00Z">
            <w:rPr/>
          </w:rPrChange>
        </w:rPr>
        <w:instrText>HYPERLINK "https://doi.org/10.1186/s13584-019-0287-7"</w:instrText>
      </w:r>
      <w:r w:rsidR="00000000" w:rsidRPr="006B6EBB">
        <w:rPr>
          <w:rFonts w:ascii="Times New Roman" w:hAnsi="Times New Roman" w:cs="Times New Roman"/>
          <w:rPrChange w:id="1093" w:author="Meredith Armstrong" w:date="2023-12-11T16:47:00Z">
            <w:rPr/>
          </w:rPrChange>
        </w:rPr>
      </w:r>
      <w:r w:rsidR="00000000" w:rsidRPr="006B6EBB">
        <w:rPr>
          <w:rFonts w:ascii="Times New Roman" w:hAnsi="Times New Roman" w:cs="Times New Roman"/>
          <w:rPrChange w:id="1094" w:author="Meredith Armstrong" w:date="2023-12-11T16:47:00Z">
            <w:rPr/>
          </w:rPrChange>
        </w:rPr>
        <w:fldChar w:fldCharType="separate"/>
      </w:r>
      <w:r w:rsidRPr="006B6EBB">
        <w:rPr>
          <w:rStyle w:val="Hyperlink"/>
          <w:rFonts w:ascii="Times New Roman" w:eastAsia="Times New Roman" w:hAnsi="Times New Roman" w:cs="Times New Roman"/>
          <w:shd w:val="clear" w:color="auto" w:fill="FFFFFF"/>
          <w:rPrChange w:id="1095" w:author="Meredith Armstrong" w:date="2023-12-11T16:47:00Z">
            <w:rPr>
              <w:rStyle w:val="Hyperlink"/>
              <w:rFonts w:asciiTheme="majorBidi" w:eastAsia="Times New Roman" w:hAnsiTheme="majorBidi" w:cstheme="majorBidi"/>
              <w:shd w:val="clear" w:color="auto" w:fill="FFFFFF"/>
            </w:rPr>
          </w:rPrChange>
        </w:rPr>
        <w:t>https://doi.org/10.1186/s13584-019-0287-7</w:t>
      </w:r>
      <w:r w:rsidR="00000000" w:rsidRPr="006B6EBB">
        <w:rPr>
          <w:rStyle w:val="Hyperlink"/>
          <w:rFonts w:ascii="Times New Roman" w:eastAsia="Times New Roman" w:hAnsi="Times New Roman" w:cs="Times New Roman"/>
          <w:shd w:val="clear" w:color="auto" w:fill="FFFFFF"/>
          <w:rPrChange w:id="1096" w:author="Meredith Armstrong" w:date="2023-12-11T16:47:00Z">
            <w:rPr>
              <w:rStyle w:val="Hyperlink"/>
              <w:rFonts w:asciiTheme="majorBidi" w:eastAsia="Times New Roman" w:hAnsiTheme="majorBidi" w:cstheme="majorBidi"/>
              <w:shd w:val="clear" w:color="auto" w:fill="FFFFFF"/>
            </w:rPr>
          </w:rPrChange>
        </w:rPr>
        <w:fldChar w:fldCharType="end"/>
      </w:r>
      <w:r w:rsidRPr="006B6EBB">
        <w:rPr>
          <w:rFonts w:ascii="Times New Roman" w:eastAsia="Times New Roman" w:hAnsi="Times New Roman" w:cs="Times New Roman"/>
          <w:rPrChange w:id="1097" w:author="Meredith Armstrong" w:date="2023-12-11T16:47:00Z">
            <w:rPr>
              <w:rFonts w:asciiTheme="majorBidi" w:eastAsia="Times New Roman" w:hAnsiTheme="majorBidi" w:cstheme="majorBidi"/>
            </w:rPr>
          </w:rPrChange>
        </w:rPr>
        <w:t xml:space="preserve"> </w:t>
      </w:r>
    </w:p>
    <w:p w14:paraId="11C408F6" w14:textId="77777777" w:rsidR="00BD4D49" w:rsidRPr="006B6EBB" w:rsidRDefault="00BD4D49" w:rsidP="006B6EBB">
      <w:pPr>
        <w:bidi w:val="0"/>
        <w:adjustRightInd w:val="0"/>
        <w:spacing w:before="100" w:beforeAutospacing="1" w:after="100" w:afterAutospacing="1" w:line="240" w:lineRule="auto"/>
        <w:rPr>
          <w:rStyle w:val="Hyperlink"/>
          <w:rFonts w:ascii="Times New Roman" w:eastAsia="Calibri" w:hAnsi="Times New Roman" w:cs="Times New Roman"/>
          <w:rPrChange w:id="1098" w:author="Meredith Armstrong" w:date="2023-12-11T16:47:00Z">
            <w:rPr>
              <w:rStyle w:val="Hyperlink"/>
              <w:rFonts w:asciiTheme="majorBidi" w:eastAsia="Calibri" w:hAnsiTheme="majorBidi" w:cstheme="majorBidi"/>
            </w:rPr>
          </w:rPrChange>
        </w:rPr>
        <w:pPrChange w:id="1099"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rPrChange w:id="1100" w:author="Meredith Armstrong" w:date="2023-12-11T16:47:00Z">
            <w:rPr>
              <w:rFonts w:asciiTheme="majorBidi" w:eastAsia="Times New Roman" w:hAnsiTheme="majorBidi" w:cstheme="majorBidi"/>
            </w:rPr>
          </w:rPrChange>
        </w:rPr>
        <w:t xml:space="preserve">[32] </w:t>
      </w:r>
      <w:del w:id="1101" w:author="Courtney Marie" w:date="2023-12-11T12:51:00Z">
        <w:r w:rsidRPr="006B6EBB" w:rsidDel="008153CB">
          <w:rPr>
            <w:rFonts w:ascii="Times New Roman" w:eastAsia="Calibri" w:hAnsi="Times New Roman" w:cs="Times New Roman"/>
            <w:rPrChange w:id="1102" w:author="Meredith Armstrong" w:date="2023-12-11T16:47:00Z">
              <w:rPr>
                <w:rFonts w:asciiTheme="majorBidi" w:eastAsia="Calibri" w:hAnsiTheme="majorBidi" w:cstheme="majorBidi"/>
              </w:rPr>
            </w:rPrChange>
          </w:rPr>
          <w:tab/>
        </w:r>
      </w:del>
      <w:r w:rsidRPr="006B6EBB">
        <w:rPr>
          <w:rFonts w:ascii="Times New Roman" w:eastAsia="Calibri" w:hAnsi="Times New Roman" w:cs="Times New Roman"/>
          <w:rPrChange w:id="1103" w:author="Meredith Armstrong" w:date="2023-12-11T16:47:00Z">
            <w:rPr>
              <w:rFonts w:asciiTheme="majorBidi" w:eastAsia="Calibri" w:hAnsiTheme="majorBidi" w:cstheme="majorBidi"/>
            </w:rPr>
          </w:rPrChange>
        </w:rPr>
        <w:t xml:space="preserve">E Lett, NL </w:t>
      </w:r>
      <w:proofErr w:type="spellStart"/>
      <w:r w:rsidRPr="006B6EBB">
        <w:rPr>
          <w:rFonts w:ascii="Times New Roman" w:eastAsia="Calibri" w:hAnsi="Times New Roman" w:cs="Times New Roman"/>
          <w:rPrChange w:id="1104" w:author="Meredith Armstrong" w:date="2023-12-11T16:47:00Z">
            <w:rPr>
              <w:rFonts w:asciiTheme="majorBidi" w:eastAsia="Calibri" w:hAnsiTheme="majorBidi" w:cstheme="majorBidi"/>
            </w:rPr>
          </w:rPrChange>
        </w:rPr>
        <w:t>Dowshen</w:t>
      </w:r>
      <w:proofErr w:type="spellEnd"/>
      <w:r w:rsidRPr="006B6EBB">
        <w:rPr>
          <w:rFonts w:ascii="Times New Roman" w:eastAsia="Calibri" w:hAnsi="Times New Roman" w:cs="Times New Roman"/>
          <w:rPrChange w:id="1105" w:author="Meredith Armstrong" w:date="2023-12-11T16:47:00Z">
            <w:rPr>
              <w:rFonts w:asciiTheme="majorBidi" w:eastAsia="Calibri" w:hAnsiTheme="majorBidi" w:cstheme="majorBidi"/>
            </w:rPr>
          </w:rPrChange>
        </w:rPr>
        <w:t xml:space="preserve">, and KE Baker. Intersectionality and health inequities for gender minority Blacks in the U.S. </w:t>
      </w:r>
      <w:r w:rsidRPr="006B6EBB">
        <w:rPr>
          <w:rFonts w:ascii="Times New Roman" w:eastAsia="Calibri" w:hAnsi="Times New Roman" w:cs="Times New Roman"/>
          <w:i/>
          <w:iCs/>
          <w:rPrChange w:id="1106" w:author="Meredith Armstrong" w:date="2023-12-11T16:47:00Z">
            <w:rPr>
              <w:rFonts w:asciiTheme="majorBidi" w:eastAsia="Calibri" w:hAnsiTheme="majorBidi" w:cstheme="majorBidi"/>
              <w:i/>
              <w:iCs/>
            </w:rPr>
          </w:rPrChange>
        </w:rPr>
        <w:t>American Journal of Preventive Medicine</w:t>
      </w:r>
      <w:r w:rsidRPr="006B6EBB">
        <w:rPr>
          <w:rFonts w:ascii="Times New Roman" w:eastAsia="Calibri" w:hAnsi="Times New Roman" w:cs="Times New Roman"/>
          <w:rPrChange w:id="1107" w:author="Meredith Armstrong" w:date="2023-12-11T16:47:00Z">
            <w:rPr>
              <w:rFonts w:asciiTheme="majorBidi" w:eastAsia="Calibri" w:hAnsiTheme="majorBidi" w:cstheme="majorBidi"/>
            </w:rPr>
          </w:rPrChange>
        </w:rPr>
        <w:t xml:space="preserve">, </w:t>
      </w:r>
      <w:r w:rsidRPr="006B6EBB">
        <w:rPr>
          <w:rFonts w:ascii="Times New Roman" w:eastAsia="Calibri" w:hAnsi="Times New Roman" w:cs="Times New Roman"/>
          <w:i/>
          <w:iCs/>
          <w:rPrChange w:id="1108" w:author="Meredith Armstrong" w:date="2023-12-11T16:47:00Z">
            <w:rPr>
              <w:rFonts w:asciiTheme="majorBidi" w:eastAsia="Calibri" w:hAnsiTheme="majorBidi" w:cstheme="majorBidi"/>
              <w:i/>
              <w:iCs/>
            </w:rPr>
          </w:rPrChange>
        </w:rPr>
        <w:t>59</w:t>
      </w:r>
      <w:r w:rsidRPr="006B6EBB">
        <w:rPr>
          <w:rFonts w:ascii="Times New Roman" w:eastAsia="Calibri" w:hAnsi="Times New Roman" w:cs="Times New Roman"/>
          <w:rPrChange w:id="1109" w:author="Meredith Armstrong" w:date="2023-12-11T16:47:00Z">
            <w:rPr>
              <w:rFonts w:asciiTheme="majorBidi" w:eastAsia="Calibri" w:hAnsiTheme="majorBidi" w:cstheme="majorBidi"/>
            </w:rPr>
          </w:rPrChange>
        </w:rPr>
        <w:t xml:space="preserve">(5): 639–647, 2020. </w:t>
      </w:r>
      <w:r w:rsidR="00000000" w:rsidRPr="006B6EBB">
        <w:rPr>
          <w:rFonts w:ascii="Times New Roman" w:hAnsi="Times New Roman" w:cs="Times New Roman"/>
          <w:rPrChange w:id="1110" w:author="Meredith Armstrong" w:date="2023-12-11T16:47:00Z">
            <w:rPr/>
          </w:rPrChange>
        </w:rPr>
        <w:fldChar w:fldCharType="begin"/>
      </w:r>
      <w:r w:rsidR="00000000" w:rsidRPr="006B6EBB">
        <w:rPr>
          <w:rFonts w:ascii="Times New Roman" w:hAnsi="Times New Roman" w:cs="Times New Roman"/>
          <w:rPrChange w:id="1111" w:author="Meredith Armstrong" w:date="2023-12-11T16:47:00Z">
            <w:rPr/>
          </w:rPrChange>
        </w:rPr>
        <w:instrText>HYPERLINK "https://doi.org/10.1016/j.amepre.2020.04.013"</w:instrText>
      </w:r>
      <w:r w:rsidR="00000000" w:rsidRPr="006B6EBB">
        <w:rPr>
          <w:rFonts w:ascii="Times New Roman" w:hAnsi="Times New Roman" w:cs="Times New Roman"/>
          <w:rPrChange w:id="1112" w:author="Meredith Armstrong" w:date="2023-12-11T16:47:00Z">
            <w:rPr/>
          </w:rPrChange>
        </w:rPr>
      </w:r>
      <w:r w:rsidR="00000000" w:rsidRPr="006B6EBB">
        <w:rPr>
          <w:rFonts w:ascii="Times New Roman" w:hAnsi="Times New Roman" w:cs="Times New Roman"/>
          <w:rPrChange w:id="1113" w:author="Meredith Armstrong" w:date="2023-12-11T16:47:00Z">
            <w:rPr/>
          </w:rPrChange>
        </w:rPr>
        <w:fldChar w:fldCharType="separate"/>
      </w:r>
      <w:r w:rsidRPr="006B6EBB">
        <w:rPr>
          <w:rStyle w:val="Hyperlink"/>
          <w:rFonts w:ascii="Times New Roman" w:eastAsia="Calibri" w:hAnsi="Times New Roman" w:cs="Times New Roman"/>
          <w:rPrChange w:id="1114" w:author="Meredith Armstrong" w:date="2023-12-11T16:47:00Z">
            <w:rPr>
              <w:rStyle w:val="Hyperlink"/>
              <w:rFonts w:asciiTheme="majorBidi" w:eastAsia="Calibri" w:hAnsiTheme="majorBidi" w:cstheme="majorBidi"/>
            </w:rPr>
          </w:rPrChange>
        </w:rPr>
        <w:t>https://doi.org/10.1016/j.amepre.2020.04.013</w:t>
      </w:r>
      <w:r w:rsidR="00000000" w:rsidRPr="006B6EBB">
        <w:rPr>
          <w:rStyle w:val="Hyperlink"/>
          <w:rFonts w:ascii="Times New Roman" w:eastAsia="Calibri" w:hAnsi="Times New Roman" w:cs="Times New Roman"/>
          <w:rPrChange w:id="1115" w:author="Meredith Armstrong" w:date="2023-12-11T16:47:00Z">
            <w:rPr>
              <w:rStyle w:val="Hyperlink"/>
              <w:rFonts w:asciiTheme="majorBidi" w:eastAsia="Calibri" w:hAnsiTheme="majorBidi" w:cstheme="majorBidi"/>
            </w:rPr>
          </w:rPrChange>
        </w:rPr>
        <w:fldChar w:fldCharType="end"/>
      </w:r>
    </w:p>
    <w:p w14:paraId="2898904C" w14:textId="77777777" w:rsidR="00BD4D49" w:rsidRPr="006B6EBB" w:rsidRDefault="00BD4D49" w:rsidP="006B6EBB">
      <w:pPr>
        <w:bidi w:val="0"/>
        <w:adjustRightInd w:val="0"/>
        <w:spacing w:after="0" w:line="240" w:lineRule="auto"/>
        <w:rPr>
          <w:rFonts w:ascii="Times New Roman" w:eastAsia="Calibri" w:hAnsi="Times New Roman" w:cs="Times New Roman"/>
          <w:rPrChange w:id="1116" w:author="Meredith Armstrong" w:date="2023-12-11T16:47:00Z">
            <w:rPr>
              <w:rFonts w:asciiTheme="majorBidi" w:eastAsia="Calibri" w:hAnsiTheme="majorBidi" w:cstheme="majorBidi"/>
            </w:rPr>
          </w:rPrChange>
        </w:rPr>
        <w:pPrChange w:id="1117" w:author="Meredith Armstrong" w:date="2023-12-11T16:50:00Z">
          <w:pPr>
            <w:bidi w:val="0"/>
            <w:spacing w:after="0" w:line="240" w:lineRule="auto"/>
            <w:ind w:left="426" w:hanging="426"/>
          </w:pPr>
        </w:pPrChange>
      </w:pPr>
      <w:r w:rsidRPr="006B6EBB">
        <w:rPr>
          <w:rStyle w:val="Hyperlink"/>
          <w:rFonts w:ascii="Times New Roman" w:eastAsia="Calibri" w:hAnsi="Times New Roman" w:cs="Times New Roman"/>
          <w:color w:val="auto"/>
          <w:rPrChange w:id="1118" w:author="Meredith Armstrong" w:date="2023-12-11T16:47:00Z">
            <w:rPr>
              <w:rStyle w:val="Hyperlink"/>
              <w:rFonts w:asciiTheme="majorBidi" w:eastAsia="Calibri" w:hAnsiTheme="majorBidi" w:cstheme="majorBidi"/>
              <w:color w:val="auto"/>
            </w:rPr>
          </w:rPrChange>
        </w:rPr>
        <w:t xml:space="preserve">[33] </w:t>
      </w:r>
      <w:r w:rsidRPr="006B6EBB">
        <w:rPr>
          <w:rFonts w:ascii="Times New Roman" w:eastAsia="Calibri" w:hAnsi="Times New Roman" w:cs="Times New Roman"/>
          <w:rPrChange w:id="1119" w:author="Meredith Armstrong" w:date="2023-12-11T16:47:00Z">
            <w:rPr>
              <w:rFonts w:asciiTheme="majorBidi" w:eastAsia="Calibri" w:hAnsiTheme="majorBidi" w:cstheme="majorBidi"/>
            </w:rPr>
          </w:rPrChange>
        </w:rPr>
        <w:t xml:space="preserve">AR </w:t>
      </w:r>
      <w:proofErr w:type="spellStart"/>
      <w:r w:rsidRPr="006B6EBB">
        <w:rPr>
          <w:rFonts w:ascii="Times New Roman" w:eastAsia="Calibri" w:hAnsi="Times New Roman" w:cs="Times New Roman"/>
          <w:rPrChange w:id="1120" w:author="Meredith Armstrong" w:date="2023-12-11T16:47:00Z">
            <w:rPr>
              <w:rFonts w:asciiTheme="majorBidi" w:eastAsia="Calibri" w:hAnsiTheme="majorBidi" w:cstheme="majorBidi"/>
            </w:rPr>
          </w:rPrChange>
        </w:rPr>
        <w:t>Tabaac</w:t>
      </w:r>
      <w:proofErr w:type="spellEnd"/>
      <w:r w:rsidRPr="006B6EBB">
        <w:rPr>
          <w:rFonts w:ascii="Times New Roman" w:eastAsia="Calibri" w:hAnsi="Times New Roman" w:cs="Times New Roman"/>
          <w:rPrChange w:id="1121" w:author="Meredith Armstrong" w:date="2023-12-11T16:47:00Z">
            <w:rPr>
              <w:rFonts w:asciiTheme="majorBidi" w:eastAsia="Calibri" w:hAnsiTheme="majorBidi" w:cstheme="majorBidi"/>
            </w:rPr>
          </w:rPrChange>
        </w:rPr>
        <w:t xml:space="preserve">, AL </w:t>
      </w:r>
      <w:proofErr w:type="spellStart"/>
      <w:r w:rsidRPr="006B6EBB">
        <w:rPr>
          <w:rFonts w:ascii="Times New Roman" w:eastAsia="Calibri" w:hAnsi="Times New Roman" w:cs="Times New Roman"/>
          <w:rPrChange w:id="1122" w:author="Meredith Armstrong" w:date="2023-12-11T16:47:00Z">
            <w:rPr>
              <w:rFonts w:asciiTheme="majorBidi" w:eastAsia="Calibri" w:hAnsiTheme="majorBidi" w:cstheme="majorBidi"/>
            </w:rPr>
          </w:rPrChange>
        </w:rPr>
        <w:t>Solazzo</w:t>
      </w:r>
      <w:proofErr w:type="spellEnd"/>
      <w:r w:rsidRPr="006B6EBB">
        <w:rPr>
          <w:rFonts w:ascii="Times New Roman" w:eastAsia="Calibri" w:hAnsi="Times New Roman" w:cs="Times New Roman"/>
          <w:rPrChange w:id="1123" w:author="Meredith Armstrong" w:date="2023-12-11T16:47:00Z">
            <w:rPr>
              <w:rFonts w:asciiTheme="majorBidi" w:eastAsia="Calibri" w:hAnsiTheme="majorBidi" w:cstheme="majorBidi"/>
            </w:rPr>
          </w:rPrChange>
        </w:rPr>
        <w:t xml:space="preserve">, AR Gordon, SB Austin, C </w:t>
      </w:r>
      <w:proofErr w:type="spellStart"/>
      <w:r w:rsidRPr="006B6EBB">
        <w:rPr>
          <w:rFonts w:ascii="Times New Roman" w:eastAsia="Calibri" w:hAnsi="Times New Roman" w:cs="Times New Roman"/>
          <w:rPrChange w:id="1124" w:author="Meredith Armstrong" w:date="2023-12-11T16:47:00Z">
            <w:rPr>
              <w:rFonts w:asciiTheme="majorBidi" w:eastAsia="Calibri" w:hAnsiTheme="majorBidi" w:cstheme="majorBidi"/>
            </w:rPr>
          </w:rPrChange>
        </w:rPr>
        <w:t>Guss</w:t>
      </w:r>
      <w:proofErr w:type="spellEnd"/>
      <w:r w:rsidRPr="006B6EBB">
        <w:rPr>
          <w:rFonts w:ascii="Times New Roman" w:eastAsia="Calibri" w:hAnsi="Times New Roman" w:cs="Times New Roman"/>
          <w:rPrChange w:id="1125" w:author="Meredith Armstrong" w:date="2023-12-11T16:47:00Z">
            <w:rPr>
              <w:rFonts w:asciiTheme="majorBidi" w:eastAsia="Calibri" w:hAnsiTheme="majorBidi" w:cstheme="majorBidi"/>
            </w:rPr>
          </w:rPrChange>
        </w:rPr>
        <w:t xml:space="preserve">, and BM Charlton. Sexual orientation-related disparities in healthcare access in three cohorts of U.S. adults. </w:t>
      </w:r>
      <w:r w:rsidRPr="006B6EBB">
        <w:rPr>
          <w:rFonts w:ascii="Times New Roman" w:eastAsia="Calibri" w:hAnsi="Times New Roman" w:cs="Times New Roman"/>
          <w:i/>
          <w:iCs/>
          <w:rPrChange w:id="1126" w:author="Meredith Armstrong" w:date="2023-12-11T16:47:00Z">
            <w:rPr>
              <w:rFonts w:asciiTheme="majorBidi" w:eastAsia="Calibri" w:hAnsiTheme="majorBidi" w:cstheme="majorBidi"/>
              <w:i/>
              <w:iCs/>
            </w:rPr>
          </w:rPrChange>
        </w:rPr>
        <w:t>Preventive Medicine</w:t>
      </w:r>
      <w:r w:rsidRPr="006B6EBB">
        <w:rPr>
          <w:rFonts w:ascii="Times New Roman" w:eastAsia="Calibri" w:hAnsi="Times New Roman" w:cs="Times New Roman"/>
          <w:rPrChange w:id="1127" w:author="Meredith Armstrong" w:date="2023-12-11T16:47:00Z">
            <w:rPr>
              <w:rFonts w:asciiTheme="majorBidi" w:eastAsia="Calibri" w:hAnsiTheme="majorBidi" w:cstheme="majorBidi"/>
            </w:rPr>
          </w:rPrChange>
        </w:rPr>
        <w:t xml:space="preserve">, </w:t>
      </w:r>
      <w:r w:rsidRPr="006B6EBB">
        <w:rPr>
          <w:rFonts w:ascii="Times New Roman" w:eastAsia="Calibri" w:hAnsi="Times New Roman" w:cs="Times New Roman"/>
          <w:i/>
          <w:iCs/>
          <w:rPrChange w:id="1128" w:author="Meredith Armstrong" w:date="2023-12-11T16:47:00Z">
            <w:rPr>
              <w:rFonts w:asciiTheme="majorBidi" w:eastAsia="Calibri" w:hAnsiTheme="majorBidi" w:cstheme="majorBidi"/>
              <w:i/>
              <w:iCs/>
            </w:rPr>
          </w:rPrChange>
        </w:rPr>
        <w:t>132</w:t>
      </w:r>
      <w:r w:rsidRPr="006B6EBB">
        <w:rPr>
          <w:rFonts w:ascii="Times New Roman" w:eastAsia="Calibri" w:hAnsi="Times New Roman" w:cs="Times New Roman"/>
          <w:rPrChange w:id="1129" w:author="Meredith Armstrong" w:date="2023-12-11T16:47:00Z">
            <w:rPr>
              <w:rFonts w:asciiTheme="majorBidi" w:eastAsia="Calibri" w:hAnsiTheme="majorBidi" w:cstheme="majorBidi"/>
            </w:rPr>
          </w:rPrChange>
        </w:rPr>
        <w:t xml:space="preserve">, 2020, 105999. </w:t>
      </w:r>
      <w:r w:rsidR="00000000" w:rsidRPr="006B6EBB">
        <w:rPr>
          <w:rFonts w:ascii="Times New Roman" w:hAnsi="Times New Roman" w:cs="Times New Roman"/>
          <w:rPrChange w:id="1130" w:author="Meredith Armstrong" w:date="2023-12-11T16:47:00Z">
            <w:rPr/>
          </w:rPrChange>
        </w:rPr>
        <w:fldChar w:fldCharType="begin"/>
      </w:r>
      <w:r w:rsidR="00000000" w:rsidRPr="006B6EBB">
        <w:rPr>
          <w:rFonts w:ascii="Times New Roman" w:hAnsi="Times New Roman" w:cs="Times New Roman"/>
          <w:rPrChange w:id="1131" w:author="Meredith Armstrong" w:date="2023-12-11T16:47:00Z">
            <w:rPr/>
          </w:rPrChange>
        </w:rPr>
        <w:instrText>HYPERLINK "https://doi.org/10.1016/j.ypmed.2020.105999"</w:instrText>
      </w:r>
      <w:r w:rsidR="00000000" w:rsidRPr="006B6EBB">
        <w:rPr>
          <w:rFonts w:ascii="Times New Roman" w:hAnsi="Times New Roman" w:cs="Times New Roman"/>
          <w:rPrChange w:id="1132" w:author="Meredith Armstrong" w:date="2023-12-11T16:47:00Z">
            <w:rPr/>
          </w:rPrChange>
        </w:rPr>
      </w:r>
      <w:r w:rsidR="00000000" w:rsidRPr="006B6EBB">
        <w:rPr>
          <w:rFonts w:ascii="Times New Roman" w:hAnsi="Times New Roman" w:cs="Times New Roman"/>
          <w:rPrChange w:id="1133" w:author="Meredith Armstrong" w:date="2023-12-11T16:47:00Z">
            <w:rPr/>
          </w:rPrChange>
        </w:rPr>
        <w:fldChar w:fldCharType="separate"/>
      </w:r>
      <w:r w:rsidRPr="006B6EBB">
        <w:rPr>
          <w:rStyle w:val="Hyperlink"/>
          <w:rFonts w:ascii="Times New Roman" w:eastAsia="Calibri" w:hAnsi="Times New Roman" w:cs="Times New Roman"/>
          <w:rPrChange w:id="1134" w:author="Meredith Armstrong" w:date="2023-12-11T16:47:00Z">
            <w:rPr>
              <w:rStyle w:val="Hyperlink"/>
              <w:rFonts w:asciiTheme="majorBidi" w:eastAsia="Calibri" w:hAnsiTheme="majorBidi" w:cstheme="majorBidi"/>
            </w:rPr>
          </w:rPrChange>
        </w:rPr>
        <w:t>https://doi.org/10.1016/j.ypmed.2020.105999</w:t>
      </w:r>
      <w:r w:rsidR="00000000" w:rsidRPr="006B6EBB">
        <w:rPr>
          <w:rStyle w:val="Hyperlink"/>
          <w:rFonts w:ascii="Times New Roman" w:eastAsia="Calibri" w:hAnsi="Times New Roman" w:cs="Times New Roman"/>
          <w:rPrChange w:id="1135" w:author="Meredith Armstrong" w:date="2023-12-11T16:47:00Z">
            <w:rPr>
              <w:rStyle w:val="Hyperlink"/>
              <w:rFonts w:asciiTheme="majorBidi" w:eastAsia="Calibri" w:hAnsiTheme="majorBidi" w:cstheme="majorBidi"/>
            </w:rPr>
          </w:rPrChange>
        </w:rPr>
        <w:fldChar w:fldCharType="end"/>
      </w:r>
      <w:r w:rsidRPr="006B6EBB">
        <w:rPr>
          <w:rFonts w:ascii="Times New Roman" w:eastAsia="Calibri" w:hAnsi="Times New Roman" w:cs="Times New Roman"/>
          <w:rPrChange w:id="1136" w:author="Meredith Armstrong" w:date="2023-12-11T16:47:00Z">
            <w:rPr>
              <w:rFonts w:asciiTheme="majorBidi" w:eastAsia="Calibri" w:hAnsiTheme="majorBidi" w:cstheme="majorBidi"/>
            </w:rPr>
          </w:rPrChange>
        </w:rPr>
        <w:t>.</w:t>
      </w:r>
    </w:p>
    <w:p w14:paraId="7FE47FA8" w14:textId="77777777" w:rsidR="00BD4D49" w:rsidRPr="006B6EBB" w:rsidRDefault="00BD4D49" w:rsidP="006B6EBB">
      <w:pPr>
        <w:pStyle w:val="pf0"/>
        <w:adjustRightInd w:val="0"/>
        <w:rPr>
          <w:rStyle w:val="cf01"/>
          <w:rFonts w:ascii="Times New Roman" w:hAnsi="Times New Roman" w:cs="Times New Roman"/>
          <w:sz w:val="22"/>
          <w:szCs w:val="22"/>
          <w:rPrChange w:id="1137" w:author="Meredith Armstrong" w:date="2023-12-11T16:47:00Z">
            <w:rPr>
              <w:rStyle w:val="cf01"/>
              <w:rFonts w:asciiTheme="majorBidi" w:hAnsiTheme="majorBidi" w:cstheme="majorBidi"/>
              <w:sz w:val="22"/>
              <w:szCs w:val="22"/>
            </w:rPr>
          </w:rPrChange>
        </w:rPr>
        <w:pPrChange w:id="1138" w:author="Meredith Armstrong" w:date="2023-12-11T16:49:00Z">
          <w:pPr>
            <w:pStyle w:val="pf0"/>
          </w:pPr>
        </w:pPrChange>
      </w:pPr>
      <w:r w:rsidRPr="006B6EBB">
        <w:rPr>
          <w:rStyle w:val="Hyperlink"/>
          <w:rFonts w:eastAsia="Calibri"/>
          <w:color w:val="auto"/>
          <w:sz w:val="22"/>
          <w:szCs w:val="22"/>
          <w:rPrChange w:id="1139" w:author="Meredith Armstrong" w:date="2023-12-11T16:47:00Z">
            <w:rPr>
              <w:rStyle w:val="Hyperlink"/>
              <w:rFonts w:asciiTheme="majorBidi" w:eastAsia="Calibri" w:hAnsiTheme="majorBidi" w:cstheme="majorBidi"/>
              <w:color w:val="auto"/>
            </w:rPr>
          </w:rPrChange>
        </w:rPr>
        <w:t xml:space="preserve">[34] </w:t>
      </w:r>
      <w:r w:rsidRPr="006B6EBB">
        <w:rPr>
          <w:rStyle w:val="cf01"/>
          <w:rFonts w:ascii="Times New Roman" w:hAnsi="Times New Roman" w:cs="Times New Roman"/>
          <w:color w:val="auto"/>
          <w:sz w:val="22"/>
          <w:szCs w:val="22"/>
          <w:rPrChange w:id="1140" w:author="Meredith Armstrong" w:date="2023-12-11T16:47:00Z">
            <w:rPr>
              <w:rStyle w:val="cf01"/>
              <w:rFonts w:asciiTheme="majorBidi" w:hAnsiTheme="majorBidi" w:cstheme="majorBidi"/>
              <w:color w:val="auto"/>
              <w:sz w:val="22"/>
              <w:szCs w:val="22"/>
            </w:rPr>
          </w:rPrChange>
        </w:rPr>
        <w:t>MC</w:t>
      </w:r>
      <w:r w:rsidRPr="006B6EBB">
        <w:rPr>
          <w:rStyle w:val="cf01"/>
          <w:rFonts w:ascii="Times New Roman" w:hAnsi="Times New Roman" w:cs="Times New Roman"/>
          <w:color w:val="auto"/>
          <w:sz w:val="22"/>
          <w:szCs w:val="22"/>
          <w:rPrChange w:id="1141" w:author="Meredith Armstrong" w:date="2023-12-11T16:47:00Z">
            <w:rPr>
              <w:rStyle w:val="cf01"/>
              <w:rFonts w:asciiTheme="majorBidi" w:hAnsiTheme="majorBidi"/>
              <w:color w:val="auto"/>
              <w:sz w:val="22"/>
              <w:szCs w:val="22"/>
            </w:rPr>
          </w:rPrChange>
        </w:rPr>
        <w:t xml:space="preserve"> </w:t>
      </w:r>
      <w:r w:rsidRPr="006B6EBB">
        <w:rPr>
          <w:rStyle w:val="cf01"/>
          <w:rFonts w:ascii="Times New Roman" w:hAnsi="Times New Roman" w:cs="Times New Roman"/>
          <w:sz w:val="22"/>
          <w:szCs w:val="22"/>
          <w:rPrChange w:id="1142" w:author="Meredith Armstrong" w:date="2023-12-11T16:47:00Z">
            <w:rPr>
              <w:rStyle w:val="cf01"/>
              <w:rFonts w:asciiTheme="majorBidi" w:hAnsiTheme="majorBidi" w:cstheme="majorBidi"/>
              <w:sz w:val="22"/>
              <w:szCs w:val="22"/>
            </w:rPr>
          </w:rPrChange>
        </w:rPr>
        <w:t xml:space="preserve">McNamara, </w:t>
      </w:r>
      <w:proofErr w:type="gramStart"/>
      <w:r w:rsidRPr="006B6EBB">
        <w:rPr>
          <w:rStyle w:val="cf01"/>
          <w:rFonts w:ascii="Times New Roman" w:hAnsi="Times New Roman" w:cs="Times New Roman"/>
          <w:sz w:val="22"/>
          <w:szCs w:val="22"/>
          <w:rPrChange w:id="1143" w:author="Meredith Armstrong" w:date="2023-12-11T16:47:00Z">
            <w:rPr>
              <w:rStyle w:val="cf01"/>
              <w:rFonts w:asciiTheme="majorBidi" w:hAnsiTheme="majorBidi" w:cstheme="majorBidi"/>
              <w:sz w:val="22"/>
              <w:szCs w:val="22"/>
            </w:rPr>
          </w:rPrChange>
        </w:rPr>
        <w:t xml:space="preserve">&amp; </w:t>
      </w:r>
      <w:r w:rsidRPr="006B6EBB">
        <w:rPr>
          <w:rStyle w:val="cf01"/>
          <w:rFonts w:ascii="Times New Roman" w:hAnsi="Times New Roman" w:cs="Times New Roman"/>
          <w:sz w:val="22"/>
          <w:szCs w:val="22"/>
          <w:rPrChange w:id="1144"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1145" w:author="Meredith Armstrong" w:date="2023-12-11T16:47:00Z">
            <w:rPr>
              <w:rStyle w:val="cf01"/>
              <w:rFonts w:asciiTheme="majorBidi" w:hAnsiTheme="majorBidi" w:cstheme="majorBidi"/>
              <w:sz w:val="22"/>
              <w:szCs w:val="22"/>
            </w:rPr>
          </w:rPrChange>
        </w:rPr>
        <w:t>H</w:t>
      </w:r>
      <w:proofErr w:type="gramEnd"/>
      <w:r w:rsidRPr="006B6EBB">
        <w:rPr>
          <w:rStyle w:val="cf01"/>
          <w:rFonts w:ascii="Times New Roman" w:hAnsi="Times New Roman" w:cs="Times New Roman"/>
          <w:sz w:val="22"/>
          <w:szCs w:val="22"/>
          <w:rPrChange w:id="1146" w:author="Meredith Armstrong" w:date="2023-12-11T16:47:00Z">
            <w:rPr>
              <w:rStyle w:val="cf01"/>
              <w:rFonts w:asciiTheme="majorBidi" w:hAnsiTheme="majorBidi" w:cstheme="majorBidi"/>
              <w:sz w:val="22"/>
              <w:szCs w:val="22"/>
            </w:rPr>
          </w:rPrChange>
        </w:rPr>
        <w:t xml:space="preserve"> Ng.</w:t>
      </w:r>
      <w:r w:rsidRPr="006B6EBB">
        <w:rPr>
          <w:rStyle w:val="cf01"/>
          <w:rFonts w:ascii="Times New Roman" w:hAnsi="Times New Roman" w:cs="Times New Roman"/>
          <w:sz w:val="22"/>
          <w:szCs w:val="22"/>
          <w:rPrChange w:id="1147"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1148" w:author="Meredith Armstrong" w:date="2023-12-11T16:47:00Z">
            <w:rPr>
              <w:rStyle w:val="cf01"/>
              <w:rFonts w:asciiTheme="majorBidi" w:hAnsiTheme="majorBidi" w:cstheme="majorBidi"/>
              <w:sz w:val="22"/>
              <w:szCs w:val="22"/>
            </w:rPr>
          </w:rPrChange>
        </w:rPr>
        <w:t>Best practices in LGBT care: A guide for primary care physicians. Cleveland Clinic Journal of Medicine, 2016</w:t>
      </w:r>
      <w:r w:rsidRPr="006B6EBB">
        <w:rPr>
          <w:rStyle w:val="cf01"/>
          <w:rFonts w:ascii="Times New Roman" w:hAnsi="Times New Roman" w:cs="Times New Roman"/>
          <w:sz w:val="22"/>
          <w:szCs w:val="22"/>
          <w:rPrChange w:id="1149" w:author="Meredith Armstrong" w:date="2023-12-11T16:47:00Z">
            <w:rPr>
              <w:rStyle w:val="cf01"/>
              <w:rFonts w:asciiTheme="majorBidi" w:hAnsiTheme="majorBidi"/>
              <w:sz w:val="22"/>
              <w:szCs w:val="22"/>
            </w:rPr>
          </w:rPrChange>
        </w:rPr>
        <w:t xml:space="preserve">; </w:t>
      </w:r>
      <w:r w:rsidRPr="006B6EBB">
        <w:rPr>
          <w:rStyle w:val="cf01"/>
          <w:rFonts w:ascii="Times New Roman" w:hAnsi="Times New Roman" w:cs="Times New Roman"/>
          <w:sz w:val="22"/>
          <w:szCs w:val="22"/>
          <w:rPrChange w:id="1150" w:author="Meredith Armstrong" w:date="2023-12-11T16:47:00Z">
            <w:rPr>
              <w:rStyle w:val="cf01"/>
              <w:rFonts w:asciiTheme="majorBidi" w:hAnsiTheme="majorBidi" w:cstheme="majorBidi"/>
              <w:sz w:val="22"/>
              <w:szCs w:val="22"/>
            </w:rPr>
          </w:rPrChange>
        </w:rPr>
        <w:t xml:space="preserve">83(7), 531–541. doi:10.3949/ ccjm.83a.15148 </w:t>
      </w:r>
    </w:p>
    <w:p w14:paraId="7C025E3E" w14:textId="77777777" w:rsidR="00BD4D49" w:rsidRPr="006B6EBB" w:rsidRDefault="00BD4D49" w:rsidP="006B6EBB">
      <w:pPr>
        <w:bidi w:val="0"/>
        <w:adjustRightInd w:val="0"/>
        <w:spacing w:before="100" w:beforeAutospacing="1" w:after="100" w:afterAutospacing="1" w:line="240" w:lineRule="auto"/>
        <w:rPr>
          <w:rFonts w:ascii="Times New Roman" w:hAnsi="Times New Roman" w:cs="Times New Roman"/>
          <w:color w:val="222222"/>
          <w:shd w:val="clear" w:color="auto" w:fill="FFFFFF"/>
          <w:rPrChange w:id="1151" w:author="Meredith Armstrong" w:date="2023-12-11T16:47:00Z">
            <w:rPr>
              <w:rFonts w:asciiTheme="majorBidi" w:hAnsiTheme="majorBidi" w:cstheme="majorBidi"/>
              <w:color w:val="222222"/>
              <w:sz w:val="24"/>
              <w:szCs w:val="24"/>
              <w:shd w:val="clear" w:color="auto" w:fill="FFFFFF"/>
            </w:rPr>
          </w:rPrChange>
        </w:rPr>
        <w:pPrChange w:id="1152"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sz w:val="22"/>
          <w:szCs w:val="22"/>
          <w:rPrChange w:id="1153" w:author="Meredith Armstrong" w:date="2023-12-11T16:47:00Z">
            <w:rPr>
              <w:rStyle w:val="cf01"/>
              <w:rFonts w:asciiTheme="majorBidi" w:hAnsiTheme="majorBidi" w:cstheme="majorBidi"/>
              <w:sz w:val="24"/>
              <w:szCs w:val="24"/>
            </w:rPr>
          </w:rPrChange>
        </w:rPr>
        <w:t xml:space="preserve">[35] </w:t>
      </w:r>
      <w:r w:rsidRPr="006B6EBB">
        <w:rPr>
          <w:rFonts w:ascii="Times New Roman" w:hAnsi="Times New Roman" w:cs="Times New Roman"/>
          <w:color w:val="222222"/>
          <w:shd w:val="clear" w:color="auto" w:fill="FFFFFF"/>
          <w:rPrChange w:id="1154" w:author="Meredith Armstrong" w:date="2023-12-11T16:47:00Z">
            <w:rPr>
              <w:rFonts w:asciiTheme="majorBidi" w:hAnsiTheme="majorBidi" w:cstheme="majorBidi"/>
              <w:color w:val="222222"/>
              <w:sz w:val="24"/>
              <w:szCs w:val="24"/>
              <w:shd w:val="clear" w:color="auto" w:fill="FFFFFF"/>
            </w:rPr>
          </w:rPrChange>
        </w:rPr>
        <w:t xml:space="preserve">Medina-Martínez, J., Saus-Ortega, C., Sánchez-Lorente, M. M., Sosa-Palanca, E. M., García-Martínez, P., &amp; </w:t>
      </w:r>
      <w:proofErr w:type="spellStart"/>
      <w:r w:rsidRPr="006B6EBB">
        <w:rPr>
          <w:rFonts w:ascii="Times New Roman" w:hAnsi="Times New Roman" w:cs="Times New Roman"/>
          <w:color w:val="222222"/>
          <w:shd w:val="clear" w:color="auto" w:fill="FFFFFF"/>
          <w:rPrChange w:id="1155" w:author="Meredith Armstrong" w:date="2023-12-11T16:47:00Z">
            <w:rPr>
              <w:rFonts w:asciiTheme="majorBidi" w:hAnsiTheme="majorBidi" w:cstheme="majorBidi"/>
              <w:color w:val="222222"/>
              <w:sz w:val="24"/>
              <w:szCs w:val="24"/>
              <w:shd w:val="clear" w:color="auto" w:fill="FFFFFF"/>
            </w:rPr>
          </w:rPrChange>
        </w:rPr>
        <w:t>Mármol</w:t>
      </w:r>
      <w:proofErr w:type="spellEnd"/>
      <w:r w:rsidRPr="006B6EBB">
        <w:rPr>
          <w:rFonts w:ascii="Times New Roman" w:hAnsi="Times New Roman" w:cs="Times New Roman"/>
          <w:color w:val="222222"/>
          <w:shd w:val="clear" w:color="auto" w:fill="FFFFFF"/>
          <w:rPrChange w:id="1156" w:author="Meredith Armstrong" w:date="2023-12-11T16:47:00Z">
            <w:rPr>
              <w:rFonts w:asciiTheme="majorBidi" w:hAnsiTheme="majorBidi" w:cstheme="majorBidi"/>
              <w:color w:val="222222"/>
              <w:sz w:val="24"/>
              <w:szCs w:val="24"/>
              <w:shd w:val="clear" w:color="auto" w:fill="FFFFFF"/>
            </w:rPr>
          </w:rPrChange>
        </w:rPr>
        <w:t>-López, M. I. (2021). Health inequities in LGBT people and nursing interventions to reduce them: A systematic review. </w:t>
      </w:r>
      <w:r w:rsidRPr="006B6EBB">
        <w:rPr>
          <w:rFonts w:ascii="Times New Roman" w:hAnsi="Times New Roman" w:cs="Times New Roman"/>
          <w:i/>
          <w:iCs/>
          <w:color w:val="222222"/>
          <w:shd w:val="clear" w:color="auto" w:fill="FFFFFF"/>
          <w:rPrChange w:id="1157" w:author="Meredith Armstrong" w:date="2023-12-11T16:47:00Z">
            <w:rPr>
              <w:rFonts w:asciiTheme="majorBidi" w:hAnsiTheme="majorBidi" w:cstheme="majorBidi"/>
              <w:i/>
              <w:iCs/>
              <w:color w:val="222222"/>
              <w:sz w:val="24"/>
              <w:szCs w:val="24"/>
              <w:shd w:val="clear" w:color="auto" w:fill="FFFFFF"/>
            </w:rPr>
          </w:rPrChange>
        </w:rPr>
        <w:t>International Journal of Environmental Research and Public Health</w:t>
      </w:r>
      <w:r w:rsidRPr="006B6EBB">
        <w:rPr>
          <w:rFonts w:ascii="Times New Roman" w:hAnsi="Times New Roman" w:cs="Times New Roman"/>
          <w:color w:val="222222"/>
          <w:shd w:val="clear" w:color="auto" w:fill="FFFFFF"/>
          <w:rPrChange w:id="1158" w:author="Meredith Armstrong" w:date="2023-12-11T16:47:00Z">
            <w:rPr>
              <w:rFonts w:asciiTheme="majorBidi" w:hAnsiTheme="majorBidi" w:cstheme="majorBidi"/>
              <w:color w:val="222222"/>
              <w:sz w:val="24"/>
              <w:szCs w:val="24"/>
              <w:shd w:val="clear" w:color="auto" w:fill="FFFFFF"/>
            </w:rPr>
          </w:rPrChange>
        </w:rPr>
        <w:t>, </w:t>
      </w:r>
      <w:r w:rsidRPr="006B6EBB">
        <w:rPr>
          <w:rFonts w:ascii="Times New Roman" w:hAnsi="Times New Roman" w:cs="Times New Roman"/>
          <w:i/>
          <w:iCs/>
          <w:color w:val="222222"/>
          <w:shd w:val="clear" w:color="auto" w:fill="FFFFFF"/>
          <w:rPrChange w:id="1159" w:author="Meredith Armstrong" w:date="2023-12-11T16:47:00Z">
            <w:rPr>
              <w:rFonts w:asciiTheme="majorBidi" w:hAnsiTheme="majorBidi" w:cstheme="majorBidi"/>
              <w:i/>
              <w:iCs/>
              <w:color w:val="222222"/>
              <w:sz w:val="24"/>
              <w:szCs w:val="24"/>
              <w:shd w:val="clear" w:color="auto" w:fill="FFFFFF"/>
            </w:rPr>
          </w:rPrChange>
        </w:rPr>
        <w:t>18</w:t>
      </w:r>
      <w:r w:rsidRPr="006B6EBB">
        <w:rPr>
          <w:rFonts w:ascii="Times New Roman" w:hAnsi="Times New Roman" w:cs="Times New Roman"/>
          <w:color w:val="222222"/>
          <w:shd w:val="clear" w:color="auto" w:fill="FFFFFF"/>
          <w:rPrChange w:id="1160" w:author="Meredith Armstrong" w:date="2023-12-11T16:47:00Z">
            <w:rPr>
              <w:rFonts w:asciiTheme="majorBidi" w:hAnsiTheme="majorBidi" w:cstheme="majorBidi"/>
              <w:color w:val="222222"/>
              <w:sz w:val="24"/>
              <w:szCs w:val="24"/>
              <w:shd w:val="clear" w:color="auto" w:fill="FFFFFF"/>
            </w:rPr>
          </w:rPrChange>
        </w:rPr>
        <w:t>(22), 11801.</w:t>
      </w:r>
      <w:r w:rsidRPr="006B6EBB">
        <w:rPr>
          <w:rFonts w:ascii="Times New Roman" w:hAnsi="Times New Roman" w:cs="Times New Roman"/>
          <w:color w:val="222222"/>
          <w:shd w:val="clear" w:color="auto" w:fill="FFFFFF"/>
          <w:rtl/>
          <w:rPrChange w:id="1161" w:author="Meredith Armstrong" w:date="2023-12-11T16:47:00Z">
            <w:rPr>
              <w:rFonts w:asciiTheme="majorBidi" w:hAnsiTheme="majorBidi" w:cstheme="majorBidi"/>
              <w:color w:val="222222"/>
              <w:sz w:val="24"/>
              <w:szCs w:val="24"/>
              <w:shd w:val="clear" w:color="auto" w:fill="FFFFFF"/>
              <w:rtl/>
            </w:rPr>
          </w:rPrChange>
        </w:rPr>
        <w:t>‏</w:t>
      </w:r>
    </w:p>
    <w:p w14:paraId="01E66770"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i/>
          <w:iCs/>
          <w:color w:val="222222"/>
          <w:shd w:val="clear" w:color="auto" w:fill="FFFFFF"/>
          <w:rPrChange w:id="1162" w:author="Meredith Armstrong" w:date="2023-12-11T16:47:00Z">
            <w:rPr>
              <w:rFonts w:asciiTheme="majorBidi" w:eastAsia="Times New Roman" w:hAnsiTheme="majorBidi" w:cstheme="majorBidi"/>
              <w:i/>
              <w:iCs/>
              <w:color w:val="222222"/>
              <w:shd w:val="clear" w:color="auto" w:fill="FFFFFF"/>
            </w:rPr>
          </w:rPrChange>
        </w:rPr>
        <w:pPrChange w:id="1163" w:author="Meredith Armstrong" w:date="2023-12-11T16:49:00Z">
          <w:pPr>
            <w:bidi w:val="0"/>
            <w:spacing w:before="100" w:beforeAutospacing="1" w:after="100" w:afterAutospacing="1" w:line="240" w:lineRule="auto"/>
          </w:pPr>
        </w:pPrChange>
      </w:pPr>
      <w:r w:rsidRPr="006B6EBB">
        <w:rPr>
          <w:rFonts w:ascii="Times New Roman" w:hAnsi="Times New Roman" w:cs="Times New Roman"/>
          <w:color w:val="222222"/>
          <w:shd w:val="clear" w:color="auto" w:fill="FFFFFF"/>
          <w:rPrChange w:id="1164" w:author="Meredith Armstrong" w:date="2023-12-11T16:47:00Z">
            <w:rPr>
              <w:rFonts w:asciiTheme="majorBidi" w:hAnsiTheme="majorBidi" w:cstheme="majorBidi"/>
              <w:color w:val="222222"/>
              <w:shd w:val="clear" w:color="auto" w:fill="FFFFFF"/>
            </w:rPr>
          </w:rPrChange>
        </w:rPr>
        <w:t xml:space="preserve">[36] </w:t>
      </w:r>
      <w:r w:rsidRPr="006B6EBB">
        <w:rPr>
          <w:rFonts w:ascii="Times New Roman" w:eastAsia="Times New Roman" w:hAnsi="Times New Roman" w:cs="Times New Roman"/>
          <w:color w:val="222222"/>
          <w:shd w:val="clear" w:color="auto" w:fill="FFFFFF"/>
          <w:rPrChange w:id="1165" w:author="Meredith Armstrong" w:date="2023-12-11T16:47:00Z">
            <w:rPr>
              <w:rFonts w:asciiTheme="majorBidi" w:eastAsia="Times New Roman" w:hAnsiTheme="majorBidi" w:cstheme="majorBidi"/>
              <w:color w:val="222222"/>
              <w:shd w:val="clear" w:color="auto" w:fill="FFFFFF"/>
            </w:rPr>
          </w:rPrChange>
        </w:rPr>
        <w:t xml:space="preserve">Shilo, G., &amp; Mor, Z. (2014). The impact of minority stressors on the mental and physical health of lesbian, gay, and bisexual </w:t>
      </w:r>
      <w:proofErr w:type="gramStart"/>
      <w:r w:rsidRPr="006B6EBB">
        <w:rPr>
          <w:rFonts w:ascii="Times New Roman" w:eastAsia="Times New Roman" w:hAnsi="Times New Roman" w:cs="Times New Roman"/>
          <w:color w:val="222222"/>
          <w:shd w:val="clear" w:color="auto" w:fill="FFFFFF"/>
          <w:rPrChange w:id="1166" w:author="Meredith Armstrong" w:date="2023-12-11T16:47:00Z">
            <w:rPr>
              <w:rFonts w:asciiTheme="majorBidi" w:eastAsia="Times New Roman" w:hAnsiTheme="majorBidi" w:cstheme="majorBidi"/>
              <w:color w:val="222222"/>
              <w:shd w:val="clear" w:color="auto" w:fill="FFFFFF"/>
            </w:rPr>
          </w:rPrChange>
        </w:rPr>
        <w:t>youths</w:t>
      </w:r>
      <w:proofErr w:type="gramEnd"/>
      <w:r w:rsidRPr="006B6EBB">
        <w:rPr>
          <w:rFonts w:ascii="Times New Roman" w:eastAsia="Times New Roman" w:hAnsi="Times New Roman" w:cs="Times New Roman"/>
          <w:color w:val="222222"/>
          <w:shd w:val="clear" w:color="auto" w:fill="FFFFFF"/>
          <w:rPrChange w:id="1167" w:author="Meredith Armstrong" w:date="2023-12-11T16:47:00Z">
            <w:rPr>
              <w:rFonts w:asciiTheme="majorBidi" w:eastAsia="Times New Roman" w:hAnsiTheme="majorBidi" w:cstheme="majorBidi"/>
              <w:color w:val="222222"/>
              <w:shd w:val="clear" w:color="auto" w:fill="FFFFFF"/>
            </w:rPr>
          </w:rPrChange>
        </w:rPr>
        <w:t xml:space="preserve"> and young adults. </w:t>
      </w:r>
      <w:r w:rsidRPr="006B6EBB">
        <w:rPr>
          <w:rFonts w:ascii="Times New Roman" w:eastAsia="Times New Roman" w:hAnsi="Times New Roman" w:cs="Times New Roman"/>
          <w:i/>
          <w:iCs/>
          <w:color w:val="222222"/>
          <w:shd w:val="clear" w:color="auto" w:fill="FFFFFF"/>
          <w:rPrChange w:id="1168" w:author="Meredith Armstrong" w:date="2023-12-11T16:47:00Z">
            <w:rPr>
              <w:rFonts w:asciiTheme="majorBidi" w:eastAsia="Times New Roman" w:hAnsiTheme="majorBidi" w:cstheme="majorBidi"/>
              <w:i/>
              <w:iCs/>
              <w:color w:val="222222"/>
              <w:shd w:val="clear" w:color="auto" w:fill="FFFFFF"/>
            </w:rPr>
          </w:rPrChange>
        </w:rPr>
        <w:t>Health &amp; Social Work, 39(3), 161-171.</w:t>
      </w:r>
    </w:p>
    <w:p w14:paraId="7F1AF15A"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169" w:author="Meredith Armstrong" w:date="2023-12-11T16:47:00Z">
            <w:rPr>
              <w:rFonts w:asciiTheme="majorBidi" w:eastAsia="Times New Roman" w:hAnsiTheme="majorBidi" w:cstheme="majorBidi"/>
            </w:rPr>
          </w:rPrChange>
        </w:rPr>
        <w:pPrChange w:id="1170" w:author="Meredith Armstrong" w:date="2023-12-11T16:49:00Z">
          <w:pPr>
            <w:bidi w:val="0"/>
            <w:spacing w:before="100" w:beforeAutospacing="1" w:after="100" w:afterAutospacing="1" w:line="240" w:lineRule="auto"/>
          </w:pPr>
        </w:pPrChange>
      </w:pPr>
      <w:del w:id="1171" w:author="Meredith Armstrong" w:date="2023-12-11T16:50:00Z">
        <w:r w:rsidRPr="006B6EBB" w:rsidDel="006B6EBB">
          <w:rPr>
            <w:rFonts w:ascii="Times New Roman" w:eastAsia="Times New Roman" w:hAnsi="Times New Roman" w:cs="Times New Roman"/>
            <w:color w:val="222222"/>
            <w:shd w:val="clear" w:color="auto" w:fill="FFFFFF"/>
            <w:rPrChange w:id="1172" w:author="Meredith Armstrong" w:date="2023-12-11T16:47:00Z">
              <w:rPr>
                <w:rFonts w:asciiTheme="majorBidi" w:eastAsia="Times New Roman" w:hAnsiTheme="majorBidi" w:cstheme="majorBidi"/>
                <w:color w:val="222222"/>
                <w:shd w:val="clear" w:color="auto" w:fill="FFFFFF"/>
              </w:rPr>
            </w:rPrChange>
          </w:rPr>
          <w:delText xml:space="preserve"> </w:delText>
        </w:r>
      </w:del>
      <w:r w:rsidRPr="006B6EBB">
        <w:rPr>
          <w:rFonts w:ascii="Times New Roman" w:eastAsia="Times New Roman" w:hAnsi="Times New Roman" w:cs="Times New Roman"/>
          <w:color w:val="222222"/>
          <w:shd w:val="clear" w:color="auto" w:fill="FFFFFF"/>
          <w:rPrChange w:id="1173" w:author="Meredith Armstrong" w:date="2023-12-11T16:47:00Z">
            <w:rPr>
              <w:rFonts w:asciiTheme="majorBidi" w:eastAsia="Times New Roman" w:hAnsiTheme="majorBidi" w:cstheme="majorBidi"/>
              <w:color w:val="222222"/>
              <w:shd w:val="clear" w:color="auto" w:fill="FFFFFF"/>
            </w:rPr>
          </w:rPrChange>
        </w:rPr>
        <w:t xml:space="preserve">[37] </w:t>
      </w:r>
      <w:r w:rsidRPr="006B6EBB">
        <w:rPr>
          <w:rFonts w:ascii="Times New Roman" w:eastAsia="Times New Roman" w:hAnsi="Times New Roman" w:cs="Times New Roman"/>
          <w:rPrChange w:id="1174" w:author="Meredith Armstrong" w:date="2023-12-11T16:47:00Z">
            <w:rPr>
              <w:rFonts w:asciiTheme="majorBidi" w:eastAsia="Times New Roman" w:hAnsiTheme="majorBidi" w:cstheme="majorBidi"/>
            </w:rPr>
          </w:rPrChange>
        </w:rPr>
        <w:t>Frost, D. M., &amp; Meyer, I. H. (2023). Minority stress theory: Application, critique, and continued relevance. </w:t>
      </w:r>
      <w:r w:rsidRPr="006B6EBB">
        <w:rPr>
          <w:rFonts w:ascii="Times New Roman" w:eastAsia="Times New Roman" w:hAnsi="Times New Roman" w:cs="Times New Roman"/>
          <w:i/>
          <w:iCs/>
          <w:rPrChange w:id="1175" w:author="Meredith Armstrong" w:date="2023-12-11T16:47:00Z">
            <w:rPr>
              <w:rFonts w:asciiTheme="majorBidi" w:eastAsia="Times New Roman" w:hAnsiTheme="majorBidi" w:cstheme="majorBidi"/>
              <w:i/>
              <w:iCs/>
            </w:rPr>
          </w:rPrChange>
        </w:rPr>
        <w:t>Current Opinion in Psychology, 51</w:t>
      </w:r>
      <w:r w:rsidRPr="006B6EBB">
        <w:rPr>
          <w:rFonts w:ascii="Times New Roman" w:eastAsia="Times New Roman" w:hAnsi="Times New Roman" w:cs="Times New Roman"/>
          <w:rPrChange w:id="1176" w:author="Meredith Armstrong" w:date="2023-12-11T16:47:00Z">
            <w:rPr>
              <w:rFonts w:asciiTheme="majorBidi" w:eastAsia="Times New Roman" w:hAnsiTheme="majorBidi" w:cstheme="majorBidi"/>
            </w:rPr>
          </w:rPrChange>
        </w:rPr>
        <w:t xml:space="preserve">, 101579. </w:t>
      </w:r>
      <w:r w:rsidR="00000000" w:rsidRPr="006B6EBB">
        <w:rPr>
          <w:rFonts w:ascii="Times New Roman" w:hAnsi="Times New Roman" w:cs="Times New Roman"/>
          <w:rPrChange w:id="1177" w:author="Meredith Armstrong" w:date="2023-12-11T16:47:00Z">
            <w:rPr/>
          </w:rPrChange>
        </w:rPr>
        <w:fldChar w:fldCharType="begin"/>
      </w:r>
      <w:r w:rsidR="00000000" w:rsidRPr="006B6EBB">
        <w:rPr>
          <w:rFonts w:ascii="Times New Roman" w:hAnsi="Times New Roman" w:cs="Times New Roman"/>
          <w:rPrChange w:id="1178" w:author="Meredith Armstrong" w:date="2023-12-11T16:47:00Z">
            <w:rPr/>
          </w:rPrChange>
        </w:rPr>
        <w:instrText>HYPERLINK "https://doi.org/10.1016/j.copsyc.2023.101579"</w:instrText>
      </w:r>
      <w:r w:rsidR="00000000" w:rsidRPr="006B6EBB">
        <w:rPr>
          <w:rFonts w:ascii="Times New Roman" w:hAnsi="Times New Roman" w:cs="Times New Roman"/>
          <w:rPrChange w:id="1179" w:author="Meredith Armstrong" w:date="2023-12-11T16:47:00Z">
            <w:rPr/>
          </w:rPrChange>
        </w:rPr>
      </w:r>
      <w:r w:rsidR="00000000" w:rsidRPr="006B6EBB">
        <w:rPr>
          <w:rFonts w:ascii="Times New Roman" w:hAnsi="Times New Roman" w:cs="Times New Roman"/>
          <w:rPrChange w:id="1180" w:author="Meredith Armstrong" w:date="2023-12-11T16:47:00Z">
            <w:rPr/>
          </w:rPrChange>
        </w:rPr>
        <w:fldChar w:fldCharType="separate"/>
      </w:r>
      <w:r w:rsidRPr="006B6EBB">
        <w:rPr>
          <w:rStyle w:val="Hyperlink"/>
          <w:rFonts w:ascii="Times New Roman" w:eastAsia="Times New Roman" w:hAnsi="Times New Roman" w:cs="Times New Roman"/>
          <w:rPrChange w:id="1181" w:author="Meredith Armstrong" w:date="2023-12-11T16:47:00Z">
            <w:rPr>
              <w:rStyle w:val="Hyperlink"/>
              <w:rFonts w:asciiTheme="majorBidi" w:eastAsia="Times New Roman" w:hAnsiTheme="majorBidi" w:cstheme="majorBidi"/>
            </w:rPr>
          </w:rPrChange>
        </w:rPr>
        <w:t>https://doi.org/10.1016/j.copsyc.2023.101579</w:t>
      </w:r>
      <w:r w:rsidR="00000000" w:rsidRPr="006B6EBB">
        <w:rPr>
          <w:rStyle w:val="Hyperlink"/>
          <w:rFonts w:ascii="Times New Roman" w:eastAsia="Times New Roman" w:hAnsi="Times New Roman" w:cs="Times New Roman"/>
          <w:rPrChange w:id="1182" w:author="Meredith Armstrong" w:date="2023-12-11T16:47:00Z">
            <w:rPr>
              <w:rStyle w:val="Hyperlink"/>
              <w:rFonts w:asciiTheme="majorBidi" w:eastAsia="Times New Roman" w:hAnsiTheme="majorBidi" w:cstheme="majorBidi"/>
            </w:rPr>
          </w:rPrChange>
        </w:rPr>
        <w:fldChar w:fldCharType="end"/>
      </w:r>
    </w:p>
    <w:p w14:paraId="47A9F658" w14:textId="77777777" w:rsidR="00BD4D49" w:rsidRPr="006B6EBB" w:rsidRDefault="00BD4D49" w:rsidP="006B6EBB">
      <w:pPr>
        <w:bidi w:val="0"/>
        <w:adjustRightInd w:val="0"/>
        <w:spacing w:before="100" w:beforeAutospacing="1" w:after="100" w:afterAutospacing="1" w:line="240" w:lineRule="auto"/>
        <w:rPr>
          <w:rFonts w:ascii="Times New Roman" w:hAnsi="Times New Roman" w:cs="Times New Roman"/>
          <w:color w:val="222222"/>
          <w:shd w:val="clear" w:color="auto" w:fill="FFFFFF"/>
          <w:rPrChange w:id="1183" w:author="Meredith Armstrong" w:date="2023-12-11T16:47:00Z">
            <w:rPr>
              <w:rFonts w:asciiTheme="majorBidi" w:hAnsiTheme="majorBidi" w:cstheme="majorBidi"/>
              <w:color w:val="222222"/>
              <w:shd w:val="clear" w:color="auto" w:fill="FFFFFF"/>
            </w:rPr>
          </w:rPrChange>
        </w:rPr>
        <w:pPrChange w:id="1184" w:author="Meredith Armstrong" w:date="2023-12-11T16:49:00Z">
          <w:pPr>
            <w:bidi w:val="0"/>
            <w:spacing w:before="100" w:beforeAutospacing="1" w:after="100" w:afterAutospacing="1" w:line="240" w:lineRule="auto"/>
          </w:pPr>
        </w:pPrChange>
      </w:pPr>
      <w:del w:id="1185" w:author="Meredith Armstrong" w:date="2023-12-11T16:50:00Z">
        <w:r w:rsidRPr="006B6EBB" w:rsidDel="006B6EBB">
          <w:rPr>
            <w:rFonts w:ascii="Times New Roman" w:eastAsia="Times New Roman" w:hAnsi="Times New Roman" w:cs="Times New Roman"/>
            <w:rPrChange w:id="1186" w:author="Meredith Armstrong" w:date="2023-12-11T16:47:00Z">
              <w:rPr>
                <w:rFonts w:asciiTheme="majorBidi" w:eastAsia="Times New Roman" w:hAnsiTheme="majorBidi" w:cstheme="majorBidi"/>
              </w:rPr>
            </w:rPrChange>
          </w:rPr>
          <w:delText xml:space="preserve"> </w:delText>
        </w:r>
      </w:del>
      <w:r w:rsidRPr="006B6EBB">
        <w:rPr>
          <w:rFonts w:ascii="Times New Roman" w:eastAsia="Times New Roman" w:hAnsi="Times New Roman" w:cs="Times New Roman"/>
          <w:rPrChange w:id="1187" w:author="Meredith Armstrong" w:date="2023-12-11T16:47:00Z">
            <w:rPr>
              <w:rFonts w:asciiTheme="majorBidi" w:eastAsia="Times New Roman" w:hAnsiTheme="majorBidi" w:cstheme="majorBidi"/>
            </w:rPr>
          </w:rPrChange>
        </w:rPr>
        <w:t xml:space="preserve">[38] </w:t>
      </w:r>
      <w:r w:rsidRPr="006B6EBB">
        <w:rPr>
          <w:rFonts w:ascii="Times New Roman" w:hAnsi="Times New Roman" w:cs="Times New Roman"/>
          <w:color w:val="222222"/>
          <w:shd w:val="clear" w:color="auto" w:fill="FFFFFF"/>
          <w:rPrChange w:id="1188" w:author="Meredith Armstrong" w:date="2023-12-11T16:47:00Z">
            <w:rPr>
              <w:rFonts w:asciiTheme="majorBidi" w:hAnsiTheme="majorBidi" w:cstheme="majorBidi"/>
              <w:color w:val="222222"/>
              <w:shd w:val="clear" w:color="auto" w:fill="FFFFFF"/>
            </w:rPr>
          </w:rPrChange>
        </w:rPr>
        <w:t>Meyer, I. H. (2003). Prejudice, social stress, and mental health in lesbian, gay, and bisexual populations: conceptual issues and research evidence. </w:t>
      </w:r>
      <w:r w:rsidRPr="006B6EBB">
        <w:rPr>
          <w:rFonts w:ascii="Times New Roman" w:hAnsi="Times New Roman" w:cs="Times New Roman"/>
          <w:i/>
          <w:iCs/>
          <w:color w:val="222222"/>
          <w:shd w:val="clear" w:color="auto" w:fill="FFFFFF"/>
          <w:rPrChange w:id="1189" w:author="Meredith Armstrong" w:date="2023-12-11T16:47:00Z">
            <w:rPr>
              <w:rFonts w:asciiTheme="majorBidi" w:hAnsiTheme="majorBidi" w:cstheme="majorBidi"/>
              <w:i/>
              <w:iCs/>
              <w:color w:val="222222"/>
              <w:shd w:val="clear" w:color="auto" w:fill="FFFFFF"/>
            </w:rPr>
          </w:rPrChange>
        </w:rPr>
        <w:t>Psychological bulletin</w:t>
      </w:r>
      <w:r w:rsidRPr="006B6EBB">
        <w:rPr>
          <w:rFonts w:ascii="Times New Roman" w:hAnsi="Times New Roman" w:cs="Times New Roman"/>
          <w:color w:val="222222"/>
          <w:shd w:val="clear" w:color="auto" w:fill="FFFFFF"/>
          <w:rPrChange w:id="1190" w:author="Meredith Armstrong" w:date="2023-12-11T16:47:00Z">
            <w:rPr>
              <w:rFonts w:asciiTheme="majorBidi" w:hAnsiTheme="majorBidi" w:cstheme="majorBidi"/>
              <w:color w:val="222222"/>
              <w:shd w:val="clear" w:color="auto" w:fill="FFFFFF"/>
            </w:rPr>
          </w:rPrChange>
        </w:rPr>
        <w:t>, </w:t>
      </w:r>
      <w:r w:rsidRPr="006B6EBB">
        <w:rPr>
          <w:rFonts w:ascii="Times New Roman" w:hAnsi="Times New Roman" w:cs="Times New Roman"/>
          <w:i/>
          <w:iCs/>
          <w:color w:val="222222"/>
          <w:shd w:val="clear" w:color="auto" w:fill="FFFFFF"/>
          <w:rPrChange w:id="1191" w:author="Meredith Armstrong" w:date="2023-12-11T16:47:00Z">
            <w:rPr>
              <w:rFonts w:asciiTheme="majorBidi" w:hAnsiTheme="majorBidi" w:cstheme="majorBidi"/>
              <w:i/>
              <w:iCs/>
              <w:color w:val="222222"/>
              <w:shd w:val="clear" w:color="auto" w:fill="FFFFFF"/>
            </w:rPr>
          </w:rPrChange>
        </w:rPr>
        <w:t>129</w:t>
      </w:r>
      <w:r w:rsidRPr="006B6EBB">
        <w:rPr>
          <w:rFonts w:ascii="Times New Roman" w:hAnsi="Times New Roman" w:cs="Times New Roman"/>
          <w:color w:val="222222"/>
          <w:shd w:val="clear" w:color="auto" w:fill="FFFFFF"/>
          <w:rPrChange w:id="1192" w:author="Meredith Armstrong" w:date="2023-12-11T16:47:00Z">
            <w:rPr>
              <w:rFonts w:asciiTheme="majorBidi" w:hAnsiTheme="majorBidi" w:cstheme="majorBidi"/>
              <w:color w:val="222222"/>
              <w:shd w:val="clear" w:color="auto" w:fill="FFFFFF"/>
            </w:rPr>
          </w:rPrChange>
        </w:rPr>
        <w:t>(5), 674.</w:t>
      </w:r>
      <w:r w:rsidRPr="006B6EBB">
        <w:rPr>
          <w:rFonts w:ascii="Times New Roman" w:hAnsi="Times New Roman" w:cs="Times New Roman"/>
          <w:color w:val="222222"/>
          <w:shd w:val="clear" w:color="auto" w:fill="FFFFFF"/>
          <w:rtl/>
          <w:rPrChange w:id="1193" w:author="Meredith Armstrong" w:date="2023-12-11T16:47:00Z">
            <w:rPr>
              <w:rFonts w:asciiTheme="majorBidi" w:hAnsiTheme="majorBidi" w:cstheme="majorBidi"/>
              <w:color w:val="222222"/>
              <w:shd w:val="clear" w:color="auto" w:fill="FFFFFF"/>
              <w:rtl/>
            </w:rPr>
          </w:rPrChange>
        </w:rPr>
        <w:t>‏</w:t>
      </w:r>
    </w:p>
    <w:p w14:paraId="5E5C670F" w14:textId="77777777" w:rsidR="00BD4D49" w:rsidRPr="006B6EBB" w:rsidRDefault="00BD4D49" w:rsidP="006B6EBB">
      <w:pPr>
        <w:pStyle w:val="CommentText"/>
        <w:bidi w:val="0"/>
        <w:adjustRightInd w:val="0"/>
        <w:rPr>
          <w:rFonts w:ascii="Times New Roman" w:hAnsi="Times New Roman" w:cs="Times New Roman"/>
          <w:sz w:val="22"/>
          <w:szCs w:val="22"/>
          <w:rPrChange w:id="1194" w:author="Meredith Armstrong" w:date="2023-12-11T16:47:00Z">
            <w:rPr>
              <w:rFonts w:asciiTheme="majorBidi" w:hAnsiTheme="majorBidi" w:cstheme="majorBidi"/>
              <w:sz w:val="24"/>
              <w:szCs w:val="24"/>
            </w:rPr>
          </w:rPrChange>
        </w:rPr>
        <w:pPrChange w:id="1195" w:author="Meredith Armstrong" w:date="2023-12-11T16:49:00Z">
          <w:pPr>
            <w:pStyle w:val="CommentText"/>
            <w:bidi w:val="0"/>
          </w:pPr>
        </w:pPrChange>
      </w:pPr>
      <w:r w:rsidRPr="006B6EBB">
        <w:rPr>
          <w:rFonts w:ascii="Times New Roman" w:hAnsi="Times New Roman" w:cs="Times New Roman"/>
          <w:color w:val="222222"/>
          <w:sz w:val="22"/>
          <w:szCs w:val="22"/>
          <w:shd w:val="clear" w:color="auto" w:fill="FFFFFF"/>
          <w:rPrChange w:id="1196" w:author="Meredith Armstrong" w:date="2023-12-11T16:47:00Z">
            <w:rPr>
              <w:rFonts w:asciiTheme="majorBidi" w:hAnsiTheme="majorBidi" w:cstheme="majorBidi"/>
              <w:color w:val="222222"/>
              <w:shd w:val="clear" w:color="auto" w:fill="FFFFFF"/>
            </w:rPr>
          </w:rPrChange>
        </w:rPr>
        <w:t xml:space="preserve">[39] </w:t>
      </w:r>
      <w:r w:rsidRPr="006B6EBB">
        <w:rPr>
          <w:rFonts w:ascii="Times New Roman" w:hAnsi="Times New Roman" w:cs="Times New Roman"/>
          <w:color w:val="212121"/>
          <w:sz w:val="22"/>
          <w:szCs w:val="22"/>
          <w:rPrChange w:id="1197" w:author="Meredith Armstrong" w:date="2023-12-11T16:47:00Z">
            <w:rPr>
              <w:rFonts w:asciiTheme="majorBidi" w:hAnsiTheme="majorBidi" w:cstheme="majorBidi"/>
              <w:color w:val="212121"/>
              <w:sz w:val="24"/>
              <w:szCs w:val="24"/>
            </w:rPr>
          </w:rPrChange>
        </w:rPr>
        <w:t xml:space="preserve">Ayhan, C. H. B., Bilgin, H., </w:t>
      </w:r>
      <w:proofErr w:type="spellStart"/>
      <w:r w:rsidRPr="006B6EBB">
        <w:rPr>
          <w:rFonts w:ascii="Times New Roman" w:hAnsi="Times New Roman" w:cs="Times New Roman"/>
          <w:color w:val="212121"/>
          <w:sz w:val="22"/>
          <w:szCs w:val="22"/>
          <w:rPrChange w:id="1198" w:author="Meredith Armstrong" w:date="2023-12-11T16:47:00Z">
            <w:rPr>
              <w:rFonts w:asciiTheme="majorBidi" w:hAnsiTheme="majorBidi" w:cstheme="majorBidi"/>
              <w:color w:val="212121"/>
              <w:sz w:val="24"/>
              <w:szCs w:val="24"/>
            </w:rPr>
          </w:rPrChange>
        </w:rPr>
        <w:t>Uluman</w:t>
      </w:r>
      <w:proofErr w:type="spellEnd"/>
      <w:r w:rsidRPr="006B6EBB">
        <w:rPr>
          <w:rFonts w:ascii="Times New Roman" w:hAnsi="Times New Roman" w:cs="Times New Roman"/>
          <w:color w:val="212121"/>
          <w:sz w:val="22"/>
          <w:szCs w:val="22"/>
          <w:rPrChange w:id="1199" w:author="Meredith Armstrong" w:date="2023-12-11T16:47:00Z">
            <w:rPr>
              <w:rFonts w:asciiTheme="majorBidi" w:hAnsiTheme="majorBidi" w:cstheme="majorBidi"/>
              <w:color w:val="212121"/>
              <w:sz w:val="24"/>
              <w:szCs w:val="24"/>
            </w:rPr>
          </w:rPrChange>
        </w:rPr>
        <w:t xml:space="preserve">, O. T., Sukut, O., Yilmaz, S., &amp; </w:t>
      </w:r>
      <w:proofErr w:type="spellStart"/>
      <w:r w:rsidRPr="006B6EBB">
        <w:rPr>
          <w:rFonts w:ascii="Times New Roman" w:hAnsi="Times New Roman" w:cs="Times New Roman"/>
          <w:color w:val="212121"/>
          <w:sz w:val="22"/>
          <w:szCs w:val="22"/>
          <w:rPrChange w:id="1200" w:author="Meredith Armstrong" w:date="2023-12-11T16:47:00Z">
            <w:rPr>
              <w:rFonts w:asciiTheme="majorBidi" w:hAnsiTheme="majorBidi" w:cstheme="majorBidi"/>
              <w:color w:val="212121"/>
              <w:sz w:val="24"/>
              <w:szCs w:val="24"/>
            </w:rPr>
          </w:rPrChange>
        </w:rPr>
        <w:t>Buzlu</w:t>
      </w:r>
      <w:proofErr w:type="spellEnd"/>
      <w:r w:rsidRPr="006B6EBB">
        <w:rPr>
          <w:rFonts w:ascii="Times New Roman" w:hAnsi="Times New Roman" w:cs="Times New Roman"/>
          <w:color w:val="212121"/>
          <w:sz w:val="22"/>
          <w:szCs w:val="22"/>
          <w:rPrChange w:id="1201" w:author="Meredith Armstrong" w:date="2023-12-11T16:47:00Z">
            <w:rPr>
              <w:rFonts w:asciiTheme="majorBidi" w:hAnsiTheme="majorBidi" w:cstheme="majorBidi"/>
              <w:color w:val="212121"/>
              <w:sz w:val="24"/>
              <w:szCs w:val="24"/>
            </w:rPr>
          </w:rPrChange>
        </w:rPr>
        <w:t xml:space="preserve">, S. (2020). A Systematic </w:t>
      </w:r>
      <w:r w:rsidRPr="006B6EBB">
        <w:rPr>
          <w:rFonts w:ascii="Times New Roman" w:hAnsi="Times New Roman" w:cs="Times New Roman"/>
          <w:color w:val="212121"/>
          <w:sz w:val="22"/>
          <w:szCs w:val="22"/>
          <w:highlight w:val="white"/>
          <w:rPrChange w:id="1202" w:author="Meredith Armstrong" w:date="2023-12-11T16:47:00Z">
            <w:rPr>
              <w:rFonts w:asciiTheme="majorBidi" w:hAnsiTheme="majorBidi" w:cstheme="majorBidi"/>
              <w:color w:val="212121"/>
              <w:sz w:val="24"/>
              <w:szCs w:val="24"/>
              <w:highlight w:val="white"/>
            </w:rPr>
          </w:rPrChange>
        </w:rPr>
        <w:t>Review of the Discrimination Against Sexual and Gender Minority in Health Care Settings. </w:t>
      </w:r>
      <w:r w:rsidRPr="006B6EBB">
        <w:rPr>
          <w:rFonts w:ascii="Times New Roman" w:hAnsi="Times New Roman" w:cs="Times New Roman"/>
          <w:i/>
          <w:iCs/>
          <w:color w:val="212121"/>
          <w:sz w:val="22"/>
          <w:szCs w:val="22"/>
          <w:highlight w:val="white"/>
          <w:rPrChange w:id="1203" w:author="Meredith Armstrong" w:date="2023-12-11T16:47:00Z">
            <w:rPr>
              <w:rFonts w:asciiTheme="majorBidi" w:hAnsiTheme="majorBidi" w:cstheme="majorBidi"/>
              <w:i/>
              <w:iCs/>
              <w:color w:val="212121"/>
              <w:sz w:val="24"/>
              <w:szCs w:val="24"/>
              <w:highlight w:val="white"/>
            </w:rPr>
          </w:rPrChange>
        </w:rPr>
        <w:t>International journal of health services</w:t>
      </w:r>
      <w:del w:id="1204" w:author="Courtney Marie" w:date="2023-12-11T13:16:00Z">
        <w:r w:rsidRPr="006B6EBB" w:rsidDel="00287DF2">
          <w:rPr>
            <w:rFonts w:ascii="Times New Roman" w:hAnsi="Times New Roman" w:cs="Times New Roman"/>
            <w:i/>
            <w:iCs/>
            <w:color w:val="212121"/>
            <w:sz w:val="22"/>
            <w:szCs w:val="22"/>
            <w:highlight w:val="white"/>
            <w:rPrChange w:id="1205" w:author="Meredith Armstrong" w:date="2023-12-11T16:47:00Z">
              <w:rPr>
                <w:rFonts w:asciiTheme="majorBidi" w:hAnsiTheme="majorBidi" w:cstheme="majorBidi"/>
                <w:i/>
                <w:iCs/>
                <w:color w:val="212121"/>
                <w:sz w:val="24"/>
                <w:szCs w:val="24"/>
                <w:highlight w:val="white"/>
              </w:rPr>
            </w:rPrChange>
          </w:rPr>
          <w:delText xml:space="preserve"> </w:delText>
        </w:r>
      </w:del>
      <w:r w:rsidRPr="006B6EBB">
        <w:rPr>
          <w:rFonts w:ascii="Times New Roman" w:hAnsi="Times New Roman" w:cs="Times New Roman"/>
          <w:i/>
          <w:iCs/>
          <w:color w:val="212121"/>
          <w:sz w:val="22"/>
          <w:szCs w:val="22"/>
          <w:highlight w:val="white"/>
          <w:rPrChange w:id="1206" w:author="Meredith Armstrong" w:date="2023-12-11T16:47:00Z">
            <w:rPr>
              <w:rFonts w:asciiTheme="majorBidi" w:hAnsiTheme="majorBidi" w:cstheme="majorBidi"/>
              <w:i/>
              <w:iCs/>
              <w:color w:val="212121"/>
              <w:sz w:val="24"/>
              <w:szCs w:val="24"/>
              <w:highlight w:val="white"/>
            </w:rPr>
          </w:rPrChange>
        </w:rPr>
        <w:t>: planning, administration, evaluation</w:t>
      </w:r>
      <w:r w:rsidRPr="006B6EBB">
        <w:rPr>
          <w:rFonts w:ascii="Times New Roman" w:hAnsi="Times New Roman" w:cs="Times New Roman"/>
          <w:color w:val="212121"/>
          <w:sz w:val="22"/>
          <w:szCs w:val="22"/>
          <w:highlight w:val="white"/>
          <w:rPrChange w:id="1207"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208" w:author="Meredith Armstrong" w:date="2023-12-11T16:47:00Z">
            <w:rPr>
              <w:rFonts w:asciiTheme="majorBidi" w:hAnsiTheme="majorBidi" w:cstheme="majorBidi"/>
              <w:i/>
              <w:iCs/>
              <w:color w:val="212121"/>
              <w:sz w:val="24"/>
              <w:szCs w:val="24"/>
              <w:highlight w:val="white"/>
            </w:rPr>
          </w:rPrChange>
        </w:rPr>
        <w:t>50</w:t>
      </w:r>
      <w:r w:rsidRPr="006B6EBB">
        <w:rPr>
          <w:rFonts w:ascii="Times New Roman" w:hAnsi="Times New Roman" w:cs="Times New Roman"/>
          <w:color w:val="212121"/>
          <w:sz w:val="22"/>
          <w:szCs w:val="22"/>
          <w:highlight w:val="white"/>
          <w:rPrChange w:id="1209" w:author="Meredith Armstrong" w:date="2023-12-11T16:47:00Z">
            <w:rPr>
              <w:rFonts w:asciiTheme="majorBidi" w:hAnsiTheme="majorBidi" w:cstheme="majorBidi"/>
              <w:color w:val="212121"/>
              <w:sz w:val="24"/>
              <w:szCs w:val="24"/>
              <w:highlight w:val="white"/>
            </w:rPr>
          </w:rPrChange>
        </w:rPr>
        <w:t>(1), 44–61. https://doi.org/10.1177/0020731419885093</w:t>
      </w:r>
      <w:r w:rsidRPr="006B6EBB">
        <w:rPr>
          <w:rFonts w:ascii="Times New Roman" w:hAnsi="Times New Roman" w:cs="Times New Roman"/>
          <w:sz w:val="22"/>
          <w:szCs w:val="22"/>
          <w:rPrChange w:id="1210" w:author="Meredith Armstrong" w:date="2023-12-11T16:47:00Z">
            <w:rPr>
              <w:rFonts w:asciiTheme="majorBidi" w:hAnsiTheme="majorBidi" w:cstheme="majorBidi"/>
              <w:sz w:val="24"/>
              <w:szCs w:val="24"/>
            </w:rPr>
          </w:rPrChange>
        </w:rPr>
        <w:t xml:space="preserve"> </w:t>
      </w:r>
    </w:p>
    <w:p w14:paraId="19EA832B"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353535"/>
          <w:shd w:val="clear" w:color="auto" w:fill="FFFFFF"/>
          <w:rPrChange w:id="1211" w:author="Meredith Armstrong" w:date="2023-12-11T16:47:00Z">
            <w:rPr>
              <w:rFonts w:asciiTheme="majorBidi" w:eastAsia="Times New Roman" w:hAnsiTheme="majorBidi" w:cstheme="majorBidi"/>
              <w:color w:val="353535"/>
              <w:shd w:val="clear" w:color="auto" w:fill="FFFFFF"/>
            </w:rPr>
          </w:rPrChange>
        </w:rPr>
        <w:pPrChange w:id="1212" w:author="Meredith Armstrong" w:date="2023-12-11T16:49:00Z">
          <w:pPr>
            <w:bidi w:val="0"/>
            <w:spacing w:before="100" w:beforeAutospacing="1" w:after="100" w:afterAutospacing="1" w:line="240" w:lineRule="auto"/>
          </w:pPr>
        </w:pPrChange>
      </w:pPr>
      <w:r w:rsidRPr="006B6EBB">
        <w:rPr>
          <w:rFonts w:ascii="Times New Roman" w:hAnsi="Times New Roman" w:cs="Times New Roman"/>
          <w:rPrChange w:id="1213" w:author="Meredith Armstrong" w:date="2023-12-11T16:47:00Z">
            <w:rPr>
              <w:rFonts w:asciiTheme="majorBidi" w:hAnsiTheme="majorBidi" w:cstheme="majorBidi"/>
            </w:rPr>
          </w:rPrChange>
        </w:rPr>
        <w:t xml:space="preserve">[40] </w:t>
      </w:r>
      <w:r w:rsidRPr="006B6EBB">
        <w:rPr>
          <w:rFonts w:ascii="Times New Roman" w:eastAsia="Times New Roman" w:hAnsi="Times New Roman" w:cs="Times New Roman"/>
          <w:color w:val="353535"/>
          <w:shd w:val="clear" w:color="auto" w:fill="FFFFFF"/>
          <w:rPrChange w:id="1214" w:author="Meredith Armstrong" w:date="2023-12-11T16:47:00Z">
            <w:rPr>
              <w:rFonts w:asciiTheme="majorBidi" w:eastAsia="Times New Roman" w:hAnsiTheme="majorBidi" w:cstheme="majorBidi"/>
              <w:color w:val="353535"/>
              <w:shd w:val="clear" w:color="auto" w:fill="FFFFFF"/>
            </w:rPr>
          </w:rPrChange>
        </w:rPr>
        <w:t>Ronald W Smith, Jennifer K Altman, Suzanne Meeks &amp; Kate LM Hinrichs (2019) Mental Health Care for LGBT Older Adults in Long-Term Care Settings: Competency, Training, and Barriers for Mental Health Providers, Clinical Gerontologist, 42:2, 198-203, DOI: 10.1080/07317115.2018.1485197</w:t>
      </w:r>
    </w:p>
    <w:p w14:paraId="54B6BE7E" w14:textId="77777777" w:rsidR="00BD4D49" w:rsidRPr="006B6EBB" w:rsidRDefault="00BD4D49" w:rsidP="006B6EBB">
      <w:pPr>
        <w:pStyle w:val="pf0"/>
        <w:adjustRightInd w:val="0"/>
        <w:rPr>
          <w:rStyle w:val="cf01"/>
          <w:rFonts w:ascii="Times New Roman" w:hAnsi="Times New Roman" w:cs="Times New Roman"/>
          <w:sz w:val="22"/>
          <w:szCs w:val="22"/>
          <w:rPrChange w:id="1215" w:author="Meredith Armstrong" w:date="2023-12-11T16:47:00Z">
            <w:rPr>
              <w:rStyle w:val="cf01"/>
              <w:rFonts w:asciiTheme="majorBidi" w:hAnsiTheme="majorBidi" w:cstheme="majorBidi"/>
              <w:sz w:val="22"/>
              <w:szCs w:val="22"/>
            </w:rPr>
          </w:rPrChange>
        </w:rPr>
        <w:pPrChange w:id="1216" w:author="Meredith Armstrong" w:date="2023-12-11T16:49:00Z">
          <w:pPr>
            <w:pStyle w:val="pf0"/>
          </w:pPr>
        </w:pPrChange>
      </w:pPr>
      <w:r w:rsidRPr="006B6EBB">
        <w:rPr>
          <w:color w:val="353535"/>
          <w:sz w:val="22"/>
          <w:szCs w:val="22"/>
          <w:shd w:val="clear" w:color="auto" w:fill="FFFFFF"/>
          <w:rPrChange w:id="1217" w:author="Meredith Armstrong" w:date="2023-12-11T16:47:00Z">
            <w:rPr>
              <w:rFonts w:asciiTheme="majorBidi" w:hAnsiTheme="majorBidi" w:cstheme="majorBidi"/>
              <w:color w:val="353535"/>
              <w:shd w:val="clear" w:color="auto" w:fill="FFFFFF"/>
            </w:rPr>
          </w:rPrChange>
        </w:rPr>
        <w:t xml:space="preserve">[41] </w:t>
      </w:r>
      <w:r w:rsidRPr="006B6EBB">
        <w:rPr>
          <w:rStyle w:val="cf01"/>
          <w:rFonts w:ascii="Times New Roman" w:hAnsi="Times New Roman" w:cs="Times New Roman"/>
          <w:sz w:val="22"/>
          <w:szCs w:val="22"/>
          <w:rPrChange w:id="1218" w:author="Meredith Armstrong" w:date="2023-12-11T16:47:00Z">
            <w:rPr>
              <w:rStyle w:val="cf01"/>
              <w:rFonts w:asciiTheme="majorBidi" w:hAnsiTheme="majorBidi" w:cstheme="majorBidi"/>
              <w:sz w:val="22"/>
              <w:szCs w:val="22"/>
            </w:rPr>
          </w:rPrChange>
        </w:rPr>
        <w:t xml:space="preserve">Sarah G. McNeill, John McAteer &amp; Ruth Jepson (2023) Interactions Between Health Professionals and Lesbian, </w:t>
      </w:r>
      <w:proofErr w:type="gramStart"/>
      <w:r w:rsidRPr="006B6EBB">
        <w:rPr>
          <w:rStyle w:val="cf01"/>
          <w:rFonts w:ascii="Times New Roman" w:hAnsi="Times New Roman" w:cs="Times New Roman"/>
          <w:sz w:val="22"/>
          <w:szCs w:val="22"/>
          <w:rPrChange w:id="1219" w:author="Meredith Armstrong" w:date="2023-12-11T16:47:00Z">
            <w:rPr>
              <w:rStyle w:val="cf01"/>
              <w:rFonts w:asciiTheme="majorBidi" w:hAnsiTheme="majorBidi" w:cstheme="majorBidi"/>
              <w:sz w:val="22"/>
              <w:szCs w:val="22"/>
            </w:rPr>
          </w:rPrChange>
        </w:rPr>
        <w:t>Gay</w:t>
      </w:r>
      <w:proofErr w:type="gramEnd"/>
      <w:r w:rsidRPr="006B6EBB">
        <w:rPr>
          <w:rStyle w:val="cf01"/>
          <w:rFonts w:ascii="Times New Roman" w:hAnsi="Times New Roman" w:cs="Times New Roman"/>
          <w:sz w:val="22"/>
          <w:szCs w:val="22"/>
          <w:rPrChange w:id="1220" w:author="Meredith Armstrong" w:date="2023-12-11T16:47:00Z">
            <w:rPr>
              <w:rStyle w:val="cf01"/>
              <w:rFonts w:asciiTheme="majorBidi" w:hAnsiTheme="majorBidi" w:cstheme="majorBidi"/>
              <w:sz w:val="22"/>
              <w:szCs w:val="22"/>
            </w:rPr>
          </w:rPrChange>
        </w:rPr>
        <w:t xml:space="preserve"> and Bisexual Patients in Healthcare Settings: A Systematic Review, Journal of Homosexuality, 70:2, 250-276, DOI: 10.1080/00918369.2021.1945338 </w:t>
      </w:r>
    </w:p>
    <w:p w14:paraId="01B6D89F"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221" w:author="Meredith Armstrong" w:date="2023-12-11T16:47:00Z">
            <w:rPr>
              <w:rFonts w:asciiTheme="majorBidi" w:eastAsia="Times New Roman" w:hAnsiTheme="majorBidi" w:cstheme="majorBidi"/>
            </w:rPr>
          </w:rPrChange>
        </w:rPr>
        <w:pPrChange w:id="1222"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sz w:val="22"/>
          <w:szCs w:val="22"/>
          <w:rPrChange w:id="1223" w:author="Meredith Armstrong" w:date="2023-12-11T16:47:00Z">
            <w:rPr>
              <w:rStyle w:val="cf01"/>
              <w:rFonts w:asciiTheme="majorBidi" w:hAnsiTheme="majorBidi" w:cstheme="majorBidi"/>
            </w:rPr>
          </w:rPrChange>
        </w:rPr>
        <w:lastRenderedPageBreak/>
        <w:t xml:space="preserve">[42] </w:t>
      </w:r>
      <w:r w:rsidRPr="006B6EBB">
        <w:rPr>
          <w:rFonts w:ascii="Times New Roman" w:eastAsia="Times New Roman" w:hAnsi="Times New Roman" w:cs="Times New Roman"/>
          <w:color w:val="333333"/>
          <w:shd w:val="clear" w:color="auto" w:fill="FFFFFF"/>
          <w:rPrChange w:id="1224" w:author="Meredith Armstrong" w:date="2023-12-11T16:47:00Z">
            <w:rPr>
              <w:rFonts w:asciiTheme="majorBidi" w:eastAsia="Times New Roman" w:hAnsiTheme="majorBidi" w:cstheme="majorBidi"/>
              <w:color w:val="333333"/>
              <w:shd w:val="clear" w:color="auto" w:fill="FFFFFF"/>
            </w:rPr>
          </w:rPrChange>
        </w:rPr>
        <w:t>Dustin Z. </w:t>
      </w:r>
      <w:proofErr w:type="spellStart"/>
      <w:r w:rsidRPr="006B6EBB">
        <w:rPr>
          <w:rFonts w:ascii="Times New Roman" w:eastAsia="Times New Roman" w:hAnsi="Times New Roman" w:cs="Times New Roman"/>
          <w:color w:val="333333"/>
          <w:shd w:val="clear" w:color="auto" w:fill="FFFFFF"/>
          <w:rPrChange w:id="1225" w:author="Meredith Armstrong" w:date="2023-12-11T16:47:00Z">
            <w:rPr>
              <w:rFonts w:asciiTheme="majorBidi" w:eastAsia="Times New Roman" w:hAnsiTheme="majorBidi" w:cstheme="majorBidi"/>
              <w:color w:val="333333"/>
              <w:shd w:val="clear" w:color="auto" w:fill="FFFFFF"/>
            </w:rPr>
          </w:rPrChange>
        </w:rPr>
        <w:t>Nowaskie</w:t>
      </w:r>
      <w:proofErr w:type="spellEnd"/>
      <w:r w:rsidRPr="006B6EBB">
        <w:rPr>
          <w:rFonts w:ascii="Times New Roman" w:eastAsia="Times New Roman" w:hAnsi="Times New Roman" w:cs="Times New Roman"/>
          <w:color w:val="333333"/>
          <w:shd w:val="clear" w:color="auto" w:fill="FFFFFF"/>
          <w:rPrChange w:id="1226" w:author="Meredith Armstrong" w:date="2023-12-11T16:47:00Z">
            <w:rPr>
              <w:rFonts w:asciiTheme="majorBidi" w:eastAsia="Times New Roman" w:hAnsiTheme="majorBidi" w:cstheme="majorBidi"/>
              <w:color w:val="333333"/>
              <w:shd w:val="clear" w:color="auto" w:fill="FFFFFF"/>
            </w:rPr>
          </w:rPrChange>
        </w:rPr>
        <w:t> &amp; John S. </w:t>
      </w:r>
      <w:proofErr w:type="spellStart"/>
      <w:r w:rsidRPr="006B6EBB">
        <w:rPr>
          <w:rFonts w:ascii="Times New Roman" w:eastAsia="Times New Roman" w:hAnsi="Times New Roman" w:cs="Times New Roman"/>
          <w:color w:val="333333"/>
          <w:shd w:val="clear" w:color="auto" w:fill="FFFFFF"/>
          <w:rPrChange w:id="1227" w:author="Meredith Armstrong" w:date="2023-12-11T16:47:00Z">
            <w:rPr>
              <w:rFonts w:asciiTheme="majorBidi" w:eastAsia="Times New Roman" w:hAnsiTheme="majorBidi" w:cstheme="majorBidi"/>
              <w:color w:val="333333"/>
              <w:shd w:val="clear" w:color="auto" w:fill="FFFFFF"/>
            </w:rPr>
          </w:rPrChange>
        </w:rPr>
        <w:t>Sowinski</w:t>
      </w:r>
      <w:proofErr w:type="spellEnd"/>
      <w:r w:rsidRPr="006B6EBB">
        <w:rPr>
          <w:rFonts w:ascii="Times New Roman" w:eastAsia="Times New Roman" w:hAnsi="Times New Roman" w:cs="Times New Roman"/>
          <w:color w:val="333333"/>
          <w:shd w:val="clear" w:color="auto" w:fill="FFFFFF"/>
          <w:rPrChange w:id="1228" w:author="Meredith Armstrong" w:date="2023-12-11T16:47:00Z">
            <w:rPr>
              <w:rFonts w:asciiTheme="majorBidi" w:eastAsia="Times New Roman" w:hAnsiTheme="majorBidi" w:cstheme="majorBidi"/>
              <w:color w:val="333333"/>
              <w:shd w:val="clear" w:color="auto" w:fill="FFFFFF"/>
            </w:rPr>
          </w:rPrChange>
        </w:rPr>
        <w:t> (2019) Primary Care Providers’ Attitudes, Practices, and Knowledge in Treating LGBTQ Communities, Journal of Homosexuality, 66:13, 1927-1947, DOI: </w:t>
      </w:r>
      <w:r w:rsidR="00000000" w:rsidRPr="006B6EBB">
        <w:rPr>
          <w:rFonts w:ascii="Times New Roman" w:hAnsi="Times New Roman" w:cs="Times New Roman"/>
          <w:rPrChange w:id="1229" w:author="Meredith Armstrong" w:date="2023-12-11T16:47:00Z">
            <w:rPr/>
          </w:rPrChange>
        </w:rPr>
        <w:fldChar w:fldCharType="begin"/>
      </w:r>
      <w:r w:rsidR="00000000" w:rsidRPr="006B6EBB">
        <w:rPr>
          <w:rFonts w:ascii="Times New Roman" w:hAnsi="Times New Roman" w:cs="Times New Roman"/>
          <w:rPrChange w:id="1230" w:author="Meredith Armstrong" w:date="2023-12-11T16:47:00Z">
            <w:rPr/>
          </w:rPrChange>
        </w:rPr>
        <w:instrText>HYPERLINK "https://doi.org/10.1080/00918369.2018.1519304"</w:instrText>
      </w:r>
      <w:r w:rsidR="00000000" w:rsidRPr="006B6EBB">
        <w:rPr>
          <w:rFonts w:ascii="Times New Roman" w:hAnsi="Times New Roman" w:cs="Times New Roman"/>
          <w:rPrChange w:id="1231" w:author="Meredith Armstrong" w:date="2023-12-11T16:47:00Z">
            <w:rPr/>
          </w:rPrChange>
        </w:rPr>
      </w:r>
      <w:r w:rsidR="00000000" w:rsidRPr="006B6EBB">
        <w:rPr>
          <w:rFonts w:ascii="Times New Roman" w:hAnsi="Times New Roman" w:cs="Times New Roman"/>
          <w:rPrChange w:id="1232" w:author="Meredith Armstrong" w:date="2023-12-11T16:47:00Z">
            <w:rPr/>
          </w:rPrChange>
        </w:rPr>
        <w:fldChar w:fldCharType="separate"/>
      </w:r>
      <w:r w:rsidRPr="006B6EBB">
        <w:rPr>
          <w:rFonts w:ascii="Times New Roman" w:eastAsia="Times New Roman" w:hAnsi="Times New Roman" w:cs="Times New Roman"/>
          <w:color w:val="333333"/>
          <w:u w:val="single"/>
          <w:shd w:val="clear" w:color="auto" w:fill="FFFFFF"/>
          <w:rPrChange w:id="1233" w:author="Meredith Armstrong" w:date="2023-12-11T16:47:00Z">
            <w:rPr>
              <w:rFonts w:asciiTheme="majorBidi" w:eastAsia="Times New Roman" w:hAnsiTheme="majorBidi" w:cstheme="majorBidi"/>
              <w:color w:val="333333"/>
              <w:u w:val="single"/>
              <w:shd w:val="clear" w:color="auto" w:fill="FFFFFF"/>
            </w:rPr>
          </w:rPrChange>
        </w:rPr>
        <w:t>10.1080/00918369.2018.1519304</w:t>
      </w:r>
      <w:r w:rsidR="00000000" w:rsidRPr="006B6EBB">
        <w:rPr>
          <w:rFonts w:ascii="Times New Roman" w:eastAsia="Times New Roman" w:hAnsi="Times New Roman" w:cs="Times New Roman"/>
          <w:color w:val="333333"/>
          <w:u w:val="single"/>
          <w:shd w:val="clear" w:color="auto" w:fill="FFFFFF"/>
          <w:rPrChange w:id="1234" w:author="Meredith Armstrong" w:date="2023-12-11T16:47:00Z">
            <w:rPr>
              <w:rFonts w:asciiTheme="majorBidi" w:eastAsia="Times New Roman" w:hAnsiTheme="majorBidi" w:cstheme="majorBidi"/>
              <w:color w:val="333333"/>
              <w:u w:val="single"/>
              <w:shd w:val="clear" w:color="auto" w:fill="FFFFFF"/>
            </w:rPr>
          </w:rPrChange>
        </w:rPr>
        <w:fldChar w:fldCharType="end"/>
      </w:r>
    </w:p>
    <w:p w14:paraId="5EA0EE01" w14:textId="77777777" w:rsidR="00BD4D49" w:rsidRPr="006B6EBB" w:rsidRDefault="00BD4D49" w:rsidP="006B6EBB">
      <w:pPr>
        <w:pStyle w:val="pf0"/>
        <w:adjustRightInd w:val="0"/>
        <w:rPr>
          <w:rStyle w:val="cf01"/>
          <w:rFonts w:ascii="Times New Roman" w:hAnsi="Times New Roman" w:cs="Times New Roman"/>
          <w:sz w:val="22"/>
          <w:szCs w:val="22"/>
          <w:rPrChange w:id="1235" w:author="Meredith Armstrong" w:date="2023-12-11T16:47:00Z">
            <w:rPr>
              <w:rStyle w:val="cf01"/>
              <w:rFonts w:asciiTheme="majorBidi" w:hAnsiTheme="majorBidi" w:cstheme="majorBidi"/>
              <w:sz w:val="22"/>
              <w:szCs w:val="22"/>
            </w:rPr>
          </w:rPrChange>
        </w:rPr>
        <w:pPrChange w:id="1236" w:author="Meredith Armstrong" w:date="2023-12-11T16:49:00Z">
          <w:pPr>
            <w:pStyle w:val="pf0"/>
          </w:pPr>
        </w:pPrChange>
      </w:pPr>
      <w:r w:rsidRPr="006B6EBB">
        <w:rPr>
          <w:sz w:val="22"/>
          <w:szCs w:val="22"/>
          <w:rPrChange w:id="1237" w:author="Meredith Armstrong" w:date="2023-12-11T16:47:00Z">
            <w:rPr>
              <w:rFonts w:asciiTheme="majorBidi" w:hAnsiTheme="majorBidi" w:cstheme="majorBidi"/>
            </w:rPr>
          </w:rPrChange>
        </w:rPr>
        <w:t xml:space="preserve">[43] </w:t>
      </w:r>
      <w:proofErr w:type="spellStart"/>
      <w:r w:rsidRPr="006B6EBB">
        <w:rPr>
          <w:rStyle w:val="cf01"/>
          <w:rFonts w:ascii="Times New Roman" w:hAnsi="Times New Roman" w:cs="Times New Roman"/>
          <w:sz w:val="22"/>
          <w:szCs w:val="22"/>
          <w:rPrChange w:id="1238" w:author="Meredith Armstrong" w:date="2023-12-11T16:47:00Z">
            <w:rPr>
              <w:rStyle w:val="cf01"/>
              <w:rFonts w:asciiTheme="majorBidi" w:hAnsiTheme="majorBidi" w:cstheme="majorBidi"/>
              <w:sz w:val="22"/>
              <w:szCs w:val="22"/>
            </w:rPr>
          </w:rPrChange>
        </w:rPr>
        <w:t>Hamtzani</w:t>
      </w:r>
      <w:proofErr w:type="spellEnd"/>
      <w:r w:rsidRPr="006B6EBB">
        <w:rPr>
          <w:rStyle w:val="cf01"/>
          <w:rFonts w:ascii="Times New Roman" w:hAnsi="Times New Roman" w:cs="Times New Roman"/>
          <w:sz w:val="22"/>
          <w:szCs w:val="22"/>
          <w:rPrChange w:id="1239" w:author="Meredith Armstrong" w:date="2023-12-11T16:47:00Z">
            <w:rPr>
              <w:rStyle w:val="cf01"/>
              <w:rFonts w:asciiTheme="majorBidi" w:hAnsiTheme="majorBidi" w:cstheme="majorBidi"/>
              <w:sz w:val="22"/>
              <w:szCs w:val="22"/>
            </w:rPr>
          </w:rPrChange>
        </w:rPr>
        <w:t xml:space="preserve"> O, Mama Y, Blau A and Kushnir T (2022) Implicit and explicit attitudes toward gay men and lesbian women among heterosexual undergraduate and graduate psychology and nursing students. Front. Psychol. 13:921313. </w:t>
      </w:r>
      <w:proofErr w:type="spellStart"/>
      <w:r w:rsidRPr="006B6EBB">
        <w:rPr>
          <w:rStyle w:val="cf01"/>
          <w:rFonts w:ascii="Times New Roman" w:hAnsi="Times New Roman" w:cs="Times New Roman"/>
          <w:sz w:val="22"/>
          <w:szCs w:val="22"/>
          <w:rPrChange w:id="1240" w:author="Meredith Armstrong" w:date="2023-12-11T16:47:00Z">
            <w:rPr>
              <w:rStyle w:val="cf01"/>
              <w:rFonts w:asciiTheme="majorBidi" w:hAnsiTheme="majorBidi" w:cstheme="majorBidi"/>
              <w:sz w:val="22"/>
              <w:szCs w:val="22"/>
            </w:rPr>
          </w:rPrChange>
        </w:rPr>
        <w:t>doi</w:t>
      </w:r>
      <w:proofErr w:type="spellEnd"/>
      <w:r w:rsidRPr="006B6EBB">
        <w:rPr>
          <w:rStyle w:val="cf01"/>
          <w:rFonts w:ascii="Times New Roman" w:hAnsi="Times New Roman" w:cs="Times New Roman"/>
          <w:sz w:val="22"/>
          <w:szCs w:val="22"/>
          <w:rPrChange w:id="1241" w:author="Meredith Armstrong" w:date="2023-12-11T16:47:00Z">
            <w:rPr>
              <w:rStyle w:val="cf01"/>
              <w:rFonts w:asciiTheme="majorBidi" w:hAnsiTheme="majorBidi" w:cstheme="majorBidi"/>
              <w:sz w:val="22"/>
              <w:szCs w:val="22"/>
            </w:rPr>
          </w:rPrChange>
        </w:rPr>
        <w:t xml:space="preserve">: 10.3389/fpsyg.2022.921313 </w:t>
      </w:r>
    </w:p>
    <w:p w14:paraId="5ED77694" w14:textId="77777777" w:rsidR="00BD4D49" w:rsidRPr="006B6EBB" w:rsidRDefault="00BD4D49" w:rsidP="006B6EBB">
      <w:pPr>
        <w:bidi w:val="0"/>
        <w:adjustRightInd w:val="0"/>
        <w:spacing w:before="100" w:beforeAutospacing="1" w:after="100" w:afterAutospacing="1" w:line="240" w:lineRule="auto"/>
        <w:rPr>
          <w:rFonts w:ascii="Times New Roman" w:eastAsia="Calibri" w:hAnsi="Times New Roman" w:cs="Times New Roman"/>
          <w:i/>
          <w:iCs/>
          <w:rPrChange w:id="1242" w:author="Meredith Armstrong" w:date="2023-12-11T16:47:00Z">
            <w:rPr>
              <w:rFonts w:asciiTheme="majorBidi" w:eastAsia="Calibri" w:hAnsiTheme="majorBidi" w:cstheme="majorBidi"/>
              <w:i/>
              <w:iCs/>
            </w:rPr>
          </w:rPrChange>
        </w:rPr>
        <w:pPrChange w:id="1243"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color w:val="auto"/>
          <w:sz w:val="22"/>
          <w:szCs w:val="22"/>
          <w:rPrChange w:id="1244" w:author="Meredith Armstrong" w:date="2023-12-11T16:47:00Z">
            <w:rPr>
              <w:rStyle w:val="cf01"/>
              <w:rFonts w:asciiTheme="majorBidi" w:hAnsiTheme="majorBidi" w:cstheme="majorBidi"/>
              <w:color w:val="auto"/>
            </w:rPr>
          </w:rPrChange>
        </w:rPr>
        <w:t xml:space="preserve">[44] </w:t>
      </w:r>
      <w:r w:rsidRPr="006B6EBB">
        <w:rPr>
          <w:rFonts w:ascii="Times New Roman" w:eastAsia="Calibri" w:hAnsi="Times New Roman" w:cs="Times New Roman"/>
          <w:rPrChange w:id="1245" w:author="Meredith Armstrong" w:date="2023-12-11T16:47:00Z">
            <w:rPr>
              <w:rFonts w:asciiTheme="majorBidi" w:eastAsia="Calibri" w:hAnsiTheme="majorBidi" w:cstheme="majorBidi"/>
            </w:rPr>
          </w:rPrChange>
        </w:rPr>
        <w:t xml:space="preserve">S Tzur-Peled, O Sarid, and T Kushnir. Nurses’ knowledge and attitudes toward lesbians seeking perinatal care in Israel. </w:t>
      </w:r>
      <w:r w:rsidRPr="006B6EBB">
        <w:rPr>
          <w:rFonts w:ascii="Times New Roman" w:eastAsia="Calibri" w:hAnsi="Times New Roman" w:cs="Times New Roman"/>
          <w:i/>
          <w:iCs/>
          <w:rPrChange w:id="1246" w:author="Meredith Armstrong" w:date="2023-12-11T16:47:00Z">
            <w:rPr>
              <w:rFonts w:asciiTheme="majorBidi" w:eastAsia="Calibri" w:hAnsiTheme="majorBidi" w:cstheme="majorBidi"/>
              <w:i/>
              <w:iCs/>
            </w:rPr>
          </w:rPrChange>
        </w:rPr>
        <w:t>Journal of Homosexuality</w:t>
      </w:r>
    </w:p>
    <w:p w14:paraId="0AECF0EC" w14:textId="77777777" w:rsidR="00BD4D49" w:rsidRPr="006B6EBB" w:rsidRDefault="00BD4D49" w:rsidP="006B6EBB">
      <w:pPr>
        <w:pStyle w:val="CommentText"/>
        <w:bidi w:val="0"/>
        <w:adjustRightInd w:val="0"/>
        <w:rPr>
          <w:rFonts w:ascii="Times New Roman" w:hAnsi="Times New Roman" w:cs="Times New Roman"/>
          <w:sz w:val="22"/>
          <w:szCs w:val="22"/>
          <w:rPrChange w:id="1247" w:author="Meredith Armstrong" w:date="2023-12-11T16:47:00Z">
            <w:rPr>
              <w:rFonts w:asciiTheme="majorBidi" w:hAnsiTheme="majorBidi" w:cstheme="majorBidi"/>
              <w:sz w:val="24"/>
              <w:szCs w:val="24"/>
            </w:rPr>
          </w:rPrChange>
        </w:rPr>
        <w:pPrChange w:id="1248" w:author="Meredith Armstrong" w:date="2023-12-11T16:49:00Z">
          <w:pPr>
            <w:pStyle w:val="CommentText"/>
            <w:bidi w:val="0"/>
          </w:pPr>
        </w:pPrChange>
      </w:pPr>
      <w:r w:rsidRPr="006B6EBB">
        <w:rPr>
          <w:rFonts w:ascii="Times New Roman" w:eastAsia="Calibri" w:hAnsi="Times New Roman" w:cs="Times New Roman"/>
          <w:sz w:val="22"/>
          <w:szCs w:val="22"/>
          <w:rPrChange w:id="1249" w:author="Meredith Armstrong" w:date="2023-12-11T16:47:00Z">
            <w:rPr>
              <w:rFonts w:asciiTheme="majorBidi" w:eastAsia="Calibri" w:hAnsiTheme="majorBidi" w:cstheme="majorBidi"/>
            </w:rPr>
          </w:rPrChange>
        </w:rPr>
        <w:t>[45</w:t>
      </w:r>
      <w:r w:rsidRPr="006B6EBB">
        <w:rPr>
          <w:rFonts w:ascii="Times New Roman" w:eastAsia="Calibri" w:hAnsi="Times New Roman" w:cs="Times New Roman"/>
          <w:sz w:val="22"/>
          <w:szCs w:val="22"/>
          <w:rPrChange w:id="1250" w:author="Meredith Armstrong" w:date="2023-12-11T16:47:00Z">
            <w:rPr>
              <w:rFonts w:asciiTheme="majorBidi" w:eastAsia="Calibri" w:hAnsiTheme="majorBidi" w:cstheme="majorBidi"/>
              <w:sz w:val="24"/>
              <w:szCs w:val="24"/>
            </w:rPr>
          </w:rPrChange>
        </w:rPr>
        <w:t xml:space="preserve">] </w:t>
      </w:r>
      <w:r w:rsidRPr="006B6EBB">
        <w:rPr>
          <w:rFonts w:ascii="Times New Roman" w:hAnsi="Times New Roman" w:cs="Times New Roman"/>
          <w:color w:val="212121"/>
          <w:sz w:val="22"/>
          <w:szCs w:val="22"/>
          <w:rPrChange w:id="1251" w:author="Meredith Armstrong" w:date="2023-12-11T16:47:00Z">
            <w:rPr>
              <w:rFonts w:asciiTheme="majorBidi" w:hAnsiTheme="majorBidi" w:cstheme="majorBidi"/>
              <w:color w:val="212121"/>
              <w:sz w:val="24"/>
              <w:szCs w:val="24"/>
            </w:rPr>
          </w:rPrChange>
        </w:rPr>
        <w:t xml:space="preserve">Ayhan, C. H. B., Bilgin, H., </w:t>
      </w:r>
      <w:proofErr w:type="spellStart"/>
      <w:r w:rsidRPr="006B6EBB">
        <w:rPr>
          <w:rFonts w:ascii="Times New Roman" w:hAnsi="Times New Roman" w:cs="Times New Roman"/>
          <w:color w:val="212121"/>
          <w:sz w:val="22"/>
          <w:szCs w:val="22"/>
          <w:rPrChange w:id="1252" w:author="Meredith Armstrong" w:date="2023-12-11T16:47:00Z">
            <w:rPr>
              <w:rFonts w:asciiTheme="majorBidi" w:hAnsiTheme="majorBidi" w:cstheme="majorBidi"/>
              <w:color w:val="212121"/>
              <w:sz w:val="24"/>
              <w:szCs w:val="24"/>
            </w:rPr>
          </w:rPrChange>
        </w:rPr>
        <w:t>Uluman</w:t>
      </w:r>
      <w:proofErr w:type="spellEnd"/>
      <w:r w:rsidRPr="006B6EBB">
        <w:rPr>
          <w:rFonts w:ascii="Times New Roman" w:hAnsi="Times New Roman" w:cs="Times New Roman"/>
          <w:color w:val="212121"/>
          <w:sz w:val="22"/>
          <w:szCs w:val="22"/>
          <w:rPrChange w:id="1253" w:author="Meredith Armstrong" w:date="2023-12-11T16:47:00Z">
            <w:rPr>
              <w:rFonts w:asciiTheme="majorBidi" w:hAnsiTheme="majorBidi" w:cstheme="majorBidi"/>
              <w:color w:val="212121"/>
              <w:sz w:val="24"/>
              <w:szCs w:val="24"/>
            </w:rPr>
          </w:rPrChange>
        </w:rPr>
        <w:t xml:space="preserve">, O. T., Sukut, O., Yilmaz, S., &amp; </w:t>
      </w:r>
      <w:proofErr w:type="spellStart"/>
      <w:r w:rsidRPr="006B6EBB">
        <w:rPr>
          <w:rFonts w:ascii="Times New Roman" w:hAnsi="Times New Roman" w:cs="Times New Roman"/>
          <w:color w:val="212121"/>
          <w:sz w:val="22"/>
          <w:szCs w:val="22"/>
          <w:rPrChange w:id="1254" w:author="Meredith Armstrong" w:date="2023-12-11T16:47:00Z">
            <w:rPr>
              <w:rFonts w:asciiTheme="majorBidi" w:hAnsiTheme="majorBidi" w:cstheme="majorBidi"/>
              <w:color w:val="212121"/>
              <w:sz w:val="24"/>
              <w:szCs w:val="24"/>
            </w:rPr>
          </w:rPrChange>
        </w:rPr>
        <w:t>Buzlu</w:t>
      </w:r>
      <w:proofErr w:type="spellEnd"/>
      <w:r w:rsidRPr="006B6EBB">
        <w:rPr>
          <w:rFonts w:ascii="Times New Roman" w:hAnsi="Times New Roman" w:cs="Times New Roman"/>
          <w:color w:val="212121"/>
          <w:sz w:val="22"/>
          <w:szCs w:val="22"/>
          <w:rPrChange w:id="1255" w:author="Meredith Armstrong" w:date="2023-12-11T16:47:00Z">
            <w:rPr>
              <w:rFonts w:asciiTheme="majorBidi" w:hAnsiTheme="majorBidi" w:cstheme="majorBidi"/>
              <w:color w:val="212121"/>
              <w:sz w:val="24"/>
              <w:szCs w:val="24"/>
            </w:rPr>
          </w:rPrChange>
        </w:rPr>
        <w:t xml:space="preserve">, S. (2020). A Systematic </w:t>
      </w:r>
      <w:r w:rsidRPr="006B6EBB">
        <w:rPr>
          <w:rFonts w:ascii="Times New Roman" w:hAnsi="Times New Roman" w:cs="Times New Roman"/>
          <w:color w:val="212121"/>
          <w:sz w:val="22"/>
          <w:szCs w:val="22"/>
          <w:highlight w:val="white"/>
          <w:rPrChange w:id="1256" w:author="Meredith Armstrong" w:date="2023-12-11T16:47:00Z">
            <w:rPr>
              <w:rFonts w:asciiTheme="majorBidi" w:hAnsiTheme="majorBidi" w:cstheme="majorBidi"/>
              <w:color w:val="212121"/>
              <w:sz w:val="24"/>
              <w:szCs w:val="24"/>
              <w:highlight w:val="white"/>
            </w:rPr>
          </w:rPrChange>
        </w:rPr>
        <w:t>Review of the Discrimination Against Sexual and Gender Minority in Health Care Settings. </w:t>
      </w:r>
      <w:r w:rsidRPr="006B6EBB">
        <w:rPr>
          <w:rFonts w:ascii="Times New Roman" w:hAnsi="Times New Roman" w:cs="Times New Roman"/>
          <w:i/>
          <w:iCs/>
          <w:color w:val="212121"/>
          <w:sz w:val="22"/>
          <w:szCs w:val="22"/>
          <w:highlight w:val="white"/>
          <w:rPrChange w:id="1257" w:author="Meredith Armstrong" w:date="2023-12-11T16:47:00Z">
            <w:rPr>
              <w:rFonts w:asciiTheme="majorBidi" w:hAnsiTheme="majorBidi" w:cstheme="majorBidi"/>
              <w:i/>
              <w:iCs/>
              <w:color w:val="212121"/>
              <w:sz w:val="24"/>
              <w:szCs w:val="24"/>
              <w:highlight w:val="white"/>
            </w:rPr>
          </w:rPrChange>
        </w:rPr>
        <w:t xml:space="preserve">International journal of health </w:t>
      </w:r>
      <w:proofErr w:type="gramStart"/>
      <w:r w:rsidRPr="006B6EBB">
        <w:rPr>
          <w:rFonts w:ascii="Times New Roman" w:hAnsi="Times New Roman" w:cs="Times New Roman"/>
          <w:i/>
          <w:iCs/>
          <w:color w:val="212121"/>
          <w:sz w:val="22"/>
          <w:szCs w:val="22"/>
          <w:highlight w:val="white"/>
          <w:rPrChange w:id="1258" w:author="Meredith Armstrong" w:date="2023-12-11T16:47:00Z">
            <w:rPr>
              <w:rFonts w:asciiTheme="majorBidi" w:hAnsiTheme="majorBidi" w:cstheme="majorBidi"/>
              <w:i/>
              <w:iCs/>
              <w:color w:val="212121"/>
              <w:sz w:val="24"/>
              <w:szCs w:val="24"/>
              <w:highlight w:val="white"/>
            </w:rPr>
          </w:rPrChange>
        </w:rPr>
        <w:t>services :</w:t>
      </w:r>
      <w:proofErr w:type="gramEnd"/>
      <w:r w:rsidRPr="006B6EBB">
        <w:rPr>
          <w:rFonts w:ascii="Times New Roman" w:hAnsi="Times New Roman" w:cs="Times New Roman"/>
          <w:i/>
          <w:iCs/>
          <w:color w:val="212121"/>
          <w:sz w:val="22"/>
          <w:szCs w:val="22"/>
          <w:highlight w:val="white"/>
          <w:rPrChange w:id="1259" w:author="Meredith Armstrong" w:date="2023-12-11T16:47:00Z">
            <w:rPr>
              <w:rFonts w:asciiTheme="majorBidi" w:hAnsiTheme="majorBidi" w:cstheme="majorBidi"/>
              <w:i/>
              <w:iCs/>
              <w:color w:val="212121"/>
              <w:sz w:val="24"/>
              <w:szCs w:val="24"/>
              <w:highlight w:val="white"/>
            </w:rPr>
          </w:rPrChange>
        </w:rPr>
        <w:t xml:space="preserve"> planning, administration, evaluation</w:t>
      </w:r>
      <w:r w:rsidRPr="006B6EBB">
        <w:rPr>
          <w:rFonts w:ascii="Times New Roman" w:hAnsi="Times New Roman" w:cs="Times New Roman"/>
          <w:color w:val="212121"/>
          <w:sz w:val="22"/>
          <w:szCs w:val="22"/>
          <w:highlight w:val="white"/>
          <w:rPrChange w:id="1260"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261" w:author="Meredith Armstrong" w:date="2023-12-11T16:47:00Z">
            <w:rPr>
              <w:rFonts w:asciiTheme="majorBidi" w:hAnsiTheme="majorBidi" w:cstheme="majorBidi"/>
              <w:i/>
              <w:iCs/>
              <w:color w:val="212121"/>
              <w:sz w:val="24"/>
              <w:szCs w:val="24"/>
              <w:highlight w:val="white"/>
            </w:rPr>
          </w:rPrChange>
        </w:rPr>
        <w:t>50</w:t>
      </w:r>
      <w:r w:rsidRPr="006B6EBB">
        <w:rPr>
          <w:rFonts w:ascii="Times New Roman" w:hAnsi="Times New Roman" w:cs="Times New Roman"/>
          <w:color w:val="212121"/>
          <w:sz w:val="22"/>
          <w:szCs w:val="22"/>
          <w:highlight w:val="white"/>
          <w:rPrChange w:id="1262" w:author="Meredith Armstrong" w:date="2023-12-11T16:47:00Z">
            <w:rPr>
              <w:rFonts w:asciiTheme="majorBidi" w:hAnsiTheme="majorBidi" w:cstheme="majorBidi"/>
              <w:color w:val="212121"/>
              <w:sz w:val="24"/>
              <w:szCs w:val="24"/>
              <w:highlight w:val="white"/>
            </w:rPr>
          </w:rPrChange>
        </w:rPr>
        <w:t>(1), 44–61. https://doi.org/10.1177/0020731419885093</w:t>
      </w:r>
      <w:r w:rsidRPr="006B6EBB">
        <w:rPr>
          <w:rFonts w:ascii="Times New Roman" w:hAnsi="Times New Roman" w:cs="Times New Roman"/>
          <w:sz w:val="22"/>
          <w:szCs w:val="22"/>
          <w:rPrChange w:id="1263" w:author="Meredith Armstrong" w:date="2023-12-11T16:47:00Z">
            <w:rPr>
              <w:rFonts w:asciiTheme="majorBidi" w:hAnsiTheme="majorBidi" w:cstheme="majorBidi"/>
              <w:sz w:val="24"/>
              <w:szCs w:val="24"/>
            </w:rPr>
          </w:rPrChange>
        </w:rPr>
        <w:t xml:space="preserve"> </w:t>
      </w:r>
    </w:p>
    <w:p w14:paraId="3EE34974"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264" w:author="Meredith Armstrong" w:date="2023-12-11T16:47:00Z">
            <w:rPr>
              <w:rFonts w:asciiTheme="majorBidi" w:eastAsia="Times New Roman" w:hAnsiTheme="majorBidi" w:cstheme="majorBidi"/>
            </w:rPr>
          </w:rPrChange>
        </w:rPr>
        <w:pPrChange w:id="1265" w:author="Meredith Armstrong" w:date="2023-12-11T16:49:00Z">
          <w:pPr>
            <w:bidi w:val="0"/>
            <w:spacing w:before="100" w:beforeAutospacing="1" w:after="100" w:afterAutospacing="1" w:line="240" w:lineRule="auto"/>
          </w:pPr>
        </w:pPrChange>
      </w:pPr>
      <w:r w:rsidRPr="006B6EBB">
        <w:rPr>
          <w:rFonts w:ascii="Times New Roman" w:hAnsi="Times New Roman" w:cs="Times New Roman"/>
          <w:rPrChange w:id="1266" w:author="Meredith Armstrong" w:date="2023-12-11T16:47:00Z">
            <w:rPr>
              <w:rFonts w:asciiTheme="majorBidi" w:hAnsiTheme="majorBidi" w:cstheme="majorBidi"/>
            </w:rPr>
          </w:rPrChange>
        </w:rPr>
        <w:t xml:space="preserve">[46] </w:t>
      </w:r>
      <w:r w:rsidRPr="006B6EBB">
        <w:rPr>
          <w:rFonts w:ascii="Times New Roman" w:eastAsia="Times New Roman" w:hAnsi="Times New Roman" w:cs="Times New Roman"/>
          <w:color w:val="212121"/>
          <w:shd w:val="clear" w:color="auto" w:fill="FFFFFF"/>
          <w:rPrChange w:id="1267" w:author="Meredith Armstrong" w:date="2023-12-11T16:47:00Z">
            <w:rPr>
              <w:rFonts w:asciiTheme="majorBidi" w:eastAsia="Times New Roman" w:hAnsiTheme="majorBidi" w:cstheme="majorBidi"/>
              <w:color w:val="212121"/>
              <w:shd w:val="clear" w:color="auto" w:fill="FFFFFF"/>
            </w:rPr>
          </w:rPrChange>
        </w:rPr>
        <w:t xml:space="preserve">Carabez, R., Pellegrini, M., </w:t>
      </w:r>
      <w:proofErr w:type="spellStart"/>
      <w:r w:rsidRPr="006B6EBB">
        <w:rPr>
          <w:rFonts w:ascii="Times New Roman" w:eastAsia="Times New Roman" w:hAnsi="Times New Roman" w:cs="Times New Roman"/>
          <w:color w:val="212121"/>
          <w:shd w:val="clear" w:color="auto" w:fill="FFFFFF"/>
          <w:rPrChange w:id="1268" w:author="Meredith Armstrong" w:date="2023-12-11T16:47:00Z">
            <w:rPr>
              <w:rFonts w:asciiTheme="majorBidi" w:eastAsia="Times New Roman" w:hAnsiTheme="majorBidi" w:cstheme="majorBidi"/>
              <w:color w:val="212121"/>
              <w:shd w:val="clear" w:color="auto" w:fill="FFFFFF"/>
            </w:rPr>
          </w:rPrChange>
        </w:rPr>
        <w:t>Mankovitz</w:t>
      </w:r>
      <w:proofErr w:type="spellEnd"/>
      <w:r w:rsidRPr="006B6EBB">
        <w:rPr>
          <w:rFonts w:ascii="Times New Roman" w:eastAsia="Times New Roman" w:hAnsi="Times New Roman" w:cs="Times New Roman"/>
          <w:color w:val="212121"/>
          <w:shd w:val="clear" w:color="auto" w:fill="FFFFFF"/>
          <w:rPrChange w:id="1269" w:author="Meredith Armstrong" w:date="2023-12-11T16:47:00Z">
            <w:rPr>
              <w:rFonts w:asciiTheme="majorBidi" w:eastAsia="Times New Roman" w:hAnsiTheme="majorBidi" w:cstheme="majorBidi"/>
              <w:color w:val="212121"/>
              <w:shd w:val="clear" w:color="auto" w:fill="FFFFFF"/>
            </w:rPr>
          </w:rPrChange>
        </w:rPr>
        <w:t>, A., Eliason, M., Ciano, M., &amp; Scott, M. (2015). "Never in All My Years... ": Nurses' Education About LGBT Health. </w:t>
      </w:r>
      <w:r w:rsidRPr="006B6EBB">
        <w:rPr>
          <w:rFonts w:ascii="Times New Roman" w:eastAsia="Times New Roman" w:hAnsi="Times New Roman" w:cs="Times New Roman"/>
          <w:i/>
          <w:iCs/>
          <w:color w:val="212121"/>
          <w:shd w:val="clear" w:color="auto" w:fill="FFFFFF"/>
          <w:rPrChange w:id="1270" w:author="Meredith Armstrong" w:date="2023-12-11T16:47:00Z">
            <w:rPr>
              <w:rFonts w:asciiTheme="majorBidi" w:eastAsia="Times New Roman" w:hAnsiTheme="majorBidi" w:cstheme="majorBidi"/>
              <w:i/>
              <w:iCs/>
              <w:color w:val="212121"/>
              <w:shd w:val="clear" w:color="auto" w:fill="FFFFFF"/>
            </w:rPr>
          </w:rPrChange>
        </w:rPr>
        <w:t xml:space="preserve">Journal of professional </w:t>
      </w:r>
      <w:proofErr w:type="gramStart"/>
      <w:r w:rsidRPr="006B6EBB">
        <w:rPr>
          <w:rFonts w:ascii="Times New Roman" w:eastAsia="Times New Roman" w:hAnsi="Times New Roman" w:cs="Times New Roman"/>
          <w:i/>
          <w:iCs/>
          <w:color w:val="212121"/>
          <w:shd w:val="clear" w:color="auto" w:fill="FFFFFF"/>
          <w:rPrChange w:id="1271" w:author="Meredith Armstrong" w:date="2023-12-11T16:47:00Z">
            <w:rPr>
              <w:rFonts w:asciiTheme="majorBidi" w:eastAsia="Times New Roman" w:hAnsiTheme="majorBidi" w:cstheme="majorBidi"/>
              <w:i/>
              <w:iCs/>
              <w:color w:val="212121"/>
              <w:shd w:val="clear" w:color="auto" w:fill="FFFFFF"/>
            </w:rPr>
          </w:rPrChange>
        </w:rPr>
        <w:t>nursing :</w:t>
      </w:r>
      <w:proofErr w:type="gramEnd"/>
      <w:r w:rsidRPr="006B6EBB">
        <w:rPr>
          <w:rFonts w:ascii="Times New Roman" w:eastAsia="Times New Roman" w:hAnsi="Times New Roman" w:cs="Times New Roman"/>
          <w:i/>
          <w:iCs/>
          <w:color w:val="212121"/>
          <w:shd w:val="clear" w:color="auto" w:fill="FFFFFF"/>
          <w:rPrChange w:id="1272" w:author="Meredith Armstrong" w:date="2023-12-11T16:47:00Z">
            <w:rPr>
              <w:rFonts w:asciiTheme="majorBidi" w:eastAsia="Times New Roman" w:hAnsiTheme="majorBidi" w:cstheme="majorBidi"/>
              <w:i/>
              <w:iCs/>
              <w:color w:val="212121"/>
              <w:shd w:val="clear" w:color="auto" w:fill="FFFFFF"/>
            </w:rPr>
          </w:rPrChange>
        </w:rPr>
        <w:t xml:space="preserve"> official journal of the American Association of Colleges of Nursing</w:t>
      </w:r>
      <w:r w:rsidRPr="006B6EBB">
        <w:rPr>
          <w:rFonts w:ascii="Times New Roman" w:eastAsia="Times New Roman" w:hAnsi="Times New Roman" w:cs="Times New Roman"/>
          <w:color w:val="212121"/>
          <w:shd w:val="clear" w:color="auto" w:fill="FFFFFF"/>
          <w:rPrChange w:id="1273" w:author="Meredith Armstrong" w:date="2023-12-11T16:47:00Z">
            <w:rPr>
              <w:rFonts w:asciiTheme="majorBidi" w:eastAsia="Times New Roman" w:hAnsiTheme="majorBidi" w:cstheme="majorBidi"/>
              <w:color w:val="212121"/>
              <w:shd w:val="clear" w:color="auto" w:fill="FFFFFF"/>
            </w:rPr>
          </w:rPrChange>
        </w:rPr>
        <w:t>, </w:t>
      </w:r>
      <w:r w:rsidRPr="006B6EBB">
        <w:rPr>
          <w:rFonts w:ascii="Times New Roman" w:eastAsia="Times New Roman" w:hAnsi="Times New Roman" w:cs="Times New Roman"/>
          <w:i/>
          <w:iCs/>
          <w:color w:val="212121"/>
          <w:shd w:val="clear" w:color="auto" w:fill="FFFFFF"/>
          <w:rPrChange w:id="1274" w:author="Meredith Armstrong" w:date="2023-12-11T16:47:00Z">
            <w:rPr>
              <w:rFonts w:asciiTheme="majorBidi" w:eastAsia="Times New Roman" w:hAnsiTheme="majorBidi" w:cstheme="majorBidi"/>
              <w:i/>
              <w:iCs/>
              <w:color w:val="212121"/>
              <w:shd w:val="clear" w:color="auto" w:fill="FFFFFF"/>
            </w:rPr>
          </w:rPrChange>
        </w:rPr>
        <w:t>31</w:t>
      </w:r>
      <w:r w:rsidRPr="006B6EBB">
        <w:rPr>
          <w:rFonts w:ascii="Times New Roman" w:eastAsia="Times New Roman" w:hAnsi="Times New Roman" w:cs="Times New Roman"/>
          <w:color w:val="212121"/>
          <w:shd w:val="clear" w:color="auto" w:fill="FFFFFF"/>
          <w:rPrChange w:id="1275" w:author="Meredith Armstrong" w:date="2023-12-11T16:47:00Z">
            <w:rPr>
              <w:rFonts w:asciiTheme="majorBidi" w:eastAsia="Times New Roman" w:hAnsiTheme="majorBidi" w:cstheme="majorBidi"/>
              <w:color w:val="212121"/>
              <w:shd w:val="clear" w:color="auto" w:fill="FFFFFF"/>
            </w:rPr>
          </w:rPrChange>
        </w:rPr>
        <w:t>(4), 323–329. https://doi.org/10.1016/j.profnurs.2015.01.003</w:t>
      </w:r>
      <w:r w:rsidRPr="006B6EBB">
        <w:rPr>
          <w:rFonts w:ascii="Times New Roman" w:eastAsia="Times New Roman" w:hAnsi="Times New Roman" w:cs="Times New Roman"/>
          <w:rPrChange w:id="1276" w:author="Meredith Armstrong" w:date="2023-12-11T16:47:00Z">
            <w:rPr>
              <w:rFonts w:asciiTheme="majorBidi" w:eastAsia="Times New Roman" w:hAnsiTheme="majorBidi" w:cstheme="majorBidi"/>
            </w:rPr>
          </w:rPrChange>
        </w:rPr>
        <w:t xml:space="preserve"> </w:t>
      </w:r>
    </w:p>
    <w:p w14:paraId="3085B810"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333333"/>
          <w:shd w:val="clear" w:color="auto" w:fill="FFFFFF"/>
          <w:rPrChange w:id="1277" w:author="Meredith Armstrong" w:date="2023-12-11T16:47:00Z">
            <w:rPr>
              <w:rFonts w:asciiTheme="majorBidi" w:eastAsia="Times New Roman" w:hAnsiTheme="majorBidi" w:cstheme="majorBidi"/>
              <w:color w:val="333333"/>
              <w:shd w:val="clear" w:color="auto" w:fill="FFFFFF"/>
            </w:rPr>
          </w:rPrChange>
        </w:rPr>
        <w:pPrChange w:id="1278"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rPrChange w:id="1279" w:author="Meredith Armstrong" w:date="2023-12-11T16:47:00Z">
            <w:rPr>
              <w:rFonts w:asciiTheme="majorBidi" w:eastAsia="Times New Roman" w:hAnsiTheme="majorBidi" w:cstheme="majorBidi"/>
            </w:rPr>
          </w:rPrChange>
        </w:rPr>
        <w:t xml:space="preserve">[47] </w:t>
      </w:r>
      <w:r w:rsidRPr="006B6EBB">
        <w:rPr>
          <w:rFonts w:ascii="Times New Roman" w:eastAsia="Times New Roman" w:hAnsi="Times New Roman" w:cs="Times New Roman"/>
          <w:color w:val="333333"/>
          <w:shd w:val="clear" w:color="auto" w:fill="FFFFFF"/>
          <w:rPrChange w:id="1280" w:author="Meredith Armstrong" w:date="2023-12-11T16:47:00Z">
            <w:rPr>
              <w:rFonts w:asciiTheme="majorBidi" w:eastAsia="Times New Roman" w:hAnsiTheme="majorBidi" w:cstheme="majorBidi"/>
              <w:color w:val="333333"/>
              <w:shd w:val="clear" w:color="auto" w:fill="FFFFFF"/>
            </w:rPr>
          </w:rPrChange>
        </w:rPr>
        <w:t>Yu, H., Flores, D.D., Bonett, S. </w:t>
      </w:r>
      <w:r w:rsidRPr="006B6EBB">
        <w:rPr>
          <w:rFonts w:ascii="Times New Roman" w:eastAsia="Times New Roman" w:hAnsi="Times New Roman" w:cs="Times New Roman"/>
          <w:i/>
          <w:iCs/>
          <w:color w:val="333333"/>
          <w:shd w:val="clear" w:color="auto" w:fill="FFFFFF"/>
          <w:rPrChange w:id="1281" w:author="Meredith Armstrong" w:date="2023-12-11T16:47:00Z">
            <w:rPr>
              <w:rFonts w:asciiTheme="majorBidi" w:eastAsia="Times New Roman" w:hAnsiTheme="majorBidi" w:cstheme="majorBidi"/>
              <w:i/>
              <w:iCs/>
              <w:color w:val="333333"/>
              <w:shd w:val="clear" w:color="auto" w:fill="FFFFFF"/>
            </w:rPr>
          </w:rPrChange>
        </w:rPr>
        <w:t>et al.</w:t>
      </w:r>
      <w:r w:rsidRPr="006B6EBB">
        <w:rPr>
          <w:rFonts w:ascii="Times New Roman" w:eastAsia="Times New Roman" w:hAnsi="Times New Roman" w:cs="Times New Roman"/>
          <w:color w:val="333333"/>
          <w:shd w:val="clear" w:color="auto" w:fill="FFFFFF"/>
          <w:rPrChange w:id="1282" w:author="Meredith Armstrong" w:date="2023-12-11T16:47:00Z">
            <w:rPr>
              <w:rFonts w:asciiTheme="majorBidi" w:eastAsia="Times New Roman" w:hAnsiTheme="majorBidi" w:cstheme="majorBidi"/>
              <w:color w:val="333333"/>
              <w:shd w:val="clear" w:color="auto" w:fill="FFFFFF"/>
            </w:rPr>
          </w:rPrChange>
        </w:rPr>
        <w:t> LGBTQ + cultural competency training for health professionals: a systematic review. </w:t>
      </w:r>
      <w:r w:rsidRPr="006B6EBB">
        <w:rPr>
          <w:rFonts w:ascii="Times New Roman" w:eastAsia="Times New Roman" w:hAnsi="Times New Roman" w:cs="Times New Roman"/>
          <w:i/>
          <w:iCs/>
          <w:color w:val="333333"/>
          <w:shd w:val="clear" w:color="auto" w:fill="FFFFFF"/>
          <w:rPrChange w:id="1283" w:author="Meredith Armstrong" w:date="2023-12-11T16:47:00Z">
            <w:rPr>
              <w:rFonts w:asciiTheme="majorBidi" w:eastAsia="Times New Roman" w:hAnsiTheme="majorBidi" w:cstheme="majorBidi"/>
              <w:i/>
              <w:iCs/>
              <w:color w:val="333333"/>
              <w:shd w:val="clear" w:color="auto" w:fill="FFFFFF"/>
            </w:rPr>
          </w:rPrChange>
        </w:rPr>
        <w:t>BMC Med Educ</w:t>
      </w:r>
      <w:r w:rsidRPr="006B6EBB">
        <w:rPr>
          <w:rFonts w:ascii="Times New Roman" w:eastAsia="Times New Roman" w:hAnsi="Times New Roman" w:cs="Times New Roman"/>
          <w:color w:val="333333"/>
          <w:shd w:val="clear" w:color="auto" w:fill="FFFFFF"/>
          <w:rPrChange w:id="1284" w:author="Meredith Armstrong" w:date="2023-12-11T16:47:00Z">
            <w:rPr>
              <w:rFonts w:asciiTheme="majorBidi" w:eastAsia="Times New Roman" w:hAnsiTheme="majorBidi" w:cstheme="majorBidi"/>
              <w:color w:val="333333"/>
              <w:shd w:val="clear" w:color="auto" w:fill="FFFFFF"/>
            </w:rPr>
          </w:rPrChange>
        </w:rPr>
        <w:t> </w:t>
      </w:r>
      <w:r w:rsidRPr="006B6EBB">
        <w:rPr>
          <w:rFonts w:ascii="Times New Roman" w:eastAsia="Times New Roman" w:hAnsi="Times New Roman" w:cs="Times New Roman"/>
          <w:b/>
          <w:bCs/>
          <w:color w:val="333333"/>
          <w:shd w:val="clear" w:color="auto" w:fill="FFFFFF"/>
          <w:rPrChange w:id="1285" w:author="Meredith Armstrong" w:date="2023-12-11T16:47:00Z">
            <w:rPr>
              <w:rFonts w:asciiTheme="majorBidi" w:eastAsia="Times New Roman" w:hAnsiTheme="majorBidi" w:cstheme="majorBidi"/>
              <w:b/>
              <w:bCs/>
              <w:color w:val="333333"/>
              <w:shd w:val="clear" w:color="auto" w:fill="FFFFFF"/>
            </w:rPr>
          </w:rPrChange>
        </w:rPr>
        <w:t>23</w:t>
      </w:r>
      <w:r w:rsidRPr="006B6EBB">
        <w:rPr>
          <w:rFonts w:ascii="Times New Roman" w:eastAsia="Times New Roman" w:hAnsi="Times New Roman" w:cs="Times New Roman"/>
          <w:color w:val="333333"/>
          <w:shd w:val="clear" w:color="auto" w:fill="FFFFFF"/>
          <w:rPrChange w:id="1286" w:author="Meredith Armstrong" w:date="2023-12-11T16:47:00Z">
            <w:rPr>
              <w:rFonts w:asciiTheme="majorBidi" w:eastAsia="Times New Roman" w:hAnsiTheme="majorBidi" w:cstheme="majorBidi"/>
              <w:color w:val="333333"/>
              <w:shd w:val="clear" w:color="auto" w:fill="FFFFFF"/>
            </w:rPr>
          </w:rPrChange>
        </w:rPr>
        <w:t xml:space="preserve">, 558 (2023). </w:t>
      </w:r>
      <w:r w:rsidR="00000000" w:rsidRPr="006B6EBB">
        <w:rPr>
          <w:rFonts w:ascii="Times New Roman" w:hAnsi="Times New Roman" w:cs="Times New Roman"/>
          <w:rPrChange w:id="1287" w:author="Meredith Armstrong" w:date="2023-12-11T16:47:00Z">
            <w:rPr/>
          </w:rPrChange>
        </w:rPr>
        <w:fldChar w:fldCharType="begin"/>
      </w:r>
      <w:r w:rsidR="00000000" w:rsidRPr="006B6EBB">
        <w:rPr>
          <w:rFonts w:ascii="Times New Roman" w:hAnsi="Times New Roman" w:cs="Times New Roman"/>
          <w:rPrChange w:id="1288" w:author="Meredith Armstrong" w:date="2023-12-11T16:47:00Z">
            <w:rPr/>
          </w:rPrChange>
        </w:rPr>
        <w:instrText>HYPERLINK "https://doi.org/10.1186/s12909-023-04373-3"</w:instrText>
      </w:r>
      <w:r w:rsidR="00000000" w:rsidRPr="006B6EBB">
        <w:rPr>
          <w:rFonts w:ascii="Times New Roman" w:hAnsi="Times New Roman" w:cs="Times New Roman"/>
          <w:rPrChange w:id="1289" w:author="Meredith Armstrong" w:date="2023-12-11T16:47:00Z">
            <w:rPr/>
          </w:rPrChange>
        </w:rPr>
      </w:r>
      <w:r w:rsidR="00000000" w:rsidRPr="006B6EBB">
        <w:rPr>
          <w:rFonts w:ascii="Times New Roman" w:hAnsi="Times New Roman" w:cs="Times New Roman"/>
          <w:rPrChange w:id="1290" w:author="Meredith Armstrong" w:date="2023-12-11T16:47:00Z">
            <w:rPr/>
          </w:rPrChange>
        </w:rPr>
        <w:fldChar w:fldCharType="separate"/>
      </w:r>
      <w:r w:rsidRPr="006B6EBB">
        <w:rPr>
          <w:rStyle w:val="Hyperlink"/>
          <w:rFonts w:ascii="Times New Roman" w:eastAsia="Times New Roman" w:hAnsi="Times New Roman" w:cs="Times New Roman"/>
          <w:shd w:val="clear" w:color="auto" w:fill="FFFFFF"/>
          <w:rPrChange w:id="1291" w:author="Meredith Armstrong" w:date="2023-12-11T16:47:00Z">
            <w:rPr>
              <w:rStyle w:val="Hyperlink"/>
              <w:rFonts w:asciiTheme="majorBidi" w:eastAsia="Times New Roman" w:hAnsiTheme="majorBidi" w:cstheme="majorBidi"/>
              <w:shd w:val="clear" w:color="auto" w:fill="FFFFFF"/>
            </w:rPr>
          </w:rPrChange>
        </w:rPr>
        <w:t>https://doi.org/10.1186/s12909-023-04373-3</w:t>
      </w:r>
      <w:r w:rsidR="00000000" w:rsidRPr="006B6EBB">
        <w:rPr>
          <w:rStyle w:val="Hyperlink"/>
          <w:rFonts w:ascii="Times New Roman" w:eastAsia="Times New Roman" w:hAnsi="Times New Roman" w:cs="Times New Roman"/>
          <w:shd w:val="clear" w:color="auto" w:fill="FFFFFF"/>
          <w:rPrChange w:id="1292" w:author="Meredith Armstrong" w:date="2023-12-11T16:47:00Z">
            <w:rPr>
              <w:rStyle w:val="Hyperlink"/>
              <w:rFonts w:asciiTheme="majorBidi" w:eastAsia="Times New Roman" w:hAnsiTheme="majorBidi" w:cstheme="majorBidi"/>
              <w:shd w:val="clear" w:color="auto" w:fill="FFFFFF"/>
            </w:rPr>
          </w:rPrChange>
        </w:rPr>
        <w:fldChar w:fldCharType="end"/>
      </w:r>
    </w:p>
    <w:p w14:paraId="14F31E40"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rPrChange w:id="1293" w:author="Meredith Armstrong" w:date="2023-12-11T16:47:00Z">
            <w:rPr>
              <w:rFonts w:asciiTheme="majorBidi" w:eastAsia="Times New Roman" w:hAnsiTheme="majorBidi" w:cstheme="majorBidi"/>
            </w:rPr>
          </w:rPrChange>
        </w:rPr>
        <w:pPrChange w:id="1294" w:author="Meredith Armstrong" w:date="2023-12-11T16:49:00Z">
          <w:pPr>
            <w:bidi w:val="0"/>
            <w:spacing w:before="100" w:beforeAutospacing="1" w:after="100" w:afterAutospacing="1" w:line="240" w:lineRule="auto"/>
          </w:pPr>
        </w:pPrChange>
      </w:pPr>
      <w:r w:rsidRPr="006B6EBB">
        <w:rPr>
          <w:rFonts w:ascii="Times New Roman" w:eastAsia="Times New Roman" w:hAnsi="Times New Roman" w:cs="Times New Roman"/>
          <w:color w:val="333333"/>
          <w:shd w:val="clear" w:color="auto" w:fill="FFFFFF"/>
          <w:rPrChange w:id="1295" w:author="Meredith Armstrong" w:date="2023-12-11T16:47:00Z">
            <w:rPr>
              <w:rFonts w:asciiTheme="majorBidi" w:eastAsia="Times New Roman" w:hAnsiTheme="majorBidi" w:cstheme="majorBidi"/>
              <w:color w:val="333333"/>
              <w:shd w:val="clear" w:color="auto" w:fill="FFFFFF"/>
            </w:rPr>
          </w:rPrChange>
        </w:rPr>
        <w:t xml:space="preserve">[48] </w:t>
      </w:r>
      <w:r w:rsidRPr="006B6EBB">
        <w:rPr>
          <w:rFonts w:ascii="Times New Roman" w:eastAsia="Times New Roman" w:hAnsi="Times New Roman" w:cs="Times New Roman"/>
          <w:color w:val="2A2A2A"/>
          <w:shd w:val="clear" w:color="auto" w:fill="FFFFFF"/>
          <w:rPrChange w:id="1296" w:author="Meredith Armstrong" w:date="2023-12-11T16:47:00Z">
            <w:rPr>
              <w:rFonts w:asciiTheme="majorBidi" w:eastAsia="Times New Roman" w:hAnsiTheme="majorBidi" w:cstheme="majorBidi"/>
              <w:color w:val="2A2A2A"/>
              <w:shd w:val="clear" w:color="auto" w:fill="FFFFFF"/>
            </w:rPr>
          </w:rPrChange>
        </w:rPr>
        <w:t>Billy A Caceres, Jasmine Travers, Jillian E Primiano, Rachel E Luscombe, Caroline Dorsen, Provider and LGBT Individuals’ Perspectives on LGBT Issues in Long-Term Care: A Systematic Review, </w:t>
      </w:r>
      <w:r w:rsidRPr="006B6EBB">
        <w:rPr>
          <w:rFonts w:ascii="Times New Roman" w:eastAsia="Times New Roman" w:hAnsi="Times New Roman" w:cs="Times New Roman"/>
          <w:i/>
          <w:iCs/>
          <w:color w:val="2A2A2A"/>
          <w:shd w:val="clear" w:color="auto" w:fill="FFFFFF"/>
          <w:rPrChange w:id="1297" w:author="Meredith Armstrong" w:date="2023-12-11T16:47:00Z">
            <w:rPr>
              <w:rFonts w:asciiTheme="majorBidi" w:eastAsia="Times New Roman" w:hAnsiTheme="majorBidi" w:cstheme="majorBidi"/>
              <w:i/>
              <w:iCs/>
              <w:color w:val="2A2A2A"/>
              <w:shd w:val="clear" w:color="auto" w:fill="FFFFFF"/>
            </w:rPr>
          </w:rPrChange>
        </w:rPr>
        <w:t>The Gerontologist</w:t>
      </w:r>
      <w:r w:rsidRPr="006B6EBB">
        <w:rPr>
          <w:rFonts w:ascii="Times New Roman" w:eastAsia="Times New Roman" w:hAnsi="Times New Roman" w:cs="Times New Roman"/>
          <w:color w:val="2A2A2A"/>
          <w:shd w:val="clear" w:color="auto" w:fill="FFFFFF"/>
          <w:rPrChange w:id="1298" w:author="Meredith Armstrong" w:date="2023-12-11T16:47:00Z">
            <w:rPr>
              <w:rFonts w:asciiTheme="majorBidi" w:eastAsia="Times New Roman" w:hAnsiTheme="majorBidi" w:cstheme="majorBidi"/>
              <w:color w:val="2A2A2A"/>
              <w:shd w:val="clear" w:color="auto" w:fill="FFFFFF"/>
            </w:rPr>
          </w:rPrChange>
        </w:rPr>
        <w:t>, Volume 60, Issue 3, April 2020, Pages e169–e183, </w:t>
      </w:r>
      <w:r w:rsidR="00000000" w:rsidRPr="006B6EBB">
        <w:rPr>
          <w:rFonts w:ascii="Times New Roman" w:hAnsi="Times New Roman" w:cs="Times New Roman"/>
          <w:rPrChange w:id="1299" w:author="Meredith Armstrong" w:date="2023-12-11T16:47:00Z">
            <w:rPr/>
          </w:rPrChange>
        </w:rPr>
        <w:fldChar w:fldCharType="begin"/>
      </w:r>
      <w:r w:rsidR="00000000" w:rsidRPr="006B6EBB">
        <w:rPr>
          <w:rFonts w:ascii="Times New Roman" w:hAnsi="Times New Roman" w:cs="Times New Roman"/>
          <w:rPrChange w:id="1300" w:author="Meredith Armstrong" w:date="2023-12-11T16:47:00Z">
            <w:rPr/>
          </w:rPrChange>
        </w:rPr>
        <w:instrText>HYPERLINK "https://doi.org/10.1093/geront/gnz012"</w:instrText>
      </w:r>
      <w:r w:rsidR="00000000" w:rsidRPr="006B6EBB">
        <w:rPr>
          <w:rFonts w:ascii="Times New Roman" w:hAnsi="Times New Roman" w:cs="Times New Roman"/>
          <w:rPrChange w:id="1301" w:author="Meredith Armstrong" w:date="2023-12-11T16:47:00Z">
            <w:rPr/>
          </w:rPrChange>
        </w:rPr>
      </w:r>
      <w:r w:rsidR="00000000" w:rsidRPr="006B6EBB">
        <w:rPr>
          <w:rFonts w:ascii="Times New Roman" w:hAnsi="Times New Roman" w:cs="Times New Roman"/>
          <w:rPrChange w:id="1302" w:author="Meredith Armstrong" w:date="2023-12-11T16:47:00Z">
            <w:rPr/>
          </w:rPrChange>
        </w:rPr>
        <w:fldChar w:fldCharType="separate"/>
      </w:r>
      <w:r w:rsidRPr="006B6EBB">
        <w:rPr>
          <w:rFonts w:ascii="Times New Roman" w:eastAsia="Times New Roman" w:hAnsi="Times New Roman" w:cs="Times New Roman"/>
          <w:color w:val="2A2A2A"/>
          <w:u w:val="single"/>
          <w:shd w:val="clear" w:color="auto" w:fill="FFFFFF"/>
          <w:rPrChange w:id="1303" w:author="Meredith Armstrong" w:date="2023-12-11T16:47:00Z">
            <w:rPr>
              <w:rFonts w:asciiTheme="majorBidi" w:eastAsia="Times New Roman" w:hAnsiTheme="majorBidi" w:cstheme="majorBidi"/>
              <w:color w:val="2A2A2A"/>
              <w:u w:val="single"/>
              <w:shd w:val="clear" w:color="auto" w:fill="FFFFFF"/>
            </w:rPr>
          </w:rPrChange>
        </w:rPr>
        <w:t>https://doi.org/10.1093/geront/gnz012</w:t>
      </w:r>
      <w:r w:rsidR="00000000" w:rsidRPr="006B6EBB">
        <w:rPr>
          <w:rFonts w:ascii="Times New Roman" w:eastAsia="Times New Roman" w:hAnsi="Times New Roman" w:cs="Times New Roman"/>
          <w:color w:val="2A2A2A"/>
          <w:u w:val="single"/>
          <w:shd w:val="clear" w:color="auto" w:fill="FFFFFF"/>
          <w:rPrChange w:id="1304" w:author="Meredith Armstrong" w:date="2023-12-11T16:47:00Z">
            <w:rPr>
              <w:rFonts w:asciiTheme="majorBidi" w:eastAsia="Times New Roman" w:hAnsiTheme="majorBidi" w:cstheme="majorBidi"/>
              <w:color w:val="2A2A2A"/>
              <w:u w:val="single"/>
              <w:shd w:val="clear" w:color="auto" w:fill="FFFFFF"/>
            </w:rPr>
          </w:rPrChange>
        </w:rPr>
        <w:fldChar w:fldCharType="end"/>
      </w:r>
    </w:p>
    <w:p w14:paraId="4DDC27F5" w14:textId="77777777" w:rsidR="00BD4D49" w:rsidRPr="006B6EBB" w:rsidRDefault="00BD4D49" w:rsidP="006B6EBB">
      <w:pPr>
        <w:pStyle w:val="CommentText"/>
        <w:bidi w:val="0"/>
        <w:adjustRightInd w:val="0"/>
        <w:rPr>
          <w:rFonts w:ascii="Times New Roman" w:hAnsi="Times New Roman" w:cs="Times New Roman"/>
          <w:sz w:val="22"/>
          <w:szCs w:val="22"/>
          <w:rPrChange w:id="1305" w:author="Meredith Armstrong" w:date="2023-12-11T16:47:00Z">
            <w:rPr>
              <w:rFonts w:asciiTheme="majorBidi" w:hAnsiTheme="majorBidi" w:cstheme="majorBidi"/>
              <w:sz w:val="24"/>
              <w:szCs w:val="24"/>
            </w:rPr>
          </w:rPrChange>
        </w:rPr>
        <w:pPrChange w:id="1306" w:author="Meredith Armstrong" w:date="2023-12-11T16:49:00Z">
          <w:pPr>
            <w:pStyle w:val="CommentText"/>
            <w:bidi w:val="0"/>
          </w:pPr>
        </w:pPrChange>
      </w:pPr>
      <w:r w:rsidRPr="006B6EBB">
        <w:rPr>
          <w:rFonts w:ascii="Times New Roman" w:eastAsia="Times New Roman" w:hAnsi="Times New Roman" w:cs="Times New Roman"/>
          <w:sz w:val="22"/>
          <w:szCs w:val="22"/>
          <w:rPrChange w:id="1307" w:author="Meredith Armstrong" w:date="2023-12-11T16:47:00Z">
            <w:rPr>
              <w:rFonts w:asciiTheme="majorBidi" w:eastAsia="Times New Roman" w:hAnsiTheme="majorBidi" w:cstheme="majorBidi"/>
            </w:rPr>
          </w:rPrChange>
        </w:rPr>
        <w:t xml:space="preserve">[49] </w:t>
      </w:r>
      <w:r w:rsidRPr="006B6EBB">
        <w:rPr>
          <w:rFonts w:ascii="Times New Roman" w:hAnsi="Times New Roman" w:cs="Times New Roman"/>
          <w:color w:val="212121"/>
          <w:sz w:val="22"/>
          <w:szCs w:val="22"/>
          <w:highlight w:val="white"/>
          <w:rPrChange w:id="1308" w:author="Meredith Armstrong" w:date="2023-12-11T16:47:00Z">
            <w:rPr>
              <w:color w:val="212121"/>
              <w:highlight w:val="white"/>
            </w:rPr>
          </w:rPrChange>
        </w:rPr>
        <w:t xml:space="preserve">Ayhan, C. H. B., Bilgin, H., </w:t>
      </w:r>
      <w:proofErr w:type="spellStart"/>
      <w:r w:rsidRPr="006B6EBB">
        <w:rPr>
          <w:rFonts w:ascii="Times New Roman" w:hAnsi="Times New Roman" w:cs="Times New Roman"/>
          <w:color w:val="212121"/>
          <w:sz w:val="22"/>
          <w:szCs w:val="22"/>
          <w:highlight w:val="white"/>
          <w:rPrChange w:id="1309" w:author="Meredith Armstrong" w:date="2023-12-11T16:47:00Z">
            <w:rPr>
              <w:color w:val="212121"/>
              <w:highlight w:val="white"/>
            </w:rPr>
          </w:rPrChange>
        </w:rPr>
        <w:t>Uluman</w:t>
      </w:r>
      <w:proofErr w:type="spellEnd"/>
      <w:r w:rsidRPr="006B6EBB">
        <w:rPr>
          <w:rFonts w:ascii="Times New Roman" w:hAnsi="Times New Roman" w:cs="Times New Roman"/>
          <w:color w:val="212121"/>
          <w:sz w:val="22"/>
          <w:szCs w:val="22"/>
          <w:highlight w:val="white"/>
          <w:rPrChange w:id="1310" w:author="Meredith Armstrong" w:date="2023-12-11T16:47:00Z">
            <w:rPr>
              <w:color w:val="212121"/>
              <w:highlight w:val="white"/>
            </w:rPr>
          </w:rPrChange>
        </w:rPr>
        <w:t xml:space="preserve">, O. T., Sukut, O., Yilmaz, S., &amp; </w:t>
      </w:r>
      <w:proofErr w:type="spellStart"/>
      <w:r w:rsidRPr="006B6EBB">
        <w:rPr>
          <w:rFonts w:ascii="Times New Roman" w:hAnsi="Times New Roman" w:cs="Times New Roman"/>
          <w:color w:val="212121"/>
          <w:sz w:val="22"/>
          <w:szCs w:val="22"/>
          <w:highlight w:val="white"/>
          <w:rPrChange w:id="1311" w:author="Meredith Armstrong" w:date="2023-12-11T16:47:00Z">
            <w:rPr>
              <w:color w:val="212121"/>
              <w:highlight w:val="white"/>
            </w:rPr>
          </w:rPrChange>
        </w:rPr>
        <w:t>Buzlu</w:t>
      </w:r>
      <w:proofErr w:type="spellEnd"/>
      <w:r w:rsidRPr="006B6EBB">
        <w:rPr>
          <w:rFonts w:ascii="Times New Roman" w:hAnsi="Times New Roman" w:cs="Times New Roman"/>
          <w:color w:val="212121"/>
          <w:sz w:val="22"/>
          <w:szCs w:val="22"/>
          <w:highlight w:val="white"/>
          <w:rPrChange w:id="1312" w:author="Meredith Armstrong" w:date="2023-12-11T16:47:00Z">
            <w:rPr>
              <w:color w:val="212121"/>
              <w:highlight w:val="white"/>
            </w:rPr>
          </w:rPrChange>
        </w:rPr>
        <w:t xml:space="preserve">, S. (2020). A Systematic Review of the </w:t>
      </w:r>
      <w:r w:rsidRPr="006B6EBB">
        <w:rPr>
          <w:rFonts w:ascii="Times New Roman" w:hAnsi="Times New Roman" w:cs="Times New Roman"/>
          <w:color w:val="212121"/>
          <w:sz w:val="22"/>
          <w:szCs w:val="22"/>
          <w:highlight w:val="white"/>
          <w:rPrChange w:id="1313" w:author="Meredith Armstrong" w:date="2023-12-11T16:47:00Z">
            <w:rPr>
              <w:rFonts w:asciiTheme="majorBidi" w:hAnsiTheme="majorBidi" w:cstheme="majorBidi"/>
              <w:color w:val="212121"/>
              <w:sz w:val="24"/>
              <w:szCs w:val="24"/>
              <w:highlight w:val="white"/>
            </w:rPr>
          </w:rPrChange>
        </w:rPr>
        <w:t>Discrimination Against Sexual and Gender Minority in Health Care Settings. </w:t>
      </w:r>
      <w:r w:rsidRPr="006B6EBB">
        <w:rPr>
          <w:rFonts w:ascii="Times New Roman" w:hAnsi="Times New Roman" w:cs="Times New Roman"/>
          <w:i/>
          <w:iCs/>
          <w:color w:val="212121"/>
          <w:sz w:val="22"/>
          <w:szCs w:val="22"/>
          <w:highlight w:val="white"/>
          <w:rPrChange w:id="1314" w:author="Meredith Armstrong" w:date="2023-12-11T16:47:00Z">
            <w:rPr>
              <w:rFonts w:asciiTheme="majorBidi" w:hAnsiTheme="majorBidi" w:cstheme="majorBidi"/>
              <w:i/>
              <w:iCs/>
              <w:color w:val="212121"/>
              <w:sz w:val="24"/>
              <w:szCs w:val="24"/>
              <w:highlight w:val="white"/>
            </w:rPr>
          </w:rPrChange>
        </w:rPr>
        <w:t xml:space="preserve">International journal of health </w:t>
      </w:r>
      <w:proofErr w:type="gramStart"/>
      <w:r w:rsidRPr="006B6EBB">
        <w:rPr>
          <w:rFonts w:ascii="Times New Roman" w:hAnsi="Times New Roman" w:cs="Times New Roman"/>
          <w:i/>
          <w:iCs/>
          <w:color w:val="212121"/>
          <w:sz w:val="22"/>
          <w:szCs w:val="22"/>
          <w:highlight w:val="white"/>
          <w:rPrChange w:id="1315" w:author="Meredith Armstrong" w:date="2023-12-11T16:47:00Z">
            <w:rPr>
              <w:rFonts w:asciiTheme="majorBidi" w:hAnsiTheme="majorBidi" w:cstheme="majorBidi"/>
              <w:i/>
              <w:iCs/>
              <w:color w:val="212121"/>
              <w:sz w:val="24"/>
              <w:szCs w:val="24"/>
              <w:highlight w:val="white"/>
            </w:rPr>
          </w:rPrChange>
        </w:rPr>
        <w:t>services :</w:t>
      </w:r>
      <w:proofErr w:type="gramEnd"/>
      <w:r w:rsidRPr="006B6EBB">
        <w:rPr>
          <w:rFonts w:ascii="Times New Roman" w:hAnsi="Times New Roman" w:cs="Times New Roman"/>
          <w:i/>
          <w:iCs/>
          <w:color w:val="212121"/>
          <w:sz w:val="22"/>
          <w:szCs w:val="22"/>
          <w:highlight w:val="white"/>
          <w:rPrChange w:id="1316" w:author="Meredith Armstrong" w:date="2023-12-11T16:47:00Z">
            <w:rPr>
              <w:rFonts w:asciiTheme="majorBidi" w:hAnsiTheme="majorBidi" w:cstheme="majorBidi"/>
              <w:i/>
              <w:iCs/>
              <w:color w:val="212121"/>
              <w:sz w:val="24"/>
              <w:szCs w:val="24"/>
              <w:highlight w:val="white"/>
            </w:rPr>
          </w:rPrChange>
        </w:rPr>
        <w:t xml:space="preserve"> planning, administration, evaluation</w:t>
      </w:r>
      <w:r w:rsidRPr="006B6EBB">
        <w:rPr>
          <w:rFonts w:ascii="Times New Roman" w:hAnsi="Times New Roman" w:cs="Times New Roman"/>
          <w:color w:val="212121"/>
          <w:sz w:val="22"/>
          <w:szCs w:val="22"/>
          <w:highlight w:val="white"/>
          <w:rPrChange w:id="1317"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318" w:author="Meredith Armstrong" w:date="2023-12-11T16:47:00Z">
            <w:rPr>
              <w:rFonts w:asciiTheme="majorBidi" w:hAnsiTheme="majorBidi" w:cstheme="majorBidi"/>
              <w:i/>
              <w:iCs/>
              <w:color w:val="212121"/>
              <w:sz w:val="24"/>
              <w:szCs w:val="24"/>
              <w:highlight w:val="white"/>
            </w:rPr>
          </w:rPrChange>
        </w:rPr>
        <w:t>50</w:t>
      </w:r>
      <w:r w:rsidRPr="006B6EBB">
        <w:rPr>
          <w:rFonts w:ascii="Times New Roman" w:hAnsi="Times New Roman" w:cs="Times New Roman"/>
          <w:color w:val="212121"/>
          <w:sz w:val="22"/>
          <w:szCs w:val="22"/>
          <w:highlight w:val="white"/>
          <w:rPrChange w:id="1319" w:author="Meredith Armstrong" w:date="2023-12-11T16:47:00Z">
            <w:rPr>
              <w:rFonts w:asciiTheme="majorBidi" w:hAnsiTheme="majorBidi" w:cstheme="majorBidi"/>
              <w:color w:val="212121"/>
              <w:sz w:val="24"/>
              <w:szCs w:val="24"/>
              <w:highlight w:val="white"/>
            </w:rPr>
          </w:rPrChange>
        </w:rPr>
        <w:t>(1), 44–61. https://doi.org/10.1177/0020731419885093</w:t>
      </w:r>
      <w:r w:rsidRPr="006B6EBB">
        <w:rPr>
          <w:rFonts w:ascii="Times New Roman" w:hAnsi="Times New Roman" w:cs="Times New Roman"/>
          <w:sz w:val="22"/>
          <w:szCs w:val="22"/>
          <w:rPrChange w:id="1320" w:author="Meredith Armstrong" w:date="2023-12-11T16:47:00Z">
            <w:rPr>
              <w:rFonts w:asciiTheme="majorBidi" w:hAnsiTheme="majorBidi" w:cstheme="majorBidi"/>
              <w:sz w:val="24"/>
              <w:szCs w:val="24"/>
            </w:rPr>
          </w:rPrChange>
        </w:rPr>
        <w:t xml:space="preserve"> </w:t>
      </w:r>
    </w:p>
    <w:p w14:paraId="11F5D060" w14:textId="77777777" w:rsidR="00BD4D49" w:rsidRPr="006B6EBB" w:rsidRDefault="00BD4D49" w:rsidP="006B6EBB">
      <w:pPr>
        <w:bidi w:val="0"/>
        <w:adjustRightInd w:val="0"/>
        <w:spacing w:before="100" w:beforeAutospacing="1" w:after="100" w:afterAutospacing="1" w:line="240" w:lineRule="auto"/>
        <w:rPr>
          <w:rFonts w:ascii="Times New Roman" w:hAnsi="Times New Roman" w:cs="Times New Roman"/>
          <w:rPrChange w:id="1321" w:author="Meredith Armstrong" w:date="2023-12-11T16:47:00Z">
            <w:rPr/>
          </w:rPrChange>
        </w:rPr>
        <w:pPrChange w:id="1322" w:author="Meredith Armstrong" w:date="2023-12-11T16:49:00Z">
          <w:pPr>
            <w:bidi w:val="0"/>
            <w:spacing w:before="100" w:beforeAutospacing="1" w:after="100" w:afterAutospacing="1" w:line="240" w:lineRule="auto"/>
          </w:pPr>
        </w:pPrChange>
      </w:pPr>
      <w:r w:rsidRPr="006B6EBB">
        <w:rPr>
          <w:rFonts w:ascii="Times New Roman" w:hAnsi="Times New Roman" w:cs="Times New Roman"/>
          <w:rPrChange w:id="1323" w:author="Meredith Armstrong" w:date="2023-12-11T16:47:00Z">
            <w:rPr/>
          </w:rPrChange>
        </w:rPr>
        <w:t xml:space="preserve">[50] </w:t>
      </w:r>
      <w:r w:rsidRPr="006B6EBB">
        <w:rPr>
          <w:rFonts w:ascii="Times New Roman" w:eastAsia="Calibri" w:hAnsi="Times New Roman" w:cs="Times New Roman"/>
          <w:rPrChange w:id="1324" w:author="Meredith Armstrong" w:date="2023-12-11T16:47:00Z">
            <w:rPr>
              <w:rFonts w:asciiTheme="majorBidi" w:eastAsia="Calibri" w:hAnsiTheme="majorBidi" w:cstheme="majorBidi"/>
            </w:rPr>
          </w:rPrChange>
        </w:rPr>
        <w:t xml:space="preserve">H Von </w:t>
      </w:r>
      <w:proofErr w:type="spellStart"/>
      <w:r w:rsidRPr="006B6EBB">
        <w:rPr>
          <w:rFonts w:ascii="Times New Roman" w:eastAsia="Calibri" w:hAnsi="Times New Roman" w:cs="Times New Roman"/>
          <w:rPrChange w:id="1325" w:author="Meredith Armstrong" w:date="2023-12-11T16:47:00Z">
            <w:rPr>
              <w:rFonts w:asciiTheme="majorBidi" w:eastAsia="Calibri" w:hAnsiTheme="majorBidi" w:cstheme="majorBidi"/>
            </w:rPr>
          </w:rPrChange>
        </w:rPr>
        <w:t>Doussa</w:t>
      </w:r>
      <w:proofErr w:type="spellEnd"/>
      <w:r w:rsidRPr="006B6EBB">
        <w:rPr>
          <w:rFonts w:ascii="Times New Roman" w:eastAsia="Calibri" w:hAnsi="Times New Roman" w:cs="Times New Roman"/>
          <w:rPrChange w:id="1326" w:author="Meredith Armstrong" w:date="2023-12-11T16:47:00Z">
            <w:rPr>
              <w:rFonts w:asciiTheme="majorBidi" w:eastAsia="Calibri" w:hAnsiTheme="majorBidi" w:cstheme="majorBidi"/>
            </w:rPr>
          </w:rPrChange>
        </w:rPr>
        <w:t xml:space="preserve">, J Power, R McNair, R Brown, M Schofield, A Perlesz, M Pitts, and A Bickerdike. Building healthcare workers’ confidence to work with same-sex parented families. </w:t>
      </w:r>
      <w:r w:rsidRPr="006B6EBB">
        <w:rPr>
          <w:rFonts w:ascii="Times New Roman" w:eastAsia="Calibri" w:hAnsi="Times New Roman" w:cs="Times New Roman"/>
          <w:i/>
          <w:iCs/>
          <w:rPrChange w:id="1327" w:author="Meredith Armstrong" w:date="2023-12-11T16:47:00Z">
            <w:rPr>
              <w:rFonts w:asciiTheme="majorBidi" w:eastAsia="Calibri" w:hAnsiTheme="majorBidi" w:cstheme="majorBidi"/>
              <w:i/>
              <w:iCs/>
            </w:rPr>
          </w:rPrChange>
        </w:rPr>
        <w:t>Health Promotion International</w:t>
      </w:r>
      <w:r w:rsidRPr="006B6EBB">
        <w:rPr>
          <w:rFonts w:ascii="Times New Roman" w:eastAsia="Calibri" w:hAnsi="Times New Roman" w:cs="Times New Roman"/>
          <w:rPrChange w:id="1328" w:author="Meredith Armstrong" w:date="2023-12-11T16:47:00Z">
            <w:rPr>
              <w:rFonts w:asciiTheme="majorBidi" w:eastAsia="Calibri" w:hAnsiTheme="majorBidi" w:cstheme="majorBidi"/>
            </w:rPr>
          </w:rPrChange>
        </w:rPr>
        <w:t xml:space="preserve">, </w:t>
      </w:r>
      <w:r w:rsidRPr="006B6EBB">
        <w:rPr>
          <w:rFonts w:ascii="Times New Roman" w:eastAsia="Calibri" w:hAnsi="Times New Roman" w:cs="Times New Roman"/>
          <w:i/>
          <w:iCs/>
          <w:rPrChange w:id="1329" w:author="Meredith Armstrong" w:date="2023-12-11T16:47:00Z">
            <w:rPr>
              <w:rFonts w:asciiTheme="majorBidi" w:eastAsia="Calibri" w:hAnsiTheme="majorBidi" w:cstheme="majorBidi"/>
              <w:i/>
              <w:iCs/>
            </w:rPr>
          </w:rPrChange>
        </w:rPr>
        <w:t>31</w:t>
      </w:r>
      <w:r w:rsidRPr="006B6EBB">
        <w:rPr>
          <w:rFonts w:ascii="Times New Roman" w:eastAsia="Calibri" w:hAnsi="Times New Roman" w:cs="Times New Roman"/>
          <w:rPrChange w:id="1330" w:author="Meredith Armstrong" w:date="2023-12-11T16:47:00Z">
            <w:rPr>
              <w:rFonts w:asciiTheme="majorBidi" w:eastAsia="Calibri" w:hAnsiTheme="majorBidi" w:cstheme="majorBidi"/>
            </w:rPr>
          </w:rPrChange>
        </w:rPr>
        <w:t>(2): 459–469, 2015.</w:t>
      </w:r>
    </w:p>
    <w:p w14:paraId="1E47BBB5" w14:textId="77777777" w:rsidR="00BD4D49" w:rsidRPr="006B6EBB" w:rsidRDefault="00BD4D49" w:rsidP="006B6EBB">
      <w:pPr>
        <w:pStyle w:val="pf0"/>
        <w:adjustRightInd w:val="0"/>
        <w:rPr>
          <w:rStyle w:val="cf01"/>
          <w:rFonts w:ascii="Times New Roman" w:hAnsi="Times New Roman" w:cs="Times New Roman"/>
          <w:sz w:val="22"/>
          <w:szCs w:val="22"/>
          <w:rPrChange w:id="1331" w:author="Meredith Armstrong" w:date="2023-12-11T16:47:00Z">
            <w:rPr>
              <w:rStyle w:val="cf01"/>
              <w:rFonts w:asciiTheme="majorBidi" w:hAnsiTheme="majorBidi" w:cstheme="majorBidi"/>
              <w:sz w:val="22"/>
              <w:szCs w:val="22"/>
            </w:rPr>
          </w:rPrChange>
        </w:rPr>
        <w:pPrChange w:id="1332" w:author="Meredith Armstrong" w:date="2023-12-11T16:49:00Z">
          <w:pPr>
            <w:pStyle w:val="pf0"/>
          </w:pPr>
        </w:pPrChange>
      </w:pPr>
      <w:r w:rsidRPr="006B6EBB">
        <w:rPr>
          <w:sz w:val="22"/>
          <w:szCs w:val="22"/>
          <w:rPrChange w:id="1333" w:author="Meredith Armstrong" w:date="2023-12-11T16:47:00Z">
            <w:rPr/>
          </w:rPrChange>
        </w:rPr>
        <w:t xml:space="preserve">[51] </w:t>
      </w:r>
      <w:r w:rsidRPr="006B6EBB">
        <w:rPr>
          <w:rStyle w:val="cf01"/>
          <w:rFonts w:ascii="Times New Roman" w:hAnsi="Times New Roman" w:cs="Times New Roman"/>
          <w:sz w:val="22"/>
          <w:szCs w:val="22"/>
          <w:rPrChange w:id="1334" w:author="Meredith Armstrong" w:date="2023-12-11T16:47:00Z">
            <w:rPr>
              <w:rStyle w:val="cf01"/>
              <w:rFonts w:asciiTheme="majorBidi" w:hAnsiTheme="majorBidi" w:cstheme="majorBidi"/>
              <w:sz w:val="22"/>
              <w:szCs w:val="22"/>
            </w:rPr>
          </w:rPrChange>
        </w:rPr>
        <w:t xml:space="preserve">Kools S, Chimwaza A, Macha S. Cultural humility and working with marginalized populations in developing countries. Glob Health </w:t>
      </w:r>
      <w:proofErr w:type="spellStart"/>
      <w:r w:rsidRPr="006B6EBB">
        <w:rPr>
          <w:rStyle w:val="cf01"/>
          <w:rFonts w:ascii="Times New Roman" w:hAnsi="Times New Roman" w:cs="Times New Roman"/>
          <w:sz w:val="22"/>
          <w:szCs w:val="22"/>
          <w:rPrChange w:id="1335" w:author="Meredith Armstrong" w:date="2023-12-11T16:47:00Z">
            <w:rPr>
              <w:rStyle w:val="cf01"/>
              <w:rFonts w:asciiTheme="majorBidi" w:hAnsiTheme="majorBidi" w:cstheme="majorBidi"/>
              <w:sz w:val="22"/>
              <w:szCs w:val="22"/>
            </w:rPr>
          </w:rPrChange>
        </w:rPr>
        <w:t>Promot</w:t>
      </w:r>
      <w:proofErr w:type="spellEnd"/>
      <w:r w:rsidRPr="006B6EBB">
        <w:rPr>
          <w:rStyle w:val="cf01"/>
          <w:rFonts w:ascii="Times New Roman" w:hAnsi="Times New Roman" w:cs="Times New Roman"/>
          <w:sz w:val="22"/>
          <w:szCs w:val="22"/>
          <w:rPrChange w:id="1336" w:author="Meredith Armstrong" w:date="2023-12-11T16:47:00Z">
            <w:rPr>
              <w:rStyle w:val="cf01"/>
              <w:rFonts w:asciiTheme="majorBidi" w:hAnsiTheme="majorBidi" w:cstheme="majorBidi"/>
              <w:sz w:val="22"/>
              <w:szCs w:val="22"/>
            </w:rPr>
          </w:rPrChange>
        </w:rPr>
        <w:t xml:space="preserve">. 2015. </w:t>
      </w:r>
      <w:r w:rsidR="00000000" w:rsidRPr="006B6EBB">
        <w:rPr>
          <w:sz w:val="22"/>
          <w:szCs w:val="22"/>
          <w:rPrChange w:id="1337" w:author="Meredith Armstrong" w:date="2023-12-11T16:47:00Z">
            <w:rPr/>
          </w:rPrChange>
        </w:rPr>
        <w:fldChar w:fldCharType="begin"/>
      </w:r>
      <w:r w:rsidR="00000000" w:rsidRPr="006B6EBB">
        <w:rPr>
          <w:sz w:val="22"/>
          <w:szCs w:val="22"/>
          <w:rPrChange w:id="1338" w:author="Meredith Armstrong" w:date="2023-12-11T16:47:00Z">
            <w:rPr/>
          </w:rPrChange>
        </w:rPr>
        <w:instrText>HYPERLINK "https://doi.org/10.1177/1757975914528728"</w:instrText>
      </w:r>
      <w:r w:rsidR="00000000" w:rsidRPr="006B6EBB">
        <w:rPr>
          <w:sz w:val="22"/>
          <w:szCs w:val="22"/>
          <w:rPrChange w:id="1339" w:author="Meredith Armstrong" w:date="2023-12-11T16:47:00Z">
            <w:rPr/>
          </w:rPrChange>
        </w:rPr>
      </w:r>
      <w:r w:rsidR="00000000" w:rsidRPr="006B6EBB">
        <w:rPr>
          <w:sz w:val="22"/>
          <w:szCs w:val="22"/>
          <w:rPrChange w:id="1340" w:author="Meredith Armstrong" w:date="2023-12-11T16:47:00Z">
            <w:rPr/>
          </w:rPrChange>
        </w:rPr>
        <w:fldChar w:fldCharType="separate"/>
      </w:r>
      <w:r w:rsidRPr="006B6EBB">
        <w:rPr>
          <w:rStyle w:val="cf01"/>
          <w:rFonts w:ascii="Times New Roman" w:hAnsi="Times New Roman" w:cs="Times New Roman"/>
          <w:color w:val="0000FF"/>
          <w:sz w:val="22"/>
          <w:szCs w:val="22"/>
          <w:u w:val="single"/>
          <w:rPrChange w:id="1341" w:author="Meredith Armstrong" w:date="2023-12-11T16:47:00Z">
            <w:rPr>
              <w:rStyle w:val="cf01"/>
              <w:rFonts w:asciiTheme="majorBidi" w:hAnsiTheme="majorBidi" w:cstheme="majorBidi"/>
              <w:color w:val="0000FF"/>
              <w:sz w:val="22"/>
              <w:szCs w:val="22"/>
              <w:u w:val="single"/>
            </w:rPr>
          </w:rPrChange>
        </w:rPr>
        <w:t>https://doi.org/10.1177/1757975914528728</w:t>
      </w:r>
      <w:r w:rsidR="00000000" w:rsidRPr="006B6EBB">
        <w:rPr>
          <w:rStyle w:val="cf01"/>
          <w:rFonts w:ascii="Times New Roman" w:hAnsi="Times New Roman" w:cs="Times New Roman"/>
          <w:color w:val="0000FF"/>
          <w:sz w:val="22"/>
          <w:szCs w:val="22"/>
          <w:u w:val="single"/>
          <w:rPrChange w:id="1342" w:author="Meredith Armstrong" w:date="2023-12-11T16:47:00Z">
            <w:rPr>
              <w:rStyle w:val="cf01"/>
              <w:rFonts w:asciiTheme="majorBidi" w:hAnsiTheme="majorBidi" w:cstheme="majorBidi"/>
              <w:color w:val="0000FF"/>
              <w:sz w:val="22"/>
              <w:szCs w:val="22"/>
              <w:u w:val="single"/>
            </w:rPr>
          </w:rPrChange>
        </w:rPr>
        <w:fldChar w:fldCharType="end"/>
      </w:r>
      <w:r w:rsidRPr="006B6EBB">
        <w:rPr>
          <w:rStyle w:val="cf01"/>
          <w:rFonts w:ascii="Times New Roman" w:hAnsi="Times New Roman" w:cs="Times New Roman"/>
          <w:sz w:val="22"/>
          <w:szCs w:val="22"/>
          <w:rPrChange w:id="1343" w:author="Meredith Armstrong" w:date="2023-12-11T16:47:00Z">
            <w:rPr>
              <w:rStyle w:val="cf01"/>
              <w:rFonts w:asciiTheme="majorBidi" w:hAnsiTheme="majorBidi" w:cstheme="majorBidi"/>
              <w:sz w:val="22"/>
              <w:szCs w:val="22"/>
            </w:rPr>
          </w:rPrChange>
        </w:rPr>
        <w:t>.</w:t>
      </w:r>
    </w:p>
    <w:p w14:paraId="40F8D782"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353535"/>
          <w:shd w:val="clear" w:color="auto" w:fill="FFFFFF"/>
          <w:rPrChange w:id="1344" w:author="Meredith Armstrong" w:date="2023-12-11T16:47:00Z">
            <w:rPr>
              <w:rFonts w:asciiTheme="majorBidi" w:eastAsia="Times New Roman" w:hAnsiTheme="majorBidi" w:cstheme="majorBidi"/>
              <w:color w:val="353535"/>
              <w:shd w:val="clear" w:color="auto" w:fill="FFFFFF"/>
            </w:rPr>
          </w:rPrChange>
        </w:rPr>
        <w:pPrChange w:id="1345" w:author="Meredith Armstrong" w:date="2023-12-11T16:49:00Z">
          <w:pPr>
            <w:bidi w:val="0"/>
            <w:spacing w:before="100" w:beforeAutospacing="1" w:after="100" w:afterAutospacing="1" w:line="240" w:lineRule="auto"/>
          </w:pPr>
        </w:pPrChange>
      </w:pPr>
      <w:r w:rsidRPr="006B6EBB">
        <w:rPr>
          <w:rStyle w:val="cf01"/>
          <w:rFonts w:ascii="Times New Roman" w:hAnsi="Times New Roman" w:cs="Times New Roman"/>
          <w:sz w:val="22"/>
          <w:szCs w:val="22"/>
          <w:rPrChange w:id="1346" w:author="Meredith Armstrong" w:date="2023-12-11T16:47:00Z">
            <w:rPr>
              <w:rStyle w:val="cf01"/>
              <w:rFonts w:asciiTheme="majorBidi" w:hAnsiTheme="majorBidi" w:cstheme="majorBidi"/>
            </w:rPr>
          </w:rPrChange>
        </w:rPr>
        <w:t xml:space="preserve">[52] </w:t>
      </w:r>
      <w:r w:rsidRPr="006B6EBB">
        <w:rPr>
          <w:rFonts w:ascii="Times New Roman" w:eastAsia="Times New Roman" w:hAnsi="Times New Roman" w:cs="Times New Roman"/>
          <w:color w:val="353535"/>
          <w:shd w:val="clear" w:color="auto" w:fill="FFFFFF"/>
          <w:rPrChange w:id="1347" w:author="Meredith Armstrong" w:date="2023-12-11T16:47:00Z">
            <w:rPr>
              <w:rFonts w:asciiTheme="majorBidi" w:eastAsia="Times New Roman" w:hAnsiTheme="majorBidi" w:cstheme="majorBidi"/>
              <w:color w:val="353535"/>
              <w:shd w:val="clear" w:color="auto" w:fill="FFFFFF"/>
            </w:rPr>
          </w:rPrChange>
        </w:rPr>
        <w:t>Beach, et al., (2005).  Cultural Competence: A Systematic Review of Health Care Provider Educational Interventions. Medical Care 43(4</w:t>
      </w:r>
      <w:proofErr w:type="gramStart"/>
      <w:r w:rsidRPr="006B6EBB">
        <w:rPr>
          <w:rFonts w:ascii="Times New Roman" w:eastAsia="Times New Roman" w:hAnsi="Times New Roman" w:cs="Times New Roman"/>
          <w:color w:val="353535"/>
          <w:shd w:val="clear" w:color="auto" w:fill="FFFFFF"/>
          <w:rPrChange w:id="1348" w:author="Meredith Armstrong" w:date="2023-12-11T16:47:00Z">
            <w:rPr>
              <w:rFonts w:asciiTheme="majorBidi" w:eastAsia="Times New Roman" w:hAnsiTheme="majorBidi" w:cstheme="majorBidi"/>
              <w:color w:val="353535"/>
              <w:shd w:val="clear" w:color="auto" w:fill="FFFFFF"/>
            </w:rPr>
          </w:rPrChange>
        </w:rPr>
        <w:t>):p</w:t>
      </w:r>
      <w:proofErr w:type="gramEnd"/>
      <w:r w:rsidRPr="006B6EBB">
        <w:rPr>
          <w:rFonts w:ascii="Times New Roman" w:eastAsia="Times New Roman" w:hAnsi="Times New Roman" w:cs="Times New Roman"/>
          <w:color w:val="353535"/>
          <w:shd w:val="clear" w:color="auto" w:fill="FFFFFF"/>
          <w:rPrChange w:id="1349" w:author="Meredith Armstrong" w:date="2023-12-11T16:47:00Z">
            <w:rPr>
              <w:rFonts w:asciiTheme="majorBidi" w:eastAsia="Times New Roman" w:hAnsiTheme="majorBidi" w:cstheme="majorBidi"/>
              <w:color w:val="353535"/>
              <w:shd w:val="clear" w:color="auto" w:fill="FFFFFF"/>
            </w:rPr>
          </w:rPrChange>
        </w:rPr>
        <w:t xml:space="preserve"> 356-373.| DOI: 10.1097/01.mlr.0000156861.58905.96</w:t>
      </w:r>
    </w:p>
    <w:p w14:paraId="25707E61" w14:textId="77777777" w:rsidR="00BD4D49" w:rsidRPr="006B6EBB" w:rsidRDefault="00BD4D49" w:rsidP="006B6EBB">
      <w:pPr>
        <w:pStyle w:val="CommentText"/>
        <w:bidi w:val="0"/>
        <w:adjustRightInd w:val="0"/>
        <w:rPr>
          <w:rFonts w:ascii="Times New Roman" w:hAnsi="Times New Roman" w:cs="Times New Roman"/>
          <w:sz w:val="22"/>
          <w:szCs w:val="22"/>
          <w:rPrChange w:id="1350" w:author="Meredith Armstrong" w:date="2023-12-11T16:47:00Z">
            <w:rPr>
              <w:rFonts w:asciiTheme="majorBidi" w:hAnsiTheme="majorBidi" w:cstheme="majorBidi"/>
              <w:sz w:val="24"/>
              <w:szCs w:val="24"/>
            </w:rPr>
          </w:rPrChange>
        </w:rPr>
        <w:pPrChange w:id="1351" w:author="Meredith Armstrong" w:date="2023-12-11T16:49:00Z">
          <w:pPr>
            <w:pStyle w:val="CommentText"/>
            <w:bidi w:val="0"/>
          </w:pPr>
        </w:pPrChange>
      </w:pPr>
      <w:r w:rsidRPr="006B6EBB">
        <w:rPr>
          <w:rFonts w:ascii="Times New Roman" w:eastAsia="Times New Roman" w:hAnsi="Times New Roman" w:cs="Times New Roman"/>
          <w:color w:val="353535"/>
          <w:sz w:val="22"/>
          <w:szCs w:val="22"/>
          <w:shd w:val="clear" w:color="auto" w:fill="FFFFFF"/>
          <w:rPrChange w:id="1352" w:author="Meredith Armstrong" w:date="2023-12-11T16:47:00Z">
            <w:rPr>
              <w:rFonts w:asciiTheme="majorBidi" w:eastAsia="Times New Roman" w:hAnsiTheme="majorBidi" w:cstheme="majorBidi"/>
              <w:color w:val="353535"/>
              <w:shd w:val="clear" w:color="auto" w:fill="FFFFFF"/>
            </w:rPr>
          </w:rPrChange>
        </w:rPr>
        <w:t xml:space="preserve">[53] </w:t>
      </w:r>
      <w:r w:rsidRPr="006B6EBB">
        <w:rPr>
          <w:rFonts w:ascii="Times New Roman" w:hAnsi="Times New Roman" w:cs="Times New Roman"/>
          <w:sz w:val="22"/>
          <w:szCs w:val="22"/>
          <w:rPrChange w:id="1353" w:author="Meredith Armstrong" w:date="2023-12-11T16:47:00Z">
            <w:rPr>
              <w:rFonts w:asciiTheme="majorBidi" w:hAnsiTheme="majorBidi" w:cstheme="majorBidi"/>
              <w:sz w:val="24"/>
              <w:szCs w:val="24"/>
            </w:rPr>
          </w:rPrChange>
        </w:rPr>
        <w:t xml:space="preserve">Hinrichs, K. L. M., &amp; Vacha-Haase, T. (2010). Staff perceptions of same-gender sexual contacts in long-term care facilities. </w:t>
      </w:r>
      <w:r w:rsidRPr="006B6EBB">
        <w:rPr>
          <w:rFonts w:ascii="Times New Roman" w:hAnsi="Times New Roman" w:cs="Times New Roman"/>
          <w:i/>
          <w:iCs/>
          <w:sz w:val="22"/>
          <w:szCs w:val="22"/>
          <w:rPrChange w:id="1354" w:author="Meredith Armstrong" w:date="2023-12-11T16:47:00Z">
            <w:rPr>
              <w:rFonts w:asciiTheme="majorBidi" w:hAnsiTheme="majorBidi" w:cstheme="majorBidi"/>
              <w:i/>
              <w:iCs/>
              <w:sz w:val="24"/>
              <w:szCs w:val="24"/>
            </w:rPr>
          </w:rPrChange>
        </w:rPr>
        <w:t>Journal</w:t>
      </w:r>
      <w:r w:rsidRPr="006B6EBB">
        <w:rPr>
          <w:rFonts w:ascii="Times New Roman" w:hAnsi="Times New Roman" w:cs="Times New Roman"/>
          <w:sz w:val="22"/>
          <w:szCs w:val="22"/>
          <w:rPrChange w:id="1355" w:author="Meredith Armstrong" w:date="2023-12-11T16:47:00Z">
            <w:rPr>
              <w:rFonts w:asciiTheme="majorBidi" w:hAnsiTheme="majorBidi" w:cstheme="majorBidi"/>
              <w:sz w:val="24"/>
              <w:szCs w:val="24"/>
            </w:rPr>
          </w:rPrChange>
        </w:rPr>
        <w:t xml:space="preserve"> </w:t>
      </w:r>
      <w:r w:rsidRPr="006B6EBB">
        <w:rPr>
          <w:rFonts w:ascii="Times New Roman" w:hAnsi="Times New Roman" w:cs="Times New Roman"/>
          <w:i/>
          <w:iCs/>
          <w:sz w:val="22"/>
          <w:szCs w:val="22"/>
          <w:rPrChange w:id="1356" w:author="Meredith Armstrong" w:date="2023-12-11T16:47:00Z">
            <w:rPr>
              <w:rFonts w:asciiTheme="majorBidi" w:hAnsiTheme="majorBidi" w:cstheme="majorBidi"/>
              <w:i/>
              <w:iCs/>
              <w:sz w:val="24"/>
              <w:szCs w:val="24"/>
            </w:rPr>
          </w:rPrChange>
        </w:rPr>
        <w:t>of Homosexuality</w:t>
      </w:r>
      <w:r w:rsidRPr="006B6EBB">
        <w:rPr>
          <w:rFonts w:ascii="Times New Roman" w:hAnsi="Times New Roman" w:cs="Times New Roman"/>
          <w:sz w:val="22"/>
          <w:szCs w:val="22"/>
          <w:rPrChange w:id="1357" w:author="Meredith Armstrong" w:date="2023-12-11T16:47:00Z">
            <w:rPr>
              <w:rFonts w:asciiTheme="majorBidi" w:hAnsiTheme="majorBidi" w:cstheme="majorBidi"/>
              <w:sz w:val="24"/>
              <w:szCs w:val="24"/>
            </w:rPr>
          </w:rPrChange>
        </w:rPr>
        <w:t xml:space="preserve">, </w:t>
      </w:r>
      <w:r w:rsidRPr="006B6EBB">
        <w:rPr>
          <w:rFonts w:ascii="Times New Roman" w:hAnsi="Times New Roman" w:cs="Times New Roman"/>
          <w:b/>
          <w:bCs/>
          <w:sz w:val="22"/>
          <w:szCs w:val="22"/>
          <w:rPrChange w:id="1358" w:author="Meredith Armstrong" w:date="2023-12-11T16:47:00Z">
            <w:rPr>
              <w:rFonts w:asciiTheme="majorBidi" w:hAnsiTheme="majorBidi" w:cstheme="majorBidi"/>
              <w:b/>
              <w:bCs/>
              <w:sz w:val="24"/>
              <w:szCs w:val="24"/>
            </w:rPr>
          </w:rPrChange>
        </w:rPr>
        <w:t>57</w:t>
      </w:r>
      <w:r w:rsidRPr="006B6EBB">
        <w:rPr>
          <w:rFonts w:ascii="Times New Roman" w:hAnsi="Times New Roman" w:cs="Times New Roman"/>
          <w:sz w:val="22"/>
          <w:szCs w:val="22"/>
          <w:rPrChange w:id="1359" w:author="Meredith Armstrong" w:date="2023-12-11T16:47:00Z">
            <w:rPr>
              <w:rFonts w:asciiTheme="majorBidi" w:hAnsiTheme="majorBidi" w:cstheme="majorBidi"/>
              <w:sz w:val="24"/>
              <w:szCs w:val="24"/>
            </w:rPr>
          </w:rPrChange>
        </w:rPr>
        <w:t>, 776–789. doi:10.1080/00918369.2010.</w:t>
      </w:r>
    </w:p>
    <w:p w14:paraId="67AD1525" w14:textId="77777777" w:rsidR="00BD4D49" w:rsidRPr="006B6EBB" w:rsidRDefault="00BD4D49" w:rsidP="006B6EBB">
      <w:pPr>
        <w:pStyle w:val="CommentText"/>
        <w:bidi w:val="0"/>
        <w:adjustRightInd w:val="0"/>
        <w:rPr>
          <w:rFonts w:ascii="Times New Roman" w:hAnsi="Times New Roman" w:cs="Times New Roman"/>
          <w:sz w:val="22"/>
          <w:szCs w:val="22"/>
          <w:rPrChange w:id="1360" w:author="Meredith Armstrong" w:date="2023-12-11T16:47:00Z">
            <w:rPr>
              <w:rFonts w:asciiTheme="majorBidi" w:hAnsiTheme="majorBidi" w:cstheme="majorBidi"/>
              <w:sz w:val="24"/>
              <w:szCs w:val="24"/>
            </w:rPr>
          </w:rPrChange>
        </w:rPr>
        <w:pPrChange w:id="1361" w:author="Meredith Armstrong" w:date="2023-12-11T16:49:00Z">
          <w:pPr>
            <w:pStyle w:val="CommentText"/>
            <w:bidi w:val="0"/>
          </w:pPr>
        </w:pPrChange>
      </w:pPr>
      <w:r w:rsidRPr="006B6EBB">
        <w:rPr>
          <w:rFonts w:ascii="Times New Roman" w:hAnsi="Times New Roman" w:cs="Times New Roman"/>
          <w:sz w:val="22"/>
          <w:szCs w:val="22"/>
          <w:rPrChange w:id="1362" w:author="Meredith Armstrong" w:date="2023-12-11T16:47:00Z">
            <w:rPr>
              <w:rFonts w:asciiTheme="majorBidi" w:hAnsiTheme="majorBidi" w:cstheme="majorBidi"/>
              <w:sz w:val="24"/>
              <w:szCs w:val="24"/>
            </w:rPr>
          </w:rPrChange>
        </w:rPr>
        <w:t>[54] P</w:t>
      </w:r>
      <w:r w:rsidRPr="006B6EBB">
        <w:rPr>
          <w:rFonts w:ascii="Times New Roman" w:hAnsi="Times New Roman" w:cs="Times New Roman"/>
          <w:color w:val="212121"/>
          <w:sz w:val="22"/>
          <w:szCs w:val="22"/>
          <w:highlight w:val="white"/>
          <w:rPrChange w:id="1363" w:author="Meredith Armstrong" w:date="2023-12-11T16:47:00Z">
            <w:rPr>
              <w:rFonts w:asciiTheme="majorBidi" w:hAnsiTheme="majorBidi" w:cstheme="majorBidi"/>
              <w:color w:val="212121"/>
              <w:sz w:val="24"/>
              <w:szCs w:val="24"/>
              <w:highlight w:val="white"/>
            </w:rPr>
          </w:rPrChange>
        </w:rPr>
        <w:t xml:space="preserve">ettersson, S., Holstein, J., </w:t>
      </w:r>
      <w:proofErr w:type="spellStart"/>
      <w:r w:rsidRPr="006B6EBB">
        <w:rPr>
          <w:rFonts w:ascii="Times New Roman" w:hAnsi="Times New Roman" w:cs="Times New Roman"/>
          <w:color w:val="212121"/>
          <w:sz w:val="22"/>
          <w:szCs w:val="22"/>
          <w:highlight w:val="white"/>
          <w:rPrChange w:id="1364" w:author="Meredith Armstrong" w:date="2023-12-11T16:47:00Z">
            <w:rPr>
              <w:rFonts w:asciiTheme="majorBidi" w:hAnsiTheme="majorBidi" w:cstheme="majorBidi"/>
              <w:color w:val="212121"/>
              <w:sz w:val="24"/>
              <w:szCs w:val="24"/>
              <w:highlight w:val="white"/>
            </w:rPr>
          </w:rPrChange>
        </w:rPr>
        <w:t>Jirwe</w:t>
      </w:r>
      <w:proofErr w:type="spellEnd"/>
      <w:r w:rsidRPr="006B6EBB">
        <w:rPr>
          <w:rFonts w:ascii="Times New Roman" w:hAnsi="Times New Roman" w:cs="Times New Roman"/>
          <w:color w:val="212121"/>
          <w:sz w:val="22"/>
          <w:szCs w:val="22"/>
          <w:highlight w:val="white"/>
          <w:rPrChange w:id="1365" w:author="Meredith Armstrong" w:date="2023-12-11T16:47:00Z">
            <w:rPr>
              <w:rFonts w:asciiTheme="majorBidi" w:hAnsiTheme="majorBidi" w:cstheme="majorBidi"/>
              <w:color w:val="212121"/>
              <w:sz w:val="24"/>
              <w:szCs w:val="24"/>
              <w:highlight w:val="white"/>
            </w:rPr>
          </w:rPrChange>
        </w:rPr>
        <w:t xml:space="preserve">, M., Jaarsma, T., &amp; </w:t>
      </w:r>
      <w:proofErr w:type="spellStart"/>
      <w:r w:rsidRPr="006B6EBB">
        <w:rPr>
          <w:rFonts w:ascii="Times New Roman" w:hAnsi="Times New Roman" w:cs="Times New Roman"/>
          <w:color w:val="212121"/>
          <w:sz w:val="22"/>
          <w:szCs w:val="22"/>
          <w:highlight w:val="white"/>
          <w:rPrChange w:id="1366" w:author="Meredith Armstrong" w:date="2023-12-11T16:47:00Z">
            <w:rPr>
              <w:rFonts w:asciiTheme="majorBidi" w:hAnsiTheme="majorBidi" w:cstheme="majorBidi"/>
              <w:color w:val="212121"/>
              <w:sz w:val="24"/>
              <w:szCs w:val="24"/>
              <w:highlight w:val="white"/>
            </w:rPr>
          </w:rPrChange>
        </w:rPr>
        <w:t>Klompstra</w:t>
      </w:r>
      <w:proofErr w:type="spellEnd"/>
      <w:r w:rsidRPr="006B6EBB">
        <w:rPr>
          <w:rFonts w:ascii="Times New Roman" w:hAnsi="Times New Roman" w:cs="Times New Roman"/>
          <w:color w:val="212121"/>
          <w:sz w:val="22"/>
          <w:szCs w:val="22"/>
          <w:highlight w:val="white"/>
          <w:rPrChange w:id="1367" w:author="Meredith Armstrong" w:date="2023-12-11T16:47:00Z">
            <w:rPr>
              <w:rFonts w:asciiTheme="majorBidi" w:hAnsiTheme="majorBidi" w:cstheme="majorBidi"/>
              <w:color w:val="212121"/>
              <w:sz w:val="24"/>
              <w:szCs w:val="24"/>
              <w:highlight w:val="white"/>
            </w:rPr>
          </w:rPrChange>
        </w:rPr>
        <w:t>, L. (2022). Cultural competence in healthcare professionals, specialised in diabetes, working in primary healthcare-A descriptive study. </w:t>
      </w:r>
      <w:r w:rsidRPr="006B6EBB">
        <w:rPr>
          <w:rFonts w:ascii="Times New Roman" w:hAnsi="Times New Roman" w:cs="Times New Roman"/>
          <w:i/>
          <w:iCs/>
          <w:color w:val="212121"/>
          <w:sz w:val="22"/>
          <w:szCs w:val="22"/>
          <w:highlight w:val="white"/>
          <w:rPrChange w:id="1368" w:author="Meredith Armstrong" w:date="2023-12-11T16:47:00Z">
            <w:rPr>
              <w:rFonts w:asciiTheme="majorBidi" w:hAnsiTheme="majorBidi" w:cstheme="majorBidi"/>
              <w:i/>
              <w:iCs/>
              <w:color w:val="212121"/>
              <w:sz w:val="24"/>
              <w:szCs w:val="24"/>
              <w:highlight w:val="white"/>
            </w:rPr>
          </w:rPrChange>
        </w:rPr>
        <w:t>Health &amp; social care in the community</w:t>
      </w:r>
      <w:r w:rsidRPr="006B6EBB">
        <w:rPr>
          <w:rFonts w:ascii="Times New Roman" w:hAnsi="Times New Roman" w:cs="Times New Roman"/>
          <w:color w:val="212121"/>
          <w:sz w:val="22"/>
          <w:szCs w:val="22"/>
          <w:highlight w:val="white"/>
          <w:rPrChange w:id="1369"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370" w:author="Meredith Armstrong" w:date="2023-12-11T16:47:00Z">
            <w:rPr>
              <w:rFonts w:asciiTheme="majorBidi" w:hAnsiTheme="majorBidi" w:cstheme="majorBidi"/>
              <w:i/>
              <w:iCs/>
              <w:color w:val="212121"/>
              <w:sz w:val="24"/>
              <w:szCs w:val="24"/>
              <w:highlight w:val="white"/>
            </w:rPr>
          </w:rPrChange>
        </w:rPr>
        <w:t>30</w:t>
      </w:r>
      <w:r w:rsidRPr="006B6EBB">
        <w:rPr>
          <w:rFonts w:ascii="Times New Roman" w:hAnsi="Times New Roman" w:cs="Times New Roman"/>
          <w:color w:val="212121"/>
          <w:sz w:val="22"/>
          <w:szCs w:val="22"/>
          <w:highlight w:val="white"/>
          <w:rPrChange w:id="1371" w:author="Meredith Armstrong" w:date="2023-12-11T16:47:00Z">
            <w:rPr>
              <w:rFonts w:asciiTheme="majorBidi" w:hAnsiTheme="majorBidi" w:cstheme="majorBidi"/>
              <w:color w:val="212121"/>
              <w:sz w:val="24"/>
              <w:szCs w:val="24"/>
              <w:highlight w:val="white"/>
            </w:rPr>
          </w:rPrChange>
        </w:rPr>
        <w:t xml:space="preserve">(3), e717–e726. </w:t>
      </w:r>
      <w:r w:rsidR="00000000" w:rsidRPr="006B6EBB">
        <w:rPr>
          <w:rFonts w:ascii="Times New Roman" w:hAnsi="Times New Roman" w:cs="Times New Roman"/>
          <w:sz w:val="22"/>
          <w:szCs w:val="22"/>
          <w:rPrChange w:id="1372" w:author="Meredith Armstrong" w:date="2023-12-11T16:47:00Z">
            <w:rPr/>
          </w:rPrChange>
        </w:rPr>
        <w:fldChar w:fldCharType="begin"/>
      </w:r>
      <w:r w:rsidR="00000000" w:rsidRPr="006B6EBB">
        <w:rPr>
          <w:rFonts w:ascii="Times New Roman" w:hAnsi="Times New Roman" w:cs="Times New Roman"/>
          <w:sz w:val="22"/>
          <w:szCs w:val="22"/>
          <w:rPrChange w:id="1373" w:author="Meredith Armstrong" w:date="2023-12-11T16:47:00Z">
            <w:rPr/>
          </w:rPrChange>
        </w:rPr>
        <w:instrText>HYPERLINK "https://doi.org/10.1111/hsc.13442"</w:instrText>
      </w:r>
      <w:r w:rsidR="00000000" w:rsidRPr="006B6EBB">
        <w:rPr>
          <w:rFonts w:ascii="Times New Roman" w:hAnsi="Times New Roman" w:cs="Times New Roman"/>
          <w:sz w:val="22"/>
          <w:szCs w:val="22"/>
          <w:rPrChange w:id="1374" w:author="Meredith Armstrong" w:date="2023-12-11T16:47:00Z">
            <w:rPr/>
          </w:rPrChange>
        </w:rPr>
      </w:r>
      <w:r w:rsidR="00000000" w:rsidRPr="006B6EBB">
        <w:rPr>
          <w:rFonts w:ascii="Times New Roman" w:hAnsi="Times New Roman" w:cs="Times New Roman"/>
          <w:sz w:val="22"/>
          <w:szCs w:val="22"/>
          <w:rPrChange w:id="1375" w:author="Meredith Armstrong" w:date="2023-12-11T16:47:00Z">
            <w:rPr/>
          </w:rPrChange>
        </w:rPr>
        <w:fldChar w:fldCharType="separate"/>
      </w:r>
      <w:r w:rsidRPr="006B6EBB">
        <w:rPr>
          <w:rStyle w:val="Hyperlink"/>
          <w:rFonts w:ascii="Times New Roman" w:hAnsi="Times New Roman" w:cs="Times New Roman"/>
          <w:sz w:val="22"/>
          <w:szCs w:val="22"/>
          <w:highlight w:val="white"/>
          <w:rPrChange w:id="1376" w:author="Meredith Armstrong" w:date="2023-12-11T16:47:00Z">
            <w:rPr>
              <w:rStyle w:val="Hyperlink"/>
              <w:rFonts w:asciiTheme="majorBidi" w:hAnsiTheme="majorBidi" w:cstheme="majorBidi"/>
              <w:sz w:val="24"/>
              <w:szCs w:val="24"/>
              <w:highlight w:val="white"/>
            </w:rPr>
          </w:rPrChange>
        </w:rPr>
        <w:t>https://doi.org/10.1111/hsc.13442</w:t>
      </w:r>
      <w:r w:rsidR="00000000" w:rsidRPr="006B6EBB">
        <w:rPr>
          <w:rStyle w:val="Hyperlink"/>
          <w:rFonts w:ascii="Times New Roman" w:hAnsi="Times New Roman" w:cs="Times New Roman"/>
          <w:sz w:val="22"/>
          <w:szCs w:val="22"/>
          <w:highlight w:val="white"/>
          <w:rPrChange w:id="1377" w:author="Meredith Armstrong" w:date="2023-12-11T16:47:00Z">
            <w:rPr>
              <w:rStyle w:val="Hyperlink"/>
              <w:rFonts w:asciiTheme="majorBidi" w:hAnsiTheme="majorBidi" w:cstheme="majorBidi"/>
              <w:sz w:val="24"/>
              <w:szCs w:val="24"/>
              <w:highlight w:val="white"/>
            </w:rPr>
          </w:rPrChange>
        </w:rPr>
        <w:fldChar w:fldCharType="end"/>
      </w:r>
    </w:p>
    <w:p w14:paraId="76111856" w14:textId="77777777" w:rsidR="00BD4D49" w:rsidRPr="006B6EBB" w:rsidRDefault="00BD4D49" w:rsidP="006B6EBB">
      <w:pPr>
        <w:pStyle w:val="CommentText"/>
        <w:bidi w:val="0"/>
        <w:adjustRightInd w:val="0"/>
        <w:rPr>
          <w:rFonts w:ascii="Times New Roman" w:hAnsi="Times New Roman" w:cs="Times New Roman"/>
          <w:sz w:val="22"/>
          <w:szCs w:val="22"/>
          <w:rPrChange w:id="1378" w:author="Meredith Armstrong" w:date="2023-12-11T16:47:00Z">
            <w:rPr>
              <w:rFonts w:asciiTheme="majorBidi" w:hAnsiTheme="majorBidi" w:cstheme="majorBidi"/>
              <w:sz w:val="24"/>
              <w:szCs w:val="24"/>
            </w:rPr>
          </w:rPrChange>
        </w:rPr>
        <w:pPrChange w:id="1379" w:author="Meredith Armstrong" w:date="2023-12-11T16:49:00Z">
          <w:pPr>
            <w:pStyle w:val="CommentText"/>
            <w:bidi w:val="0"/>
          </w:pPr>
        </w:pPrChange>
      </w:pPr>
      <w:r w:rsidRPr="006B6EBB">
        <w:rPr>
          <w:rFonts w:ascii="Times New Roman" w:hAnsi="Times New Roman" w:cs="Times New Roman"/>
          <w:sz w:val="22"/>
          <w:szCs w:val="22"/>
          <w:rPrChange w:id="1380" w:author="Meredith Armstrong" w:date="2023-12-11T16:47:00Z">
            <w:rPr>
              <w:rFonts w:asciiTheme="majorBidi" w:hAnsiTheme="majorBidi" w:cstheme="majorBidi"/>
              <w:sz w:val="24"/>
              <w:szCs w:val="24"/>
            </w:rPr>
          </w:rPrChange>
        </w:rPr>
        <w:lastRenderedPageBreak/>
        <w:t xml:space="preserve">[55] Appelgren Engström, H., Häggström-Nordin, E., </w:t>
      </w:r>
      <w:proofErr w:type="spellStart"/>
      <w:r w:rsidRPr="006B6EBB">
        <w:rPr>
          <w:rFonts w:ascii="Times New Roman" w:hAnsi="Times New Roman" w:cs="Times New Roman"/>
          <w:sz w:val="22"/>
          <w:szCs w:val="22"/>
          <w:rPrChange w:id="1381" w:author="Meredith Armstrong" w:date="2023-12-11T16:47:00Z">
            <w:rPr>
              <w:rFonts w:asciiTheme="majorBidi" w:hAnsiTheme="majorBidi" w:cstheme="majorBidi"/>
              <w:sz w:val="24"/>
              <w:szCs w:val="24"/>
            </w:rPr>
          </w:rPrChange>
        </w:rPr>
        <w:t>Borneskog</w:t>
      </w:r>
      <w:proofErr w:type="spellEnd"/>
      <w:r w:rsidRPr="006B6EBB">
        <w:rPr>
          <w:rFonts w:ascii="Times New Roman" w:hAnsi="Times New Roman" w:cs="Times New Roman"/>
          <w:sz w:val="22"/>
          <w:szCs w:val="22"/>
          <w:rPrChange w:id="1382" w:author="Meredith Armstrong" w:date="2023-12-11T16:47:00Z">
            <w:rPr>
              <w:rFonts w:asciiTheme="majorBidi" w:hAnsiTheme="majorBidi" w:cstheme="majorBidi"/>
              <w:sz w:val="24"/>
              <w:szCs w:val="24"/>
            </w:rPr>
          </w:rPrChange>
        </w:rPr>
        <w:t xml:space="preserve">, C., &amp; Almqvist, A.-L. (2018). Mothers in same-sex relationships describe the process of forming a family as a stressful journey in a heteronormative world: A Swedish grounded theory study. </w:t>
      </w:r>
      <w:r w:rsidRPr="006B6EBB">
        <w:rPr>
          <w:rFonts w:ascii="Times New Roman" w:hAnsi="Times New Roman" w:cs="Times New Roman"/>
          <w:i/>
          <w:iCs/>
          <w:sz w:val="22"/>
          <w:szCs w:val="22"/>
          <w:rPrChange w:id="1383" w:author="Meredith Armstrong" w:date="2023-12-11T16:47:00Z">
            <w:rPr>
              <w:rFonts w:asciiTheme="majorBidi" w:hAnsiTheme="majorBidi" w:cstheme="majorBidi"/>
              <w:i/>
              <w:iCs/>
              <w:sz w:val="24"/>
              <w:szCs w:val="24"/>
            </w:rPr>
          </w:rPrChange>
        </w:rPr>
        <w:t>Maternal and Child Health Journal</w:t>
      </w:r>
      <w:r w:rsidRPr="006B6EBB">
        <w:rPr>
          <w:rFonts w:ascii="Times New Roman" w:hAnsi="Times New Roman" w:cs="Times New Roman"/>
          <w:sz w:val="22"/>
          <w:szCs w:val="22"/>
          <w:rPrChange w:id="1384" w:author="Meredith Armstrong" w:date="2023-12-11T16:47:00Z">
            <w:rPr>
              <w:rFonts w:asciiTheme="majorBidi" w:hAnsiTheme="majorBidi" w:cstheme="majorBidi"/>
              <w:sz w:val="24"/>
              <w:szCs w:val="24"/>
            </w:rPr>
          </w:rPrChange>
        </w:rPr>
        <w:t xml:space="preserve">, </w:t>
      </w:r>
      <w:r w:rsidRPr="006B6EBB">
        <w:rPr>
          <w:rFonts w:ascii="Times New Roman" w:hAnsi="Times New Roman" w:cs="Times New Roman"/>
          <w:i/>
          <w:iCs/>
          <w:sz w:val="22"/>
          <w:szCs w:val="22"/>
          <w:rPrChange w:id="1385" w:author="Meredith Armstrong" w:date="2023-12-11T16:47:00Z">
            <w:rPr>
              <w:rFonts w:asciiTheme="majorBidi" w:hAnsiTheme="majorBidi" w:cstheme="majorBidi"/>
              <w:i/>
              <w:iCs/>
              <w:sz w:val="24"/>
              <w:szCs w:val="24"/>
            </w:rPr>
          </w:rPrChange>
        </w:rPr>
        <w:t>22</w:t>
      </w:r>
      <w:r w:rsidRPr="006B6EBB">
        <w:rPr>
          <w:rFonts w:ascii="Times New Roman" w:hAnsi="Times New Roman" w:cs="Times New Roman"/>
          <w:sz w:val="22"/>
          <w:szCs w:val="22"/>
          <w:rPrChange w:id="1386" w:author="Meredith Armstrong" w:date="2023-12-11T16:47:00Z">
            <w:rPr>
              <w:rFonts w:asciiTheme="majorBidi" w:hAnsiTheme="majorBidi" w:cstheme="majorBidi"/>
              <w:sz w:val="24"/>
              <w:szCs w:val="24"/>
            </w:rPr>
          </w:rPrChange>
        </w:rPr>
        <w:t>, 1444–1450. https:// doi.org/10.1007/s10995-018-2525-y</w:t>
      </w:r>
    </w:p>
    <w:p w14:paraId="08DF8AAA" w14:textId="77777777" w:rsidR="00BD4D49" w:rsidRPr="006B6EBB" w:rsidRDefault="00BD4D49" w:rsidP="006B6EBB">
      <w:pPr>
        <w:pStyle w:val="CommentText"/>
        <w:bidi w:val="0"/>
        <w:adjustRightInd w:val="0"/>
        <w:rPr>
          <w:rFonts w:ascii="Times New Roman" w:hAnsi="Times New Roman" w:cs="Times New Roman"/>
          <w:sz w:val="22"/>
          <w:szCs w:val="22"/>
          <w:rPrChange w:id="1387" w:author="Meredith Armstrong" w:date="2023-12-11T16:47:00Z">
            <w:rPr>
              <w:rFonts w:asciiTheme="majorBidi" w:hAnsiTheme="majorBidi" w:cstheme="majorBidi"/>
              <w:sz w:val="24"/>
              <w:szCs w:val="24"/>
            </w:rPr>
          </w:rPrChange>
        </w:rPr>
        <w:pPrChange w:id="1388" w:author="Meredith Armstrong" w:date="2023-12-11T16:49:00Z">
          <w:pPr>
            <w:pStyle w:val="CommentText"/>
            <w:bidi w:val="0"/>
          </w:pPr>
        </w:pPrChange>
      </w:pPr>
      <w:r w:rsidRPr="006B6EBB">
        <w:rPr>
          <w:rFonts w:ascii="Times New Roman" w:hAnsi="Times New Roman" w:cs="Times New Roman"/>
          <w:sz w:val="22"/>
          <w:szCs w:val="22"/>
          <w:rPrChange w:id="1389" w:author="Meredith Armstrong" w:date="2023-12-11T16:47:00Z">
            <w:rPr>
              <w:rFonts w:asciiTheme="majorBidi" w:hAnsiTheme="majorBidi" w:cstheme="majorBidi"/>
              <w:sz w:val="24"/>
              <w:szCs w:val="24"/>
            </w:rPr>
          </w:rPrChange>
        </w:rPr>
        <w:t xml:space="preserve">[56] </w:t>
      </w:r>
      <w:r w:rsidRPr="006B6EBB">
        <w:rPr>
          <w:rFonts w:ascii="Times New Roman" w:hAnsi="Times New Roman" w:cs="Times New Roman"/>
          <w:color w:val="212121"/>
          <w:sz w:val="22"/>
          <w:szCs w:val="22"/>
          <w:highlight w:val="white"/>
          <w:rPrChange w:id="1390" w:author="Meredith Armstrong" w:date="2023-12-11T16:47:00Z">
            <w:rPr>
              <w:rFonts w:asciiTheme="majorBidi" w:hAnsiTheme="majorBidi" w:cstheme="majorBidi"/>
              <w:color w:val="212121"/>
              <w:sz w:val="24"/>
              <w:szCs w:val="24"/>
              <w:highlight w:val="white"/>
            </w:rPr>
          </w:rPrChange>
        </w:rPr>
        <w:t xml:space="preserve">Andersen, A. E., Moberg, C., Bengtsson Tops, A., &amp; </w:t>
      </w:r>
      <w:proofErr w:type="spellStart"/>
      <w:r w:rsidRPr="006B6EBB">
        <w:rPr>
          <w:rFonts w:ascii="Times New Roman" w:hAnsi="Times New Roman" w:cs="Times New Roman"/>
          <w:color w:val="212121"/>
          <w:sz w:val="22"/>
          <w:szCs w:val="22"/>
          <w:highlight w:val="white"/>
          <w:rPrChange w:id="1391" w:author="Meredith Armstrong" w:date="2023-12-11T16:47:00Z">
            <w:rPr>
              <w:rFonts w:asciiTheme="majorBidi" w:hAnsiTheme="majorBidi" w:cstheme="majorBidi"/>
              <w:color w:val="212121"/>
              <w:sz w:val="24"/>
              <w:szCs w:val="24"/>
              <w:highlight w:val="white"/>
            </w:rPr>
          </w:rPrChange>
        </w:rPr>
        <w:t>Garmy</w:t>
      </w:r>
      <w:proofErr w:type="spellEnd"/>
      <w:r w:rsidRPr="006B6EBB">
        <w:rPr>
          <w:rFonts w:ascii="Times New Roman" w:hAnsi="Times New Roman" w:cs="Times New Roman"/>
          <w:color w:val="212121"/>
          <w:sz w:val="22"/>
          <w:szCs w:val="22"/>
          <w:highlight w:val="white"/>
          <w:rPrChange w:id="1392" w:author="Meredith Armstrong" w:date="2023-12-11T16:47:00Z">
            <w:rPr>
              <w:rFonts w:asciiTheme="majorBidi" w:hAnsiTheme="majorBidi" w:cstheme="majorBidi"/>
              <w:color w:val="212121"/>
              <w:sz w:val="24"/>
              <w:szCs w:val="24"/>
              <w:highlight w:val="white"/>
            </w:rPr>
          </w:rPrChange>
        </w:rPr>
        <w:t xml:space="preserve">, P. (2017). Lesbian, </w:t>
      </w:r>
      <w:proofErr w:type="gramStart"/>
      <w:r w:rsidRPr="006B6EBB">
        <w:rPr>
          <w:rFonts w:ascii="Times New Roman" w:hAnsi="Times New Roman" w:cs="Times New Roman"/>
          <w:color w:val="212121"/>
          <w:sz w:val="22"/>
          <w:szCs w:val="22"/>
          <w:highlight w:val="white"/>
          <w:rPrChange w:id="1393" w:author="Meredith Armstrong" w:date="2023-12-11T16:47:00Z">
            <w:rPr>
              <w:rFonts w:asciiTheme="majorBidi" w:hAnsiTheme="majorBidi" w:cstheme="majorBidi"/>
              <w:color w:val="212121"/>
              <w:sz w:val="24"/>
              <w:szCs w:val="24"/>
              <w:highlight w:val="white"/>
            </w:rPr>
          </w:rPrChange>
        </w:rPr>
        <w:t>gay</w:t>
      </w:r>
      <w:proofErr w:type="gramEnd"/>
      <w:r w:rsidRPr="006B6EBB">
        <w:rPr>
          <w:rFonts w:ascii="Times New Roman" w:hAnsi="Times New Roman" w:cs="Times New Roman"/>
          <w:color w:val="212121"/>
          <w:sz w:val="22"/>
          <w:szCs w:val="22"/>
          <w:highlight w:val="white"/>
          <w:rPrChange w:id="1394" w:author="Meredith Armstrong" w:date="2023-12-11T16:47:00Z">
            <w:rPr>
              <w:rFonts w:asciiTheme="majorBidi" w:hAnsiTheme="majorBidi" w:cstheme="majorBidi"/>
              <w:color w:val="212121"/>
              <w:sz w:val="24"/>
              <w:szCs w:val="24"/>
              <w:highlight w:val="white"/>
            </w:rPr>
          </w:rPrChange>
        </w:rPr>
        <w:t xml:space="preserve"> and bisexual parents' experiences of nurses' attitudes in child health care-A qualitative study. </w:t>
      </w:r>
      <w:r w:rsidRPr="006B6EBB">
        <w:rPr>
          <w:rFonts w:ascii="Times New Roman" w:hAnsi="Times New Roman" w:cs="Times New Roman"/>
          <w:i/>
          <w:iCs/>
          <w:color w:val="212121"/>
          <w:sz w:val="22"/>
          <w:szCs w:val="22"/>
          <w:highlight w:val="white"/>
          <w:rPrChange w:id="1395" w:author="Meredith Armstrong" w:date="2023-12-11T16:47:00Z">
            <w:rPr>
              <w:rFonts w:asciiTheme="majorBidi" w:hAnsiTheme="majorBidi" w:cstheme="majorBidi"/>
              <w:i/>
              <w:iCs/>
              <w:color w:val="212121"/>
              <w:sz w:val="24"/>
              <w:szCs w:val="24"/>
              <w:highlight w:val="white"/>
            </w:rPr>
          </w:rPrChange>
        </w:rPr>
        <w:t>Journal of clinical nursing</w:t>
      </w:r>
      <w:r w:rsidRPr="006B6EBB">
        <w:rPr>
          <w:rFonts w:ascii="Times New Roman" w:hAnsi="Times New Roman" w:cs="Times New Roman"/>
          <w:color w:val="212121"/>
          <w:sz w:val="22"/>
          <w:szCs w:val="22"/>
          <w:highlight w:val="white"/>
          <w:rPrChange w:id="1396"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397" w:author="Meredith Armstrong" w:date="2023-12-11T16:47:00Z">
            <w:rPr>
              <w:rFonts w:asciiTheme="majorBidi" w:hAnsiTheme="majorBidi" w:cstheme="majorBidi"/>
              <w:i/>
              <w:iCs/>
              <w:color w:val="212121"/>
              <w:sz w:val="24"/>
              <w:szCs w:val="24"/>
              <w:highlight w:val="white"/>
            </w:rPr>
          </w:rPrChange>
        </w:rPr>
        <w:t>26</w:t>
      </w:r>
      <w:r w:rsidRPr="006B6EBB">
        <w:rPr>
          <w:rFonts w:ascii="Times New Roman" w:hAnsi="Times New Roman" w:cs="Times New Roman"/>
          <w:color w:val="212121"/>
          <w:sz w:val="22"/>
          <w:szCs w:val="22"/>
          <w:highlight w:val="white"/>
          <w:rPrChange w:id="1398" w:author="Meredith Armstrong" w:date="2023-12-11T16:47:00Z">
            <w:rPr>
              <w:rFonts w:asciiTheme="majorBidi" w:hAnsiTheme="majorBidi" w:cstheme="majorBidi"/>
              <w:color w:val="212121"/>
              <w:sz w:val="24"/>
              <w:szCs w:val="24"/>
              <w:highlight w:val="white"/>
            </w:rPr>
          </w:rPrChange>
        </w:rPr>
        <w:t>(23-24), 5065–5071. https://doi.org/10.1111/jocn.14006</w:t>
      </w:r>
      <w:r w:rsidRPr="006B6EBB">
        <w:rPr>
          <w:rFonts w:ascii="Times New Roman" w:hAnsi="Times New Roman" w:cs="Times New Roman"/>
          <w:sz w:val="22"/>
          <w:szCs w:val="22"/>
          <w:rPrChange w:id="1399" w:author="Meredith Armstrong" w:date="2023-12-11T16:47:00Z">
            <w:rPr>
              <w:rFonts w:asciiTheme="majorBidi" w:hAnsiTheme="majorBidi" w:cstheme="majorBidi"/>
              <w:sz w:val="24"/>
              <w:szCs w:val="24"/>
            </w:rPr>
          </w:rPrChange>
        </w:rPr>
        <w:t xml:space="preserve"> </w:t>
      </w:r>
    </w:p>
    <w:p w14:paraId="02D75322" w14:textId="77777777" w:rsidR="00BD4D49" w:rsidRPr="006B6EBB" w:rsidRDefault="00BD4D49" w:rsidP="006B6EBB">
      <w:pPr>
        <w:pStyle w:val="CommentText"/>
        <w:bidi w:val="0"/>
        <w:adjustRightInd w:val="0"/>
        <w:rPr>
          <w:rFonts w:ascii="Times New Roman" w:hAnsi="Times New Roman" w:cs="Times New Roman"/>
          <w:sz w:val="22"/>
          <w:szCs w:val="22"/>
          <w:rPrChange w:id="1400" w:author="Meredith Armstrong" w:date="2023-12-11T16:47:00Z">
            <w:rPr/>
          </w:rPrChange>
        </w:rPr>
        <w:pPrChange w:id="1401" w:author="Meredith Armstrong" w:date="2023-12-11T16:49:00Z">
          <w:pPr>
            <w:pStyle w:val="CommentText"/>
            <w:bidi w:val="0"/>
          </w:pPr>
        </w:pPrChange>
      </w:pPr>
      <w:r w:rsidRPr="006B6EBB">
        <w:rPr>
          <w:rFonts w:ascii="Times New Roman" w:hAnsi="Times New Roman" w:cs="Times New Roman"/>
          <w:sz w:val="22"/>
          <w:szCs w:val="22"/>
          <w:rPrChange w:id="1402" w:author="Meredith Armstrong" w:date="2023-12-11T16:47:00Z">
            <w:rPr>
              <w:rFonts w:asciiTheme="majorBidi" w:hAnsiTheme="majorBidi" w:cstheme="majorBidi"/>
              <w:sz w:val="24"/>
              <w:szCs w:val="24"/>
            </w:rPr>
          </w:rPrChange>
        </w:rPr>
        <w:t xml:space="preserve">[57] </w:t>
      </w:r>
      <w:r w:rsidRPr="006B6EBB">
        <w:rPr>
          <w:rFonts w:ascii="Times New Roman" w:hAnsi="Times New Roman" w:cs="Times New Roman"/>
          <w:color w:val="333333"/>
          <w:sz w:val="22"/>
          <w:szCs w:val="22"/>
          <w:highlight w:val="white"/>
          <w:rPrChange w:id="1403" w:author="Meredith Armstrong" w:date="2023-12-11T16:47:00Z">
            <w:rPr>
              <w:rFonts w:asciiTheme="majorBidi" w:hAnsiTheme="majorBidi" w:cstheme="majorBidi"/>
              <w:color w:val="333333"/>
              <w:sz w:val="24"/>
              <w:szCs w:val="24"/>
              <w:highlight w:val="white"/>
            </w:rPr>
          </w:rPrChange>
        </w:rPr>
        <w:t>Coulter-Thompson EI. Bias and Discrimination Against Lesbian, Gay, Bisexual, Transgender, and Queer Parents Accessing Care for Their Children: A Literature Review. </w:t>
      </w:r>
      <w:r w:rsidRPr="006B6EBB">
        <w:rPr>
          <w:rFonts w:ascii="Times New Roman" w:hAnsi="Times New Roman" w:cs="Times New Roman"/>
          <w:i/>
          <w:iCs/>
          <w:color w:val="333333"/>
          <w:sz w:val="22"/>
          <w:szCs w:val="22"/>
          <w:highlight w:val="white"/>
          <w:rPrChange w:id="1404" w:author="Meredith Armstrong" w:date="2023-12-11T16:47:00Z">
            <w:rPr>
              <w:rFonts w:asciiTheme="majorBidi" w:hAnsiTheme="majorBidi" w:cstheme="majorBidi"/>
              <w:i/>
              <w:iCs/>
              <w:color w:val="333333"/>
              <w:sz w:val="24"/>
              <w:szCs w:val="24"/>
              <w:highlight w:val="white"/>
            </w:rPr>
          </w:rPrChange>
        </w:rPr>
        <w:t>Health Education &amp; Behavior</w:t>
      </w:r>
      <w:r w:rsidRPr="006B6EBB">
        <w:rPr>
          <w:rFonts w:ascii="Times New Roman" w:hAnsi="Times New Roman" w:cs="Times New Roman"/>
          <w:color w:val="333333"/>
          <w:sz w:val="22"/>
          <w:szCs w:val="22"/>
          <w:highlight w:val="white"/>
          <w:rPrChange w:id="1405" w:author="Meredith Armstrong" w:date="2023-12-11T16:47:00Z">
            <w:rPr>
              <w:rFonts w:asciiTheme="majorBidi" w:hAnsiTheme="majorBidi" w:cstheme="majorBidi"/>
              <w:color w:val="333333"/>
              <w:sz w:val="24"/>
              <w:szCs w:val="24"/>
              <w:highlight w:val="white"/>
            </w:rPr>
          </w:rPrChange>
        </w:rPr>
        <w:t>. 2023;50(2):181-192. doi:</w:t>
      </w:r>
      <w:r w:rsidR="00000000" w:rsidRPr="006B6EBB">
        <w:rPr>
          <w:rFonts w:ascii="Times New Roman" w:hAnsi="Times New Roman" w:cs="Times New Roman"/>
          <w:sz w:val="22"/>
          <w:szCs w:val="22"/>
          <w:rPrChange w:id="1406" w:author="Meredith Armstrong" w:date="2023-12-11T16:47:00Z">
            <w:rPr/>
          </w:rPrChange>
        </w:rPr>
        <w:fldChar w:fldCharType="begin"/>
      </w:r>
      <w:r w:rsidR="00000000" w:rsidRPr="006B6EBB">
        <w:rPr>
          <w:rFonts w:ascii="Times New Roman" w:hAnsi="Times New Roman" w:cs="Times New Roman"/>
          <w:sz w:val="22"/>
          <w:szCs w:val="22"/>
          <w:rPrChange w:id="1407" w:author="Meredith Armstrong" w:date="2023-12-11T16:47:00Z">
            <w:rPr/>
          </w:rPrChange>
        </w:rPr>
        <w:instrText>HYPERLINK "https://doi.org/10.1177/10901981221148959"</w:instrText>
      </w:r>
      <w:r w:rsidR="00000000" w:rsidRPr="006B6EBB">
        <w:rPr>
          <w:rFonts w:ascii="Times New Roman" w:hAnsi="Times New Roman" w:cs="Times New Roman"/>
          <w:sz w:val="22"/>
          <w:szCs w:val="22"/>
          <w:rPrChange w:id="1408" w:author="Meredith Armstrong" w:date="2023-12-11T16:47:00Z">
            <w:rPr/>
          </w:rPrChange>
        </w:rPr>
      </w:r>
      <w:r w:rsidR="00000000" w:rsidRPr="006B6EBB">
        <w:rPr>
          <w:rFonts w:ascii="Times New Roman" w:hAnsi="Times New Roman" w:cs="Times New Roman"/>
          <w:sz w:val="22"/>
          <w:szCs w:val="22"/>
          <w:rPrChange w:id="1409" w:author="Meredith Armstrong" w:date="2023-12-11T16:47:00Z">
            <w:rPr/>
          </w:rPrChange>
        </w:rPr>
        <w:fldChar w:fldCharType="separate"/>
      </w:r>
      <w:r w:rsidRPr="006B6EBB">
        <w:rPr>
          <w:rStyle w:val="Hyperlink"/>
          <w:rFonts w:ascii="Times New Roman" w:hAnsi="Times New Roman" w:cs="Times New Roman"/>
          <w:sz w:val="22"/>
          <w:szCs w:val="22"/>
          <w:rPrChange w:id="1410" w:author="Meredith Armstrong" w:date="2023-12-11T16:47:00Z">
            <w:rPr>
              <w:rStyle w:val="Hyperlink"/>
              <w:rFonts w:asciiTheme="majorBidi" w:hAnsiTheme="majorBidi" w:cstheme="majorBidi"/>
              <w:sz w:val="24"/>
              <w:szCs w:val="24"/>
            </w:rPr>
          </w:rPrChange>
        </w:rPr>
        <w:t>10.1177/10901981221148959</w:t>
      </w:r>
      <w:r w:rsidR="00000000" w:rsidRPr="006B6EBB">
        <w:rPr>
          <w:rStyle w:val="Hyperlink"/>
          <w:rFonts w:ascii="Times New Roman" w:hAnsi="Times New Roman" w:cs="Times New Roman"/>
          <w:sz w:val="22"/>
          <w:szCs w:val="22"/>
          <w:rPrChange w:id="1411" w:author="Meredith Armstrong" w:date="2023-12-11T16:47:00Z">
            <w:rPr>
              <w:rStyle w:val="Hyperlink"/>
              <w:rFonts w:asciiTheme="majorBidi" w:hAnsiTheme="majorBidi" w:cstheme="majorBidi"/>
              <w:sz w:val="24"/>
              <w:szCs w:val="24"/>
            </w:rPr>
          </w:rPrChange>
        </w:rPr>
        <w:fldChar w:fldCharType="end"/>
      </w:r>
      <w:r w:rsidRPr="006B6EBB">
        <w:rPr>
          <w:rFonts w:ascii="Times New Roman" w:hAnsi="Times New Roman" w:cs="Times New Roman"/>
          <w:sz w:val="22"/>
          <w:szCs w:val="22"/>
          <w:rPrChange w:id="1412" w:author="Meredith Armstrong" w:date="2023-12-11T16:47:00Z">
            <w:rPr/>
          </w:rPrChange>
        </w:rPr>
        <w:t xml:space="preserve"> </w:t>
      </w:r>
    </w:p>
    <w:p w14:paraId="199CFBBF" w14:textId="77777777" w:rsidR="00BD4D49" w:rsidRPr="006B6EBB" w:rsidRDefault="00BD4D49" w:rsidP="006B6EBB">
      <w:pPr>
        <w:pStyle w:val="CommentText"/>
        <w:bidi w:val="0"/>
        <w:adjustRightInd w:val="0"/>
        <w:rPr>
          <w:rFonts w:ascii="Times New Roman" w:hAnsi="Times New Roman" w:cs="Times New Roman"/>
          <w:sz w:val="22"/>
          <w:szCs w:val="22"/>
          <w:rPrChange w:id="1413" w:author="Meredith Armstrong" w:date="2023-12-11T16:47:00Z">
            <w:rPr>
              <w:rFonts w:asciiTheme="majorBidi" w:hAnsiTheme="majorBidi" w:cstheme="majorBidi"/>
              <w:sz w:val="24"/>
              <w:szCs w:val="24"/>
            </w:rPr>
          </w:rPrChange>
        </w:rPr>
        <w:pPrChange w:id="1414" w:author="Meredith Armstrong" w:date="2023-12-11T16:49:00Z">
          <w:pPr>
            <w:pStyle w:val="CommentText"/>
            <w:bidi w:val="0"/>
          </w:pPr>
        </w:pPrChange>
      </w:pPr>
      <w:r w:rsidRPr="006B6EBB">
        <w:rPr>
          <w:rFonts w:ascii="Times New Roman" w:hAnsi="Times New Roman" w:cs="Times New Roman"/>
          <w:sz w:val="22"/>
          <w:szCs w:val="22"/>
          <w:rPrChange w:id="1415" w:author="Meredith Armstrong" w:date="2023-12-11T16:47:00Z">
            <w:rPr>
              <w:rFonts w:asciiTheme="majorBidi" w:hAnsiTheme="majorBidi" w:cstheme="majorBidi"/>
              <w:sz w:val="24"/>
              <w:szCs w:val="24"/>
            </w:rPr>
          </w:rPrChange>
        </w:rPr>
        <w:t xml:space="preserve">[58] </w:t>
      </w:r>
      <w:proofErr w:type="spellStart"/>
      <w:r w:rsidRPr="006B6EBB">
        <w:rPr>
          <w:rFonts w:ascii="Times New Roman" w:hAnsi="Times New Roman" w:cs="Times New Roman"/>
          <w:color w:val="333333"/>
          <w:sz w:val="22"/>
          <w:szCs w:val="22"/>
          <w:highlight w:val="white"/>
          <w:rPrChange w:id="1416" w:author="Meredith Armstrong" w:date="2023-12-11T16:47:00Z">
            <w:rPr>
              <w:rFonts w:asciiTheme="majorBidi" w:hAnsiTheme="majorBidi" w:cstheme="majorBidi"/>
              <w:color w:val="333333"/>
              <w:sz w:val="24"/>
              <w:szCs w:val="24"/>
              <w:highlight w:val="white"/>
            </w:rPr>
          </w:rPrChange>
        </w:rPr>
        <w:t>Kerppola</w:t>
      </w:r>
      <w:proofErr w:type="spellEnd"/>
      <w:r w:rsidRPr="006B6EBB">
        <w:rPr>
          <w:rFonts w:ascii="Times New Roman" w:hAnsi="Times New Roman" w:cs="Times New Roman"/>
          <w:color w:val="333333"/>
          <w:sz w:val="22"/>
          <w:szCs w:val="22"/>
          <w:highlight w:val="white"/>
          <w:rPrChange w:id="1417" w:author="Meredith Armstrong" w:date="2023-12-11T16:47:00Z">
            <w:rPr>
              <w:rFonts w:asciiTheme="majorBidi" w:hAnsiTheme="majorBidi" w:cstheme="majorBidi"/>
              <w:color w:val="333333"/>
              <w:sz w:val="24"/>
              <w:szCs w:val="24"/>
              <w:highlight w:val="white"/>
            </w:rPr>
          </w:rPrChange>
        </w:rPr>
        <w:t xml:space="preserve"> J, </w:t>
      </w:r>
      <w:proofErr w:type="spellStart"/>
      <w:r w:rsidRPr="006B6EBB">
        <w:rPr>
          <w:rFonts w:ascii="Times New Roman" w:hAnsi="Times New Roman" w:cs="Times New Roman"/>
          <w:color w:val="333333"/>
          <w:sz w:val="22"/>
          <w:szCs w:val="22"/>
          <w:highlight w:val="white"/>
          <w:rPrChange w:id="1418" w:author="Meredith Armstrong" w:date="2023-12-11T16:47:00Z">
            <w:rPr>
              <w:rFonts w:asciiTheme="majorBidi" w:hAnsiTheme="majorBidi" w:cstheme="majorBidi"/>
              <w:color w:val="333333"/>
              <w:sz w:val="24"/>
              <w:szCs w:val="24"/>
              <w:highlight w:val="white"/>
            </w:rPr>
          </w:rPrChange>
        </w:rPr>
        <w:t>Halme</w:t>
      </w:r>
      <w:proofErr w:type="spellEnd"/>
      <w:r w:rsidRPr="006B6EBB">
        <w:rPr>
          <w:rFonts w:ascii="Times New Roman" w:hAnsi="Times New Roman" w:cs="Times New Roman"/>
          <w:color w:val="333333"/>
          <w:sz w:val="22"/>
          <w:szCs w:val="22"/>
          <w:highlight w:val="white"/>
          <w:rPrChange w:id="1419" w:author="Meredith Armstrong" w:date="2023-12-11T16:47:00Z">
            <w:rPr>
              <w:rFonts w:asciiTheme="majorBidi" w:hAnsiTheme="majorBidi" w:cstheme="majorBidi"/>
              <w:color w:val="333333"/>
              <w:sz w:val="24"/>
              <w:szCs w:val="24"/>
              <w:highlight w:val="white"/>
            </w:rPr>
          </w:rPrChange>
        </w:rPr>
        <w:t xml:space="preserve"> N, Perälä M-L, Maija-Pietilä A. Empowering LGBTQ parents: How to improve maternity services and child healthcare settings for this community – ‘She told us that we are good as a family’. </w:t>
      </w:r>
      <w:r w:rsidRPr="006B6EBB">
        <w:rPr>
          <w:rFonts w:ascii="Times New Roman" w:hAnsi="Times New Roman" w:cs="Times New Roman"/>
          <w:i/>
          <w:iCs/>
          <w:color w:val="333333"/>
          <w:sz w:val="22"/>
          <w:szCs w:val="22"/>
          <w:highlight w:val="white"/>
          <w:rPrChange w:id="1420" w:author="Meredith Armstrong" w:date="2023-12-11T16:47:00Z">
            <w:rPr>
              <w:rFonts w:asciiTheme="majorBidi" w:hAnsiTheme="majorBidi" w:cstheme="majorBidi"/>
              <w:i/>
              <w:iCs/>
              <w:color w:val="333333"/>
              <w:sz w:val="24"/>
              <w:szCs w:val="24"/>
              <w:highlight w:val="white"/>
            </w:rPr>
          </w:rPrChange>
        </w:rPr>
        <w:t>Nordic Journal of Nursing Research</w:t>
      </w:r>
      <w:r w:rsidRPr="006B6EBB">
        <w:rPr>
          <w:rFonts w:ascii="Times New Roman" w:hAnsi="Times New Roman" w:cs="Times New Roman"/>
          <w:color w:val="333333"/>
          <w:sz w:val="22"/>
          <w:szCs w:val="22"/>
          <w:highlight w:val="white"/>
          <w:rPrChange w:id="1421" w:author="Meredith Armstrong" w:date="2023-12-11T16:47:00Z">
            <w:rPr>
              <w:rFonts w:asciiTheme="majorBidi" w:hAnsiTheme="majorBidi" w:cstheme="majorBidi"/>
              <w:color w:val="333333"/>
              <w:sz w:val="24"/>
              <w:szCs w:val="24"/>
              <w:highlight w:val="white"/>
            </w:rPr>
          </w:rPrChange>
        </w:rPr>
        <w:t>. 2020;40(1):41-51. doi:</w:t>
      </w:r>
      <w:r w:rsidR="00000000" w:rsidRPr="006B6EBB">
        <w:rPr>
          <w:rFonts w:ascii="Times New Roman" w:hAnsi="Times New Roman" w:cs="Times New Roman"/>
          <w:sz w:val="22"/>
          <w:szCs w:val="22"/>
          <w:rPrChange w:id="1422" w:author="Meredith Armstrong" w:date="2023-12-11T16:47:00Z">
            <w:rPr/>
          </w:rPrChange>
        </w:rPr>
        <w:fldChar w:fldCharType="begin"/>
      </w:r>
      <w:r w:rsidR="00000000" w:rsidRPr="006B6EBB">
        <w:rPr>
          <w:rFonts w:ascii="Times New Roman" w:hAnsi="Times New Roman" w:cs="Times New Roman"/>
          <w:sz w:val="22"/>
          <w:szCs w:val="22"/>
          <w:rPrChange w:id="1423" w:author="Meredith Armstrong" w:date="2023-12-11T16:47:00Z">
            <w:rPr/>
          </w:rPrChange>
        </w:rPr>
        <w:instrText>HYPERLINK "https://doi.org/10.1177/2057158519865844"</w:instrText>
      </w:r>
      <w:r w:rsidR="00000000" w:rsidRPr="006B6EBB">
        <w:rPr>
          <w:rFonts w:ascii="Times New Roman" w:hAnsi="Times New Roman" w:cs="Times New Roman"/>
          <w:sz w:val="22"/>
          <w:szCs w:val="22"/>
          <w:rPrChange w:id="1424" w:author="Meredith Armstrong" w:date="2023-12-11T16:47:00Z">
            <w:rPr/>
          </w:rPrChange>
        </w:rPr>
      </w:r>
      <w:r w:rsidR="00000000" w:rsidRPr="006B6EBB">
        <w:rPr>
          <w:rFonts w:ascii="Times New Roman" w:hAnsi="Times New Roman" w:cs="Times New Roman"/>
          <w:sz w:val="22"/>
          <w:szCs w:val="22"/>
          <w:rPrChange w:id="1425" w:author="Meredith Armstrong" w:date="2023-12-11T16:47:00Z">
            <w:rPr/>
          </w:rPrChange>
        </w:rPr>
        <w:fldChar w:fldCharType="separate"/>
      </w:r>
      <w:r w:rsidRPr="006B6EBB">
        <w:rPr>
          <w:rStyle w:val="Hyperlink"/>
          <w:rFonts w:ascii="Times New Roman" w:hAnsi="Times New Roman" w:cs="Times New Roman"/>
          <w:sz w:val="22"/>
          <w:szCs w:val="22"/>
          <w:rPrChange w:id="1426" w:author="Meredith Armstrong" w:date="2023-12-11T16:47:00Z">
            <w:rPr>
              <w:rStyle w:val="Hyperlink"/>
              <w:rFonts w:asciiTheme="majorBidi" w:hAnsiTheme="majorBidi" w:cstheme="majorBidi"/>
              <w:sz w:val="24"/>
              <w:szCs w:val="24"/>
            </w:rPr>
          </w:rPrChange>
        </w:rPr>
        <w:t>10.1177/2057158519865844</w:t>
      </w:r>
      <w:r w:rsidR="00000000" w:rsidRPr="006B6EBB">
        <w:rPr>
          <w:rStyle w:val="Hyperlink"/>
          <w:rFonts w:ascii="Times New Roman" w:hAnsi="Times New Roman" w:cs="Times New Roman"/>
          <w:sz w:val="22"/>
          <w:szCs w:val="22"/>
          <w:rPrChange w:id="1427" w:author="Meredith Armstrong" w:date="2023-12-11T16:47:00Z">
            <w:rPr>
              <w:rStyle w:val="Hyperlink"/>
              <w:rFonts w:asciiTheme="majorBidi" w:hAnsiTheme="majorBidi" w:cstheme="majorBidi"/>
              <w:sz w:val="24"/>
              <w:szCs w:val="24"/>
            </w:rPr>
          </w:rPrChange>
        </w:rPr>
        <w:fldChar w:fldCharType="end"/>
      </w:r>
      <w:r w:rsidRPr="006B6EBB">
        <w:rPr>
          <w:rFonts w:ascii="Times New Roman" w:hAnsi="Times New Roman" w:cs="Times New Roman"/>
          <w:sz w:val="22"/>
          <w:szCs w:val="22"/>
          <w:rPrChange w:id="1428" w:author="Meredith Armstrong" w:date="2023-12-11T16:47:00Z">
            <w:rPr>
              <w:rFonts w:asciiTheme="majorBidi" w:hAnsiTheme="majorBidi" w:cstheme="majorBidi"/>
              <w:sz w:val="24"/>
              <w:szCs w:val="24"/>
            </w:rPr>
          </w:rPrChange>
        </w:rPr>
        <w:t xml:space="preserve"> </w:t>
      </w:r>
    </w:p>
    <w:p w14:paraId="3672914D" w14:textId="77777777" w:rsidR="00BD4D49" w:rsidRPr="006B6EBB" w:rsidRDefault="00BD4D49" w:rsidP="006B6EBB">
      <w:pPr>
        <w:pStyle w:val="CommentText"/>
        <w:bidi w:val="0"/>
        <w:adjustRightInd w:val="0"/>
        <w:rPr>
          <w:rFonts w:ascii="Times New Roman" w:hAnsi="Times New Roman" w:cs="Times New Roman"/>
          <w:sz w:val="22"/>
          <w:szCs w:val="22"/>
          <w:rPrChange w:id="1429" w:author="Meredith Armstrong" w:date="2023-12-11T16:47:00Z">
            <w:rPr>
              <w:rFonts w:asciiTheme="majorBidi" w:hAnsiTheme="majorBidi" w:cstheme="majorBidi"/>
              <w:sz w:val="24"/>
              <w:szCs w:val="24"/>
            </w:rPr>
          </w:rPrChange>
        </w:rPr>
        <w:pPrChange w:id="1430" w:author="Meredith Armstrong" w:date="2023-12-11T16:49:00Z">
          <w:pPr>
            <w:pStyle w:val="CommentText"/>
            <w:bidi w:val="0"/>
          </w:pPr>
        </w:pPrChange>
      </w:pPr>
      <w:r w:rsidRPr="006B6EBB">
        <w:rPr>
          <w:rFonts w:ascii="Times New Roman" w:hAnsi="Times New Roman" w:cs="Times New Roman"/>
          <w:sz w:val="22"/>
          <w:szCs w:val="22"/>
          <w:rPrChange w:id="1431" w:author="Meredith Armstrong" w:date="2023-12-11T16:47:00Z">
            <w:rPr>
              <w:rFonts w:asciiTheme="majorBidi" w:hAnsiTheme="majorBidi" w:cstheme="majorBidi"/>
              <w:sz w:val="24"/>
              <w:szCs w:val="24"/>
            </w:rPr>
          </w:rPrChange>
        </w:rPr>
        <w:t xml:space="preserve">[59] </w:t>
      </w:r>
      <w:r w:rsidRPr="006B6EBB">
        <w:rPr>
          <w:rFonts w:ascii="Times New Roman" w:eastAsia="Calibri" w:hAnsi="Times New Roman" w:cs="Times New Roman"/>
          <w:sz w:val="22"/>
          <w:szCs w:val="22"/>
          <w:rPrChange w:id="1432" w:author="Meredith Armstrong" w:date="2023-12-11T16:47:00Z">
            <w:rPr>
              <w:rFonts w:asciiTheme="majorBidi" w:eastAsia="Calibri" w:hAnsiTheme="majorBidi" w:cstheme="majorBidi"/>
              <w:sz w:val="24"/>
              <w:szCs w:val="24"/>
            </w:rPr>
          </w:rPrChange>
        </w:rPr>
        <w:t xml:space="preserve">L Kelsall-Knight, and C </w:t>
      </w:r>
      <w:proofErr w:type="spellStart"/>
      <w:r w:rsidRPr="006B6EBB">
        <w:rPr>
          <w:rFonts w:ascii="Times New Roman" w:eastAsia="Calibri" w:hAnsi="Times New Roman" w:cs="Times New Roman"/>
          <w:sz w:val="22"/>
          <w:szCs w:val="22"/>
          <w:rPrChange w:id="1433" w:author="Meredith Armstrong" w:date="2023-12-11T16:47:00Z">
            <w:rPr>
              <w:rFonts w:asciiTheme="majorBidi" w:eastAsia="Calibri" w:hAnsiTheme="majorBidi" w:cstheme="majorBidi"/>
              <w:sz w:val="24"/>
              <w:szCs w:val="24"/>
            </w:rPr>
          </w:rPrChange>
        </w:rPr>
        <w:t>Sudron</w:t>
      </w:r>
      <w:proofErr w:type="spellEnd"/>
      <w:r w:rsidRPr="006B6EBB">
        <w:rPr>
          <w:rFonts w:ascii="Times New Roman" w:eastAsia="Calibri" w:hAnsi="Times New Roman" w:cs="Times New Roman"/>
          <w:sz w:val="22"/>
          <w:szCs w:val="22"/>
          <w:rPrChange w:id="1434" w:author="Meredith Armstrong" w:date="2023-12-11T16:47:00Z">
            <w:rPr>
              <w:rFonts w:asciiTheme="majorBidi" w:eastAsia="Calibri" w:hAnsiTheme="majorBidi" w:cstheme="majorBidi"/>
              <w:sz w:val="24"/>
              <w:szCs w:val="24"/>
            </w:rPr>
          </w:rPrChange>
        </w:rPr>
        <w:t xml:space="preserve">. Non-biological lesbian mothers’ experiences of accessing healthcare for their children. </w:t>
      </w:r>
      <w:r w:rsidRPr="006B6EBB">
        <w:rPr>
          <w:rFonts w:ascii="Times New Roman" w:eastAsia="Calibri" w:hAnsi="Times New Roman" w:cs="Times New Roman"/>
          <w:i/>
          <w:iCs/>
          <w:sz w:val="22"/>
          <w:szCs w:val="22"/>
          <w:rPrChange w:id="1435" w:author="Meredith Armstrong" w:date="2023-12-11T16:47:00Z">
            <w:rPr>
              <w:rFonts w:asciiTheme="majorBidi" w:eastAsia="Calibri" w:hAnsiTheme="majorBidi" w:cstheme="majorBidi"/>
              <w:i/>
              <w:iCs/>
              <w:sz w:val="24"/>
              <w:szCs w:val="24"/>
            </w:rPr>
          </w:rPrChange>
        </w:rPr>
        <w:t>Nursing Children and Young People</w:t>
      </w:r>
      <w:r w:rsidRPr="006B6EBB">
        <w:rPr>
          <w:rFonts w:ascii="Times New Roman" w:eastAsia="Calibri" w:hAnsi="Times New Roman" w:cs="Times New Roman"/>
          <w:sz w:val="22"/>
          <w:szCs w:val="22"/>
          <w:rPrChange w:id="1436" w:author="Meredith Armstrong" w:date="2023-12-11T16:47:00Z">
            <w:rPr>
              <w:rFonts w:asciiTheme="majorBidi" w:eastAsia="Calibri" w:hAnsiTheme="majorBidi" w:cstheme="majorBidi"/>
              <w:sz w:val="24"/>
              <w:szCs w:val="24"/>
            </w:rPr>
          </w:rPrChange>
        </w:rPr>
        <w:t xml:space="preserve">, </w:t>
      </w:r>
      <w:r w:rsidRPr="006B6EBB">
        <w:rPr>
          <w:rFonts w:ascii="Times New Roman" w:eastAsia="Calibri" w:hAnsi="Times New Roman" w:cs="Times New Roman"/>
          <w:i/>
          <w:iCs/>
          <w:sz w:val="22"/>
          <w:szCs w:val="22"/>
          <w:rPrChange w:id="1437" w:author="Meredith Armstrong" w:date="2023-12-11T16:47:00Z">
            <w:rPr>
              <w:rFonts w:asciiTheme="majorBidi" w:eastAsia="Calibri" w:hAnsiTheme="majorBidi" w:cstheme="majorBidi"/>
              <w:i/>
              <w:iCs/>
              <w:sz w:val="24"/>
              <w:szCs w:val="24"/>
            </w:rPr>
          </w:rPrChange>
        </w:rPr>
        <w:t>32</w:t>
      </w:r>
      <w:r w:rsidRPr="006B6EBB">
        <w:rPr>
          <w:rFonts w:ascii="Times New Roman" w:eastAsia="Calibri" w:hAnsi="Times New Roman" w:cs="Times New Roman"/>
          <w:sz w:val="22"/>
          <w:szCs w:val="22"/>
          <w:rPrChange w:id="1438" w:author="Meredith Armstrong" w:date="2023-12-11T16:47:00Z">
            <w:rPr>
              <w:rFonts w:asciiTheme="majorBidi" w:eastAsia="Calibri" w:hAnsiTheme="majorBidi" w:cstheme="majorBidi"/>
              <w:sz w:val="24"/>
              <w:szCs w:val="24"/>
            </w:rPr>
          </w:rPrChange>
        </w:rPr>
        <w:t>(2), 2020</w:t>
      </w:r>
      <w:r w:rsidRPr="006B6EBB">
        <w:rPr>
          <w:rFonts w:ascii="Times New Roman" w:eastAsia="Calibri" w:hAnsi="Times New Roman" w:cs="Times New Roman"/>
          <w:sz w:val="22"/>
          <w:szCs w:val="22"/>
          <w:lang w:val="en-GB"/>
          <w:rPrChange w:id="1439" w:author="Meredith Armstrong" w:date="2023-12-11T16:47:00Z">
            <w:rPr>
              <w:rFonts w:asciiTheme="majorBidi" w:eastAsia="Calibri" w:hAnsiTheme="majorBidi" w:cstheme="majorBidi"/>
              <w:sz w:val="24"/>
              <w:szCs w:val="24"/>
              <w:lang w:val="en-GB"/>
            </w:rPr>
          </w:rPrChange>
        </w:rPr>
        <w:t>.</w:t>
      </w:r>
    </w:p>
    <w:p w14:paraId="643D0951" w14:textId="77777777" w:rsidR="00BD4D49" w:rsidRPr="006B6EBB" w:rsidRDefault="00BD4D49" w:rsidP="006B6EBB">
      <w:pPr>
        <w:pStyle w:val="CommentText"/>
        <w:bidi w:val="0"/>
        <w:adjustRightInd w:val="0"/>
        <w:rPr>
          <w:rFonts w:ascii="Times New Roman" w:hAnsi="Times New Roman" w:cs="Times New Roman"/>
          <w:sz w:val="22"/>
          <w:szCs w:val="22"/>
          <w:rPrChange w:id="1440" w:author="Meredith Armstrong" w:date="2023-12-11T16:47:00Z">
            <w:rPr>
              <w:rFonts w:asciiTheme="majorBidi" w:hAnsiTheme="majorBidi" w:cstheme="majorBidi"/>
              <w:sz w:val="24"/>
              <w:szCs w:val="24"/>
            </w:rPr>
          </w:rPrChange>
        </w:rPr>
        <w:pPrChange w:id="1441" w:author="Meredith Armstrong" w:date="2023-12-11T16:49:00Z">
          <w:pPr>
            <w:pStyle w:val="CommentText"/>
            <w:bidi w:val="0"/>
          </w:pPr>
        </w:pPrChange>
      </w:pPr>
      <w:r w:rsidRPr="006B6EBB">
        <w:rPr>
          <w:rFonts w:ascii="Times New Roman" w:hAnsi="Times New Roman" w:cs="Times New Roman"/>
          <w:sz w:val="22"/>
          <w:szCs w:val="22"/>
          <w:rPrChange w:id="1442" w:author="Meredith Armstrong" w:date="2023-12-11T16:47:00Z">
            <w:rPr>
              <w:rFonts w:asciiTheme="majorBidi" w:hAnsiTheme="majorBidi" w:cstheme="majorBidi"/>
              <w:sz w:val="24"/>
              <w:szCs w:val="24"/>
            </w:rPr>
          </w:rPrChange>
        </w:rPr>
        <w:t xml:space="preserve">[60] </w:t>
      </w:r>
      <w:r w:rsidRPr="006B6EBB">
        <w:rPr>
          <w:rFonts w:ascii="Times New Roman" w:eastAsia="Times New Roman" w:hAnsi="Times New Roman" w:cs="Times New Roman"/>
          <w:sz w:val="22"/>
          <w:szCs w:val="22"/>
          <w:shd w:val="clear" w:color="auto" w:fill="FFFFFF"/>
          <w:rPrChange w:id="1443" w:author="Meredith Armstrong" w:date="2023-12-11T16:47:00Z">
            <w:rPr>
              <w:rFonts w:asciiTheme="majorBidi" w:eastAsia="Times New Roman" w:hAnsiTheme="majorBidi" w:cstheme="majorBidi"/>
              <w:sz w:val="24"/>
              <w:szCs w:val="24"/>
              <w:shd w:val="clear" w:color="auto" w:fill="FFFFFF"/>
            </w:rPr>
          </w:rPrChange>
        </w:rPr>
        <w:t>C</w:t>
      </w:r>
      <w:r w:rsidRPr="006B6EBB">
        <w:rPr>
          <w:rFonts w:ascii="Times New Roman" w:eastAsia="Times New Roman" w:hAnsi="Times New Roman" w:cs="Times New Roman"/>
          <w:sz w:val="22"/>
          <w:szCs w:val="22"/>
          <w:rPrChange w:id="1444" w:author="Meredith Armstrong" w:date="2023-12-11T16:47:00Z">
            <w:rPr>
              <w:rFonts w:asciiTheme="majorBidi" w:eastAsia="Times New Roman" w:hAnsiTheme="majorBidi" w:cstheme="majorBidi"/>
              <w:sz w:val="24"/>
              <w:szCs w:val="24"/>
            </w:rPr>
          </w:rPrChange>
        </w:rPr>
        <w:t xml:space="preserve"> </w:t>
      </w:r>
      <w:proofErr w:type="gramStart"/>
      <w:r w:rsidRPr="006B6EBB">
        <w:rPr>
          <w:rFonts w:ascii="Times New Roman" w:eastAsia="Times New Roman" w:hAnsi="Times New Roman" w:cs="Times New Roman"/>
          <w:sz w:val="22"/>
          <w:szCs w:val="22"/>
          <w:rPrChange w:id="1445" w:author="Meredith Armstrong" w:date="2023-12-11T16:47:00Z">
            <w:rPr>
              <w:rFonts w:asciiTheme="majorBidi" w:eastAsia="Times New Roman" w:hAnsiTheme="majorBidi" w:cstheme="majorBidi"/>
              <w:sz w:val="24"/>
              <w:szCs w:val="24"/>
            </w:rPr>
          </w:rPrChange>
        </w:rPr>
        <w:t>H</w:t>
      </w:r>
      <w:r w:rsidRPr="006B6EBB">
        <w:rPr>
          <w:rFonts w:ascii="Times New Roman" w:eastAsia="Times New Roman" w:hAnsi="Times New Roman" w:cs="Times New Roman"/>
          <w:color w:val="212121"/>
          <w:sz w:val="22"/>
          <w:szCs w:val="22"/>
          <w:shd w:val="clear" w:color="auto" w:fill="FFFFFF"/>
          <w:rPrChange w:id="1446" w:author="Meredith Armstrong" w:date="2023-12-11T16:47:00Z">
            <w:rPr>
              <w:rFonts w:asciiTheme="majorBidi" w:eastAsia="Times New Roman" w:hAnsiTheme="majorBidi" w:cstheme="majorBidi"/>
              <w:color w:val="212121"/>
              <w:sz w:val="24"/>
              <w:szCs w:val="24"/>
              <w:shd w:val="clear" w:color="auto" w:fill="FFFFFF"/>
            </w:rPr>
          </w:rPrChange>
        </w:rPr>
        <w:t>augland,.,</w:t>
      </w:r>
      <w:proofErr w:type="gramEnd"/>
      <w:r w:rsidRPr="006B6EBB">
        <w:rPr>
          <w:rFonts w:ascii="Times New Roman" w:eastAsia="Times New Roman" w:hAnsi="Times New Roman" w:cs="Times New Roman"/>
          <w:color w:val="212121"/>
          <w:sz w:val="22"/>
          <w:szCs w:val="22"/>
          <w:shd w:val="clear" w:color="auto" w:fill="FFFFFF"/>
          <w:rPrChange w:id="1447" w:author="Meredith Armstrong" w:date="2023-12-11T16:47:00Z">
            <w:rPr>
              <w:rFonts w:asciiTheme="majorBidi" w:eastAsia="Times New Roman" w:hAnsiTheme="majorBidi" w:cstheme="majorBidi"/>
              <w:color w:val="212121"/>
              <w:sz w:val="24"/>
              <w:szCs w:val="24"/>
              <w:shd w:val="clear" w:color="auto" w:fill="FFFFFF"/>
            </w:rPr>
          </w:rPrChange>
        </w:rPr>
        <w:t xml:space="preserve"> BK </w:t>
      </w:r>
      <w:proofErr w:type="spellStart"/>
      <w:r w:rsidRPr="006B6EBB">
        <w:rPr>
          <w:rFonts w:ascii="Times New Roman" w:eastAsia="Times New Roman" w:hAnsi="Times New Roman" w:cs="Times New Roman"/>
          <w:color w:val="212121"/>
          <w:sz w:val="22"/>
          <w:szCs w:val="22"/>
          <w:shd w:val="clear" w:color="auto" w:fill="FFFFFF"/>
          <w:rPrChange w:id="1448" w:author="Meredith Armstrong" w:date="2023-12-11T16:47:00Z">
            <w:rPr>
              <w:rFonts w:asciiTheme="majorBidi" w:eastAsia="Times New Roman" w:hAnsiTheme="majorBidi" w:cstheme="majorBidi"/>
              <w:color w:val="212121"/>
              <w:sz w:val="24"/>
              <w:szCs w:val="24"/>
              <w:shd w:val="clear" w:color="auto" w:fill="FFFFFF"/>
            </w:rPr>
          </w:rPrChange>
        </w:rPr>
        <w:t>Høgmo</w:t>
      </w:r>
      <w:proofErr w:type="spellEnd"/>
      <w:r w:rsidRPr="006B6EBB">
        <w:rPr>
          <w:rFonts w:ascii="Times New Roman" w:eastAsia="Times New Roman" w:hAnsi="Times New Roman" w:cs="Times New Roman"/>
          <w:color w:val="212121"/>
          <w:sz w:val="22"/>
          <w:szCs w:val="22"/>
          <w:shd w:val="clear" w:color="auto" w:fill="FFFFFF"/>
          <w:rPrChange w:id="1449" w:author="Meredith Armstrong" w:date="2023-12-11T16:47:00Z">
            <w:rPr>
              <w:rFonts w:asciiTheme="majorBidi" w:eastAsia="Times New Roman" w:hAnsiTheme="majorBidi" w:cstheme="majorBidi"/>
              <w:color w:val="212121"/>
              <w:sz w:val="24"/>
              <w:szCs w:val="24"/>
              <w:shd w:val="clear" w:color="auto" w:fill="FFFFFF"/>
            </w:rPr>
          </w:rPrChange>
        </w:rPr>
        <w:t xml:space="preserve"> TE  </w:t>
      </w:r>
      <w:proofErr w:type="spellStart"/>
      <w:r w:rsidRPr="006B6EBB">
        <w:rPr>
          <w:rFonts w:ascii="Times New Roman" w:eastAsia="Times New Roman" w:hAnsi="Times New Roman" w:cs="Times New Roman"/>
          <w:color w:val="212121"/>
          <w:sz w:val="22"/>
          <w:szCs w:val="22"/>
          <w:shd w:val="clear" w:color="auto" w:fill="FFFFFF"/>
          <w:rPrChange w:id="1450" w:author="Meredith Armstrong" w:date="2023-12-11T16:47:00Z">
            <w:rPr>
              <w:rFonts w:asciiTheme="majorBidi" w:eastAsia="Times New Roman" w:hAnsiTheme="majorBidi" w:cstheme="majorBidi"/>
              <w:color w:val="212121"/>
              <w:sz w:val="24"/>
              <w:szCs w:val="24"/>
              <w:shd w:val="clear" w:color="auto" w:fill="FFFFFF"/>
            </w:rPr>
          </w:rPrChange>
        </w:rPr>
        <w:t>Bondas</w:t>
      </w:r>
      <w:proofErr w:type="spellEnd"/>
      <w:r w:rsidRPr="006B6EBB">
        <w:rPr>
          <w:rFonts w:ascii="Times New Roman" w:eastAsia="Times New Roman" w:hAnsi="Times New Roman" w:cs="Times New Roman"/>
          <w:color w:val="212121"/>
          <w:sz w:val="22"/>
          <w:szCs w:val="22"/>
          <w:shd w:val="clear" w:color="auto" w:fill="FFFFFF"/>
          <w:rPrChange w:id="1451" w:author="Meredith Armstrong" w:date="2023-12-11T16:47:00Z">
            <w:rPr>
              <w:rFonts w:asciiTheme="majorBidi" w:eastAsia="Times New Roman" w:hAnsiTheme="majorBidi" w:cstheme="majorBidi"/>
              <w:color w:val="212121"/>
              <w:sz w:val="24"/>
              <w:szCs w:val="24"/>
              <w:shd w:val="clear" w:color="auto" w:fill="FFFFFF"/>
            </w:rPr>
          </w:rPrChange>
        </w:rPr>
        <w:t>,. LGBTQ+ Persons' Experiences of Parenthood in the Context of Maternal and Child Health Care: A Meta-ethnography. </w:t>
      </w:r>
      <w:r w:rsidRPr="006B6EBB">
        <w:rPr>
          <w:rFonts w:ascii="Times New Roman" w:eastAsia="Times New Roman" w:hAnsi="Times New Roman" w:cs="Times New Roman"/>
          <w:i/>
          <w:iCs/>
          <w:color w:val="212121"/>
          <w:sz w:val="22"/>
          <w:szCs w:val="22"/>
          <w:shd w:val="clear" w:color="auto" w:fill="FFFFFF"/>
          <w:rPrChange w:id="1452" w:author="Meredith Armstrong" w:date="2023-12-11T16:47:00Z">
            <w:rPr>
              <w:rFonts w:asciiTheme="majorBidi" w:eastAsia="Times New Roman" w:hAnsiTheme="majorBidi" w:cstheme="majorBidi"/>
              <w:i/>
              <w:iCs/>
              <w:color w:val="212121"/>
              <w:sz w:val="24"/>
              <w:szCs w:val="24"/>
              <w:shd w:val="clear" w:color="auto" w:fill="FFFFFF"/>
            </w:rPr>
          </w:rPrChange>
        </w:rPr>
        <w:t>Global qualitative nursing research</w:t>
      </w:r>
      <w:r w:rsidRPr="006B6EBB">
        <w:rPr>
          <w:rFonts w:ascii="Times New Roman" w:eastAsia="Times New Roman" w:hAnsi="Times New Roman" w:cs="Times New Roman"/>
          <w:color w:val="212121"/>
          <w:sz w:val="22"/>
          <w:szCs w:val="22"/>
          <w:shd w:val="clear" w:color="auto" w:fill="FFFFFF"/>
          <w:rPrChange w:id="1453" w:author="Meredith Armstrong" w:date="2023-12-11T16:47:00Z">
            <w:rPr>
              <w:rFonts w:asciiTheme="majorBidi" w:eastAsia="Times New Roman" w:hAnsiTheme="majorBidi" w:cstheme="majorBidi"/>
              <w:color w:val="212121"/>
              <w:sz w:val="24"/>
              <w:szCs w:val="24"/>
              <w:shd w:val="clear" w:color="auto" w:fill="FFFFFF"/>
            </w:rPr>
          </w:rPrChange>
        </w:rPr>
        <w:t xml:space="preserve">, 2023; </w:t>
      </w:r>
      <w:r w:rsidRPr="006B6EBB">
        <w:rPr>
          <w:rFonts w:ascii="Times New Roman" w:eastAsia="Times New Roman" w:hAnsi="Times New Roman" w:cs="Times New Roman"/>
          <w:i/>
          <w:iCs/>
          <w:color w:val="212121"/>
          <w:sz w:val="22"/>
          <w:szCs w:val="22"/>
          <w:shd w:val="clear" w:color="auto" w:fill="FFFFFF"/>
          <w:rPrChange w:id="1454" w:author="Meredith Armstrong" w:date="2023-12-11T16:47:00Z">
            <w:rPr>
              <w:rFonts w:asciiTheme="majorBidi" w:eastAsia="Times New Roman" w:hAnsiTheme="majorBidi" w:cstheme="majorBidi"/>
              <w:i/>
              <w:iCs/>
              <w:color w:val="212121"/>
              <w:sz w:val="24"/>
              <w:szCs w:val="24"/>
              <w:shd w:val="clear" w:color="auto" w:fill="FFFFFF"/>
            </w:rPr>
          </w:rPrChange>
        </w:rPr>
        <w:t>10</w:t>
      </w:r>
      <w:r w:rsidRPr="006B6EBB">
        <w:rPr>
          <w:rFonts w:ascii="Times New Roman" w:eastAsia="Times New Roman" w:hAnsi="Times New Roman" w:cs="Times New Roman"/>
          <w:color w:val="212121"/>
          <w:sz w:val="22"/>
          <w:szCs w:val="22"/>
          <w:shd w:val="clear" w:color="auto" w:fill="FFFFFF"/>
          <w:rPrChange w:id="1455" w:author="Meredith Armstrong" w:date="2023-12-11T16:47:00Z">
            <w:rPr>
              <w:rFonts w:asciiTheme="majorBidi" w:eastAsia="Times New Roman" w:hAnsiTheme="majorBidi" w:cstheme="majorBidi"/>
              <w:color w:val="212121"/>
              <w:sz w:val="24"/>
              <w:szCs w:val="24"/>
              <w:shd w:val="clear" w:color="auto" w:fill="FFFFFF"/>
            </w:rPr>
          </w:rPrChange>
        </w:rPr>
        <w:t>, 23333936231181176</w:t>
      </w:r>
    </w:p>
    <w:p w14:paraId="149B5A2B" w14:textId="77777777" w:rsidR="00BD4D49" w:rsidDel="00A93B5D" w:rsidRDefault="00BD4D49" w:rsidP="00A93B5D">
      <w:pPr>
        <w:bidi w:val="0"/>
        <w:adjustRightInd w:val="0"/>
        <w:spacing w:after="0" w:line="240" w:lineRule="auto"/>
        <w:rPr>
          <w:del w:id="1456" w:author="Meredith Armstrong" w:date="2023-12-11T16:52:00Z"/>
          <w:rFonts w:ascii="Times New Roman" w:eastAsia="Calibri" w:hAnsi="Times New Roman" w:cs="Times New Roman"/>
        </w:rPr>
      </w:pPr>
      <w:r w:rsidRPr="006B6EBB">
        <w:rPr>
          <w:rFonts w:ascii="Times New Roman" w:hAnsi="Times New Roman" w:cs="Times New Roman"/>
          <w:rPrChange w:id="1457" w:author="Meredith Armstrong" w:date="2023-12-11T16:47:00Z">
            <w:rPr>
              <w:rFonts w:asciiTheme="majorBidi" w:hAnsiTheme="majorBidi" w:cstheme="majorBidi"/>
              <w:sz w:val="24"/>
              <w:szCs w:val="24"/>
            </w:rPr>
          </w:rPrChange>
        </w:rPr>
        <w:t xml:space="preserve">[61] </w:t>
      </w:r>
      <w:r w:rsidRPr="006B6EBB">
        <w:rPr>
          <w:rFonts w:ascii="Times New Roman" w:eastAsia="Calibri" w:hAnsi="Times New Roman" w:cs="Times New Roman"/>
          <w:rPrChange w:id="1458" w:author="Meredith Armstrong" w:date="2023-12-11T16:47:00Z">
            <w:rPr>
              <w:rFonts w:asciiTheme="majorBidi" w:eastAsia="Calibri" w:hAnsiTheme="majorBidi" w:cstheme="majorBidi"/>
            </w:rPr>
          </w:rPrChange>
        </w:rPr>
        <w:t xml:space="preserve">S Levy. </w:t>
      </w:r>
      <w:proofErr w:type="spellStart"/>
      <w:r w:rsidRPr="006B6EBB">
        <w:rPr>
          <w:rFonts w:ascii="Times New Roman" w:eastAsia="Calibri" w:hAnsi="Times New Roman" w:cs="Times New Roman"/>
          <w:i/>
          <w:iCs/>
          <w:rPrChange w:id="1459" w:author="Meredith Armstrong" w:date="2023-12-11T16:47:00Z">
            <w:rPr>
              <w:rFonts w:asciiTheme="majorBidi" w:eastAsia="Calibri" w:hAnsiTheme="majorBidi" w:cstheme="majorBidi"/>
              <w:i/>
              <w:iCs/>
            </w:rPr>
          </w:rPrChange>
        </w:rPr>
        <w:t>Tipat</w:t>
      </w:r>
      <w:proofErr w:type="spellEnd"/>
      <w:r w:rsidRPr="006B6EBB">
        <w:rPr>
          <w:rFonts w:ascii="Times New Roman" w:eastAsia="Calibri" w:hAnsi="Times New Roman" w:cs="Times New Roman"/>
          <w:i/>
          <w:iCs/>
          <w:rPrChange w:id="1460" w:author="Meredith Armstrong" w:date="2023-12-11T16:47:00Z">
            <w:rPr>
              <w:rFonts w:asciiTheme="majorBidi" w:eastAsia="Calibri" w:hAnsiTheme="majorBidi" w:cstheme="majorBidi"/>
              <w:i/>
              <w:iCs/>
            </w:rPr>
          </w:rPrChange>
        </w:rPr>
        <w:t xml:space="preserve"> </w:t>
      </w:r>
      <w:proofErr w:type="spellStart"/>
      <w:r w:rsidRPr="006B6EBB">
        <w:rPr>
          <w:rFonts w:ascii="Times New Roman" w:eastAsia="Calibri" w:hAnsi="Times New Roman" w:cs="Times New Roman"/>
          <w:i/>
          <w:iCs/>
          <w:rPrChange w:id="1461" w:author="Meredith Armstrong" w:date="2023-12-11T16:47:00Z">
            <w:rPr>
              <w:rFonts w:asciiTheme="majorBidi" w:eastAsia="Calibri" w:hAnsiTheme="majorBidi" w:cstheme="majorBidi"/>
              <w:i/>
              <w:iCs/>
            </w:rPr>
          </w:rPrChange>
        </w:rPr>
        <w:t>Halav</w:t>
      </w:r>
      <w:proofErr w:type="spellEnd"/>
      <w:r w:rsidRPr="006B6EBB">
        <w:rPr>
          <w:rFonts w:ascii="Times New Roman" w:eastAsia="Calibri" w:hAnsi="Times New Roman" w:cs="Times New Roman"/>
          <w:i/>
          <w:iCs/>
          <w:rPrChange w:id="1462" w:author="Meredith Armstrong" w:date="2023-12-11T16:47:00Z">
            <w:rPr>
              <w:rFonts w:asciiTheme="majorBidi" w:eastAsia="Calibri" w:hAnsiTheme="majorBidi" w:cstheme="majorBidi"/>
              <w:i/>
              <w:iCs/>
            </w:rPr>
          </w:rPrChange>
        </w:rPr>
        <w:t xml:space="preserve"> Clinics in Israel: 1997-2007</w:t>
      </w:r>
      <w:r w:rsidRPr="006B6EBB">
        <w:rPr>
          <w:rFonts w:ascii="Times New Roman" w:eastAsia="Calibri" w:hAnsi="Times New Roman" w:cs="Times New Roman"/>
          <w:rPrChange w:id="1463" w:author="Meredith Armstrong" w:date="2023-12-11T16:47:00Z">
            <w:rPr>
              <w:rFonts w:asciiTheme="majorBidi" w:eastAsia="Calibri" w:hAnsiTheme="majorBidi" w:cstheme="majorBidi"/>
            </w:rPr>
          </w:rPrChange>
        </w:rPr>
        <w:t>. https://main.knesset.gov.il:443/activity/info/research/pages/incident.aspx?ver=2&amp;docid=caee6d8d-f1f7-e411-80c8-00155d01107c, 2008 (Hebrew).</w:t>
      </w:r>
    </w:p>
    <w:p w14:paraId="733B25AC" w14:textId="77777777" w:rsidR="00A93B5D" w:rsidRDefault="00A93B5D" w:rsidP="00A93B5D">
      <w:pPr>
        <w:bidi w:val="0"/>
        <w:adjustRightInd w:val="0"/>
        <w:spacing w:after="0" w:line="240" w:lineRule="auto"/>
        <w:rPr>
          <w:ins w:id="1464" w:author="Meredith Armstrong" w:date="2023-12-11T16:52:00Z"/>
          <w:rFonts w:ascii="Times New Roman" w:eastAsia="Calibri" w:hAnsi="Times New Roman" w:cs="Times New Roman"/>
        </w:rPr>
      </w:pPr>
    </w:p>
    <w:p w14:paraId="75CD0A6D" w14:textId="77777777" w:rsidR="00A93B5D" w:rsidRPr="006B6EBB" w:rsidRDefault="00A93B5D" w:rsidP="00A93B5D">
      <w:pPr>
        <w:bidi w:val="0"/>
        <w:adjustRightInd w:val="0"/>
        <w:spacing w:after="0" w:line="240" w:lineRule="auto"/>
        <w:rPr>
          <w:ins w:id="1465" w:author="Meredith Armstrong" w:date="2023-12-11T16:52:00Z"/>
          <w:rFonts w:ascii="Times New Roman" w:eastAsia="Calibri" w:hAnsi="Times New Roman" w:cs="Times New Roman"/>
          <w:rPrChange w:id="1466" w:author="Meredith Armstrong" w:date="2023-12-11T16:47:00Z">
            <w:rPr>
              <w:ins w:id="1467" w:author="Meredith Armstrong" w:date="2023-12-11T16:52:00Z"/>
              <w:rFonts w:asciiTheme="majorBidi" w:eastAsia="Calibri" w:hAnsiTheme="majorBidi" w:cstheme="majorBidi"/>
            </w:rPr>
          </w:rPrChange>
        </w:rPr>
        <w:pPrChange w:id="1468" w:author="Meredith Armstrong" w:date="2023-12-11T16:52:00Z">
          <w:pPr>
            <w:bidi w:val="0"/>
            <w:spacing w:after="0" w:line="240" w:lineRule="auto"/>
            <w:ind w:left="426" w:hanging="426"/>
          </w:pPr>
        </w:pPrChange>
      </w:pPr>
    </w:p>
    <w:p w14:paraId="26DEF31F" w14:textId="078C47EF" w:rsidR="00BD4D49" w:rsidRPr="006B6EBB" w:rsidDel="008153CB" w:rsidRDefault="00BD4D49" w:rsidP="006B6EBB">
      <w:pPr>
        <w:pStyle w:val="CommentText"/>
        <w:bidi w:val="0"/>
        <w:adjustRightInd w:val="0"/>
        <w:rPr>
          <w:del w:id="1469" w:author="Courtney Marie" w:date="2023-12-11T12:51:00Z"/>
          <w:rFonts w:ascii="Times New Roman" w:hAnsi="Times New Roman" w:cs="Times New Roman"/>
          <w:sz w:val="22"/>
          <w:szCs w:val="22"/>
          <w:rPrChange w:id="1470" w:author="Meredith Armstrong" w:date="2023-12-11T16:47:00Z">
            <w:rPr>
              <w:del w:id="1471" w:author="Courtney Marie" w:date="2023-12-11T12:51:00Z"/>
              <w:rFonts w:asciiTheme="majorBidi" w:hAnsiTheme="majorBidi" w:cstheme="majorBidi"/>
              <w:sz w:val="22"/>
              <w:szCs w:val="22"/>
            </w:rPr>
          </w:rPrChange>
        </w:rPr>
        <w:pPrChange w:id="1472" w:author="Meredith Armstrong" w:date="2023-12-11T16:51:00Z">
          <w:pPr>
            <w:pStyle w:val="CommentText"/>
            <w:bidi w:val="0"/>
          </w:pPr>
        </w:pPrChange>
      </w:pPr>
      <w:r w:rsidRPr="006B6EBB">
        <w:rPr>
          <w:rFonts w:ascii="Times New Roman" w:eastAsia="Calibri" w:hAnsi="Times New Roman" w:cs="Times New Roman"/>
          <w:sz w:val="22"/>
          <w:szCs w:val="22"/>
          <w:rPrChange w:id="1473" w:author="Meredith Armstrong" w:date="2023-12-11T16:47:00Z">
            <w:rPr>
              <w:rFonts w:asciiTheme="majorBidi" w:eastAsia="Calibri" w:hAnsiTheme="majorBidi" w:cstheme="majorBidi"/>
              <w:sz w:val="24"/>
              <w:szCs w:val="24"/>
            </w:rPr>
          </w:rPrChange>
        </w:rPr>
        <w:t>[62]</w:t>
      </w:r>
      <w:r w:rsidRPr="006B6EBB">
        <w:rPr>
          <w:rFonts w:ascii="Times New Roman" w:eastAsia="Calibri" w:hAnsi="Times New Roman" w:cs="Times New Roman"/>
          <w:sz w:val="22"/>
          <w:szCs w:val="22"/>
          <w:rPrChange w:id="1474" w:author="Meredith Armstrong" w:date="2023-12-11T16:47:00Z">
            <w:rPr>
              <w:rFonts w:asciiTheme="majorBidi" w:eastAsia="Calibri" w:hAnsiTheme="majorBidi" w:cstheme="majorBidi"/>
            </w:rPr>
          </w:rPrChange>
        </w:rPr>
        <w:t xml:space="preserve"> </w:t>
      </w:r>
      <w:r w:rsidRPr="006B6EBB">
        <w:rPr>
          <w:rFonts w:ascii="Times New Roman" w:hAnsi="Times New Roman" w:cs="Times New Roman"/>
          <w:sz w:val="22"/>
          <w:szCs w:val="22"/>
          <w:rPrChange w:id="1475" w:author="Meredith Armstrong" w:date="2023-12-11T16:47:00Z">
            <w:rPr>
              <w:rFonts w:asciiTheme="majorBidi" w:hAnsiTheme="majorBidi" w:cstheme="majorBidi"/>
              <w:sz w:val="22"/>
              <w:szCs w:val="22"/>
            </w:rPr>
          </w:rPrChange>
        </w:rPr>
        <w:t xml:space="preserve">Ministry of Health. </w:t>
      </w:r>
      <w:proofErr w:type="spellStart"/>
      <w:r w:rsidRPr="006B6EBB">
        <w:rPr>
          <w:rFonts w:ascii="Times New Roman" w:hAnsi="Times New Roman" w:cs="Times New Roman"/>
          <w:sz w:val="22"/>
          <w:szCs w:val="22"/>
          <w:rPrChange w:id="1476" w:author="Meredith Armstrong" w:date="2023-12-11T16:47:00Z">
            <w:rPr>
              <w:rFonts w:asciiTheme="majorBidi" w:hAnsiTheme="majorBidi" w:cstheme="majorBidi"/>
              <w:sz w:val="22"/>
              <w:szCs w:val="22"/>
            </w:rPr>
          </w:rPrChange>
        </w:rPr>
        <w:t>Tipat</w:t>
      </w:r>
      <w:proofErr w:type="spellEnd"/>
      <w:r w:rsidRPr="006B6EBB">
        <w:rPr>
          <w:rFonts w:ascii="Times New Roman" w:hAnsi="Times New Roman" w:cs="Times New Roman"/>
          <w:sz w:val="22"/>
          <w:szCs w:val="22"/>
          <w:rPrChange w:id="1477" w:author="Meredith Armstrong" w:date="2023-12-11T16:47:00Z">
            <w:rPr>
              <w:rFonts w:asciiTheme="majorBidi" w:hAnsiTheme="majorBidi" w:cstheme="majorBidi"/>
              <w:sz w:val="22"/>
              <w:szCs w:val="22"/>
            </w:rPr>
          </w:rPrChange>
        </w:rPr>
        <w:t xml:space="preserve"> </w:t>
      </w:r>
      <w:proofErr w:type="spellStart"/>
      <w:r w:rsidRPr="006B6EBB">
        <w:rPr>
          <w:rFonts w:ascii="Times New Roman" w:hAnsi="Times New Roman" w:cs="Times New Roman"/>
          <w:sz w:val="22"/>
          <w:szCs w:val="22"/>
          <w:rPrChange w:id="1478" w:author="Meredith Armstrong" w:date="2023-12-11T16:47:00Z">
            <w:rPr>
              <w:rFonts w:asciiTheme="majorBidi" w:hAnsiTheme="majorBidi" w:cstheme="majorBidi"/>
              <w:sz w:val="22"/>
              <w:szCs w:val="22"/>
            </w:rPr>
          </w:rPrChange>
        </w:rPr>
        <w:t>Halav</w:t>
      </w:r>
      <w:proofErr w:type="spellEnd"/>
      <w:r w:rsidRPr="006B6EBB">
        <w:rPr>
          <w:rFonts w:ascii="Times New Roman" w:hAnsi="Times New Roman" w:cs="Times New Roman"/>
          <w:sz w:val="22"/>
          <w:szCs w:val="22"/>
          <w:rPrChange w:id="1479" w:author="Meredith Armstrong" w:date="2023-12-11T16:47:00Z">
            <w:rPr>
              <w:rFonts w:asciiTheme="majorBidi" w:hAnsiTheme="majorBidi" w:cstheme="majorBidi"/>
              <w:sz w:val="22"/>
              <w:szCs w:val="22"/>
            </w:rPr>
          </w:rPrChange>
        </w:rPr>
        <w:t xml:space="preserve"> - Mother and Child Health Clinics.</w:t>
      </w:r>
    </w:p>
    <w:p w14:paraId="5221BB63" w14:textId="15F5A206" w:rsidR="00BD4D49" w:rsidDel="00A93B5D" w:rsidRDefault="008153CB" w:rsidP="006B6EBB">
      <w:pPr>
        <w:bidi w:val="0"/>
        <w:adjustRightInd w:val="0"/>
        <w:spacing w:after="0" w:line="240" w:lineRule="auto"/>
        <w:rPr>
          <w:del w:id="1480" w:author="Meredith Armstrong" w:date="2023-12-11T16:52:00Z"/>
          <w:rFonts w:ascii="Times New Roman" w:eastAsia="Calibri" w:hAnsi="Times New Roman" w:cs="Times New Roman"/>
        </w:rPr>
      </w:pPr>
      <w:ins w:id="1481" w:author="Courtney Marie" w:date="2023-12-11T12:52:00Z">
        <w:r w:rsidRPr="006B6EBB">
          <w:rPr>
            <w:rPrChange w:id="1482" w:author="Meredith Armstrong" w:date="2023-12-11T16:47:00Z">
              <w:rPr>
                <w:rFonts w:asciiTheme="majorBidi" w:hAnsiTheme="majorBidi" w:cstheme="majorBidi"/>
                <w:b/>
                <w:bCs/>
                <w:sz w:val="24"/>
                <w:szCs w:val="24"/>
              </w:rPr>
            </w:rPrChange>
          </w:rPr>
          <w:fldChar w:fldCharType="begin"/>
        </w:r>
        <w:r w:rsidRPr="006B6EBB">
          <w:rPr>
            <w:rPrChange w:id="1483" w:author="Meredith Armstrong" w:date="2023-12-11T16:47:00Z">
              <w:rPr>
                <w:rFonts w:asciiTheme="majorBidi" w:hAnsiTheme="majorBidi" w:cstheme="majorBidi"/>
                <w:b/>
                <w:bCs/>
                <w:sz w:val="24"/>
                <w:szCs w:val="24"/>
              </w:rPr>
            </w:rPrChange>
          </w:rPr>
          <w:instrText>HYPERLINK "</w:instrText>
        </w:r>
      </w:ins>
      <w:r w:rsidRPr="006B6EBB">
        <w:rPr>
          <w:rPrChange w:id="1484" w:author="Meredith Armstrong" w:date="2023-12-11T16:47:00Z">
            <w:rPr>
              <w:rStyle w:val="Hyperlink"/>
              <w:rFonts w:asciiTheme="majorBidi" w:hAnsiTheme="majorBidi" w:cstheme="majorBidi"/>
              <w:b/>
              <w:bCs/>
              <w:sz w:val="24"/>
              <w:szCs w:val="24"/>
            </w:rPr>
          </w:rPrChange>
        </w:rPr>
        <w:instrText>https://www.health.gov.il/English/Topics/Pregnancy/health_centers/Pages/family_health_centers.aspx</w:instrText>
      </w:r>
      <w:ins w:id="1485" w:author="Courtney Marie" w:date="2023-12-11T12:52:00Z">
        <w:r w:rsidRPr="006B6EBB">
          <w:rPr>
            <w:rPrChange w:id="1486" w:author="Meredith Armstrong" w:date="2023-12-11T16:47:00Z">
              <w:rPr>
                <w:rFonts w:asciiTheme="majorBidi" w:hAnsiTheme="majorBidi" w:cstheme="majorBidi"/>
                <w:b/>
                <w:bCs/>
                <w:sz w:val="24"/>
                <w:szCs w:val="24"/>
              </w:rPr>
            </w:rPrChange>
          </w:rPr>
          <w:instrText>"</w:instrText>
        </w:r>
        <w:r w:rsidRPr="006B6EBB">
          <w:rPr>
            <w:rPrChange w:id="1487" w:author="Meredith Armstrong" w:date="2023-12-11T16:47:00Z">
              <w:rPr>
                <w:rFonts w:asciiTheme="majorBidi" w:hAnsiTheme="majorBidi" w:cstheme="majorBidi"/>
                <w:b/>
                <w:bCs/>
                <w:sz w:val="24"/>
                <w:szCs w:val="24"/>
              </w:rPr>
            </w:rPrChange>
          </w:rPr>
        </w:r>
        <w:r w:rsidRPr="006B6EBB">
          <w:rPr>
            <w:rPrChange w:id="1488" w:author="Meredith Armstrong" w:date="2023-12-11T16:47:00Z">
              <w:rPr>
                <w:rFonts w:asciiTheme="majorBidi" w:hAnsiTheme="majorBidi" w:cstheme="majorBidi"/>
                <w:b/>
                <w:bCs/>
                <w:sz w:val="24"/>
                <w:szCs w:val="24"/>
              </w:rPr>
            </w:rPrChange>
          </w:rPr>
          <w:fldChar w:fldCharType="separate"/>
        </w:r>
      </w:ins>
      <w:r w:rsidRPr="006B6EBB">
        <w:rPr>
          <w:rStyle w:val="Hyperlink"/>
          <w:rFonts w:ascii="Times New Roman" w:hAnsi="Times New Roman" w:cs="Times New Roman"/>
          <w:b/>
          <w:bCs/>
          <w:rPrChange w:id="1489" w:author="Meredith Armstrong" w:date="2023-12-11T16:47:00Z">
            <w:rPr>
              <w:rStyle w:val="Hyperlink"/>
              <w:rFonts w:asciiTheme="majorBidi" w:hAnsiTheme="majorBidi" w:cstheme="majorBidi"/>
              <w:b/>
              <w:bCs/>
              <w:sz w:val="24"/>
              <w:szCs w:val="24"/>
            </w:rPr>
          </w:rPrChange>
        </w:rPr>
        <w:t>https://www.health.gov.il/English/Topics/Pregnancy/health_centers/Pages/family_health_centers.aspx</w:t>
      </w:r>
      <w:ins w:id="1490" w:author="Courtney Marie" w:date="2023-12-11T12:52:00Z">
        <w:r w:rsidRPr="006B6EBB">
          <w:rPr>
            <w:rPrChange w:id="1491" w:author="Meredith Armstrong" w:date="2023-12-11T16:47:00Z">
              <w:rPr>
                <w:rFonts w:asciiTheme="majorBidi" w:hAnsiTheme="majorBidi" w:cstheme="majorBidi"/>
                <w:b/>
                <w:bCs/>
                <w:sz w:val="24"/>
                <w:szCs w:val="24"/>
              </w:rPr>
            </w:rPrChange>
          </w:rPr>
          <w:fldChar w:fldCharType="end"/>
        </w:r>
      </w:ins>
      <w:r w:rsidR="00BD4D49" w:rsidRPr="006B6EBB">
        <w:rPr>
          <w:rFonts w:eastAsia="Calibri"/>
          <w:rPrChange w:id="1492" w:author="Meredith Armstrong" w:date="2023-12-11T16:47:00Z">
            <w:rPr>
              <w:rFonts w:asciiTheme="majorBidi" w:eastAsia="Calibri" w:hAnsiTheme="majorBidi" w:cstheme="majorBidi"/>
              <w:sz w:val="24"/>
              <w:szCs w:val="24"/>
            </w:rPr>
          </w:rPrChange>
        </w:rPr>
        <w:t xml:space="preserve"> (Hebrew).</w:t>
      </w:r>
    </w:p>
    <w:p w14:paraId="1FCCDA4F" w14:textId="77777777" w:rsidR="00A93B5D" w:rsidRDefault="00A93B5D" w:rsidP="00A93B5D">
      <w:pPr>
        <w:bidi w:val="0"/>
        <w:adjustRightInd w:val="0"/>
        <w:spacing w:after="0" w:line="240" w:lineRule="auto"/>
        <w:rPr>
          <w:ins w:id="1493" w:author="Meredith Armstrong" w:date="2023-12-11T16:52:00Z"/>
          <w:rFonts w:ascii="Times New Roman" w:eastAsia="Calibri" w:hAnsi="Times New Roman" w:cs="Times New Roman"/>
        </w:rPr>
      </w:pPr>
    </w:p>
    <w:p w14:paraId="771CA426" w14:textId="77777777" w:rsidR="00A93B5D" w:rsidRPr="006B6EBB" w:rsidRDefault="00A93B5D" w:rsidP="00A93B5D">
      <w:pPr>
        <w:bidi w:val="0"/>
        <w:adjustRightInd w:val="0"/>
        <w:spacing w:after="0" w:line="240" w:lineRule="auto"/>
        <w:rPr>
          <w:ins w:id="1494" w:author="Meredith Armstrong" w:date="2023-12-11T16:52:00Z"/>
          <w:rFonts w:eastAsia="Calibri"/>
          <w:rPrChange w:id="1495" w:author="Meredith Armstrong" w:date="2023-12-11T16:47:00Z">
            <w:rPr>
              <w:ins w:id="1496" w:author="Meredith Armstrong" w:date="2023-12-11T16:52:00Z"/>
              <w:rFonts w:asciiTheme="majorBidi" w:eastAsia="Calibri" w:hAnsiTheme="majorBidi" w:cstheme="majorBidi"/>
              <w:sz w:val="24"/>
              <w:szCs w:val="24"/>
            </w:rPr>
          </w:rPrChange>
        </w:rPr>
        <w:pPrChange w:id="1497" w:author="Meredith Armstrong" w:date="2023-12-11T16:52:00Z">
          <w:pPr>
            <w:bidi w:val="0"/>
            <w:spacing w:after="0" w:line="240" w:lineRule="auto"/>
          </w:pPr>
        </w:pPrChange>
      </w:pPr>
    </w:p>
    <w:p w14:paraId="19A65170" w14:textId="77777777" w:rsidR="008153CB" w:rsidRPr="006B6EBB" w:rsidDel="006B6EBB" w:rsidRDefault="008153CB" w:rsidP="006B6EBB">
      <w:pPr>
        <w:bidi w:val="0"/>
        <w:adjustRightInd w:val="0"/>
        <w:spacing w:after="0" w:line="240" w:lineRule="auto"/>
        <w:ind w:left="426"/>
        <w:rPr>
          <w:ins w:id="1498" w:author="Courtney Marie" w:date="2023-12-11T12:52:00Z"/>
          <w:del w:id="1499" w:author="Meredith Armstrong" w:date="2023-12-11T16:51:00Z"/>
          <w:rFonts w:ascii="Times New Roman" w:eastAsia="Calibri" w:hAnsi="Times New Roman" w:cs="Times New Roman"/>
          <w:rPrChange w:id="1500" w:author="Meredith Armstrong" w:date="2023-12-11T16:47:00Z">
            <w:rPr>
              <w:ins w:id="1501" w:author="Courtney Marie" w:date="2023-12-11T12:52:00Z"/>
              <w:del w:id="1502" w:author="Meredith Armstrong" w:date="2023-12-11T16:51:00Z"/>
              <w:rFonts w:asciiTheme="majorBidi" w:eastAsia="Calibri" w:hAnsiTheme="majorBidi" w:cstheme="majorBidi"/>
            </w:rPr>
          </w:rPrChange>
        </w:rPr>
        <w:pPrChange w:id="1503" w:author="Meredith Armstrong" w:date="2023-12-11T16:49:00Z">
          <w:pPr>
            <w:bidi w:val="0"/>
            <w:spacing w:after="0" w:line="240" w:lineRule="auto"/>
            <w:ind w:left="426" w:hanging="426"/>
          </w:pPr>
        </w:pPrChange>
      </w:pPr>
    </w:p>
    <w:p w14:paraId="731E979C" w14:textId="789DCBDE" w:rsidR="00BD4D49" w:rsidDel="00A93B5D" w:rsidRDefault="00BD4D49" w:rsidP="00A93B5D">
      <w:pPr>
        <w:bidi w:val="0"/>
        <w:adjustRightInd w:val="0"/>
        <w:spacing w:after="0" w:line="240" w:lineRule="auto"/>
        <w:rPr>
          <w:del w:id="1504" w:author="Meredith Armstrong" w:date="2023-12-11T16:52:00Z"/>
          <w:rFonts w:ascii="Times New Roman" w:eastAsia="Calibri" w:hAnsi="Times New Roman" w:cs="Times New Roman"/>
        </w:rPr>
      </w:pPr>
      <w:r w:rsidRPr="006B6EBB">
        <w:rPr>
          <w:rFonts w:ascii="Times New Roman" w:eastAsia="Calibri" w:hAnsi="Times New Roman" w:cs="Times New Roman"/>
          <w:rPrChange w:id="1505" w:author="Meredith Armstrong" w:date="2023-12-11T16:47:00Z">
            <w:rPr>
              <w:rFonts w:asciiTheme="majorBidi" w:eastAsia="Calibri" w:hAnsiTheme="majorBidi" w:cstheme="majorBidi"/>
            </w:rPr>
          </w:rPrChange>
        </w:rPr>
        <w:t xml:space="preserve">[63] State Comptroller. </w:t>
      </w:r>
      <w:r w:rsidRPr="006B6EBB">
        <w:rPr>
          <w:rFonts w:ascii="Times New Roman" w:eastAsia="Calibri" w:hAnsi="Times New Roman" w:cs="Times New Roman"/>
          <w:i/>
          <w:iCs/>
          <w:rPrChange w:id="1506" w:author="Meredith Armstrong" w:date="2023-12-11T16:47:00Z">
            <w:rPr>
              <w:rFonts w:asciiTheme="majorBidi" w:eastAsia="Calibri" w:hAnsiTheme="majorBidi" w:cstheme="majorBidi"/>
              <w:i/>
              <w:iCs/>
            </w:rPr>
          </w:rPrChange>
        </w:rPr>
        <w:t xml:space="preserve">The </w:t>
      </w:r>
      <w:proofErr w:type="spellStart"/>
      <w:r w:rsidRPr="006B6EBB">
        <w:rPr>
          <w:rFonts w:ascii="Times New Roman" w:eastAsia="Calibri" w:hAnsi="Times New Roman" w:cs="Times New Roman"/>
          <w:i/>
          <w:iCs/>
          <w:rPrChange w:id="1507" w:author="Meredith Armstrong" w:date="2023-12-11T16:47:00Z">
            <w:rPr>
              <w:rFonts w:asciiTheme="majorBidi" w:eastAsia="Calibri" w:hAnsiTheme="majorBidi" w:cstheme="majorBidi"/>
              <w:i/>
              <w:iCs/>
            </w:rPr>
          </w:rPrChange>
        </w:rPr>
        <w:t>Tipat</w:t>
      </w:r>
      <w:proofErr w:type="spellEnd"/>
      <w:r w:rsidRPr="006B6EBB">
        <w:rPr>
          <w:rFonts w:ascii="Times New Roman" w:eastAsia="Calibri" w:hAnsi="Times New Roman" w:cs="Times New Roman"/>
          <w:i/>
          <w:iCs/>
          <w:rPrChange w:id="1508" w:author="Meredith Armstrong" w:date="2023-12-11T16:47:00Z">
            <w:rPr>
              <w:rFonts w:asciiTheme="majorBidi" w:eastAsia="Calibri" w:hAnsiTheme="majorBidi" w:cstheme="majorBidi"/>
              <w:i/>
              <w:iCs/>
            </w:rPr>
          </w:rPrChange>
        </w:rPr>
        <w:t xml:space="preserve"> </w:t>
      </w:r>
      <w:proofErr w:type="spellStart"/>
      <w:r w:rsidRPr="006B6EBB">
        <w:rPr>
          <w:rFonts w:ascii="Times New Roman" w:eastAsia="Calibri" w:hAnsi="Times New Roman" w:cs="Times New Roman"/>
          <w:i/>
          <w:iCs/>
          <w:rPrChange w:id="1509" w:author="Meredith Armstrong" w:date="2023-12-11T16:47:00Z">
            <w:rPr>
              <w:rFonts w:asciiTheme="majorBidi" w:eastAsia="Calibri" w:hAnsiTheme="majorBidi" w:cstheme="majorBidi"/>
              <w:i/>
              <w:iCs/>
            </w:rPr>
          </w:rPrChange>
        </w:rPr>
        <w:t>Halav</w:t>
      </w:r>
      <w:proofErr w:type="spellEnd"/>
      <w:r w:rsidRPr="006B6EBB">
        <w:rPr>
          <w:rFonts w:ascii="Times New Roman" w:eastAsia="Calibri" w:hAnsi="Times New Roman" w:cs="Times New Roman"/>
          <w:i/>
          <w:iCs/>
          <w:rPrChange w:id="1510" w:author="Meredith Armstrong" w:date="2023-12-11T16:47:00Z">
            <w:rPr>
              <w:rFonts w:asciiTheme="majorBidi" w:eastAsia="Calibri" w:hAnsiTheme="majorBidi" w:cstheme="majorBidi"/>
              <w:i/>
              <w:iCs/>
            </w:rPr>
          </w:rPrChange>
        </w:rPr>
        <w:t xml:space="preserve"> Clinics System.</w:t>
      </w:r>
      <w:ins w:id="1511" w:author="Meredith Armstrong" w:date="2023-12-11T16:52:00Z">
        <w:r w:rsidR="00A93B5D">
          <w:rPr>
            <w:rFonts w:ascii="Times New Roman" w:eastAsia="Calibri" w:hAnsi="Times New Roman" w:cs="Times New Roman"/>
          </w:rPr>
          <w:t xml:space="preserve"> </w:t>
        </w:r>
      </w:ins>
      <w:del w:id="1512" w:author="Meredith Armstrong" w:date="2023-12-11T16:52:00Z">
        <w:r w:rsidRPr="006B6EBB" w:rsidDel="00A93B5D">
          <w:rPr>
            <w:rFonts w:ascii="Times New Roman" w:eastAsia="Calibri" w:hAnsi="Times New Roman" w:cs="Times New Roman"/>
            <w:rPrChange w:id="1513" w:author="Meredith Armstrong" w:date="2023-12-11T16:47:00Z">
              <w:rPr>
                <w:rFonts w:asciiTheme="majorBidi" w:eastAsia="Calibri" w:hAnsiTheme="majorBidi" w:cstheme="majorBidi"/>
              </w:rPr>
            </w:rPrChange>
          </w:rPr>
          <w:delText xml:space="preserve"> </w:delText>
        </w:r>
      </w:del>
      <w:ins w:id="1514" w:author="Meredith Armstrong" w:date="2023-12-11T16:52:00Z">
        <w:r w:rsidR="00A93B5D">
          <w:rPr>
            <w:rFonts w:ascii="Times New Roman" w:hAnsi="Times New Roman" w:cs="Times New Roman"/>
          </w:rPr>
          <w:fldChar w:fldCharType="begin"/>
        </w:r>
        <w:r w:rsidR="00A93B5D">
          <w:rPr>
            <w:rFonts w:ascii="Times New Roman" w:hAnsi="Times New Roman" w:cs="Times New Roman"/>
          </w:rPr>
          <w:instrText>HYPERLINK "</w:instrText>
        </w:r>
      </w:ins>
      <w:r w:rsidR="00A93B5D" w:rsidRPr="00A93B5D">
        <w:rPr>
          <w:rFonts w:ascii="Times New Roman" w:hAnsi="Times New Roman" w:cs="Times New Roman"/>
          <w:rPrChange w:id="1515" w:author="Meredith Armstrong" w:date="2023-12-11T16:52:00Z">
            <w:rPr>
              <w:rStyle w:val="Hyperlink"/>
            </w:rPr>
          </w:rPrChange>
        </w:rPr>
        <w:instrText>https://www.mevaker.gov.il/he/Reports/Report_248/74711fc1-e82e-47a0-9946-caa903de33c4/215-ver-4.pdf</w:instrText>
      </w:r>
      <w:ins w:id="1516" w:author="Meredith Armstrong" w:date="2023-12-11T16:52:00Z">
        <w:r w:rsidR="00A93B5D">
          <w:rPr>
            <w:rFonts w:ascii="Times New Roman" w:hAnsi="Times New Roman" w:cs="Times New Roman"/>
          </w:rPr>
          <w:instrText>"</w:instrText>
        </w:r>
        <w:r w:rsidR="00A93B5D">
          <w:rPr>
            <w:rFonts w:ascii="Times New Roman" w:hAnsi="Times New Roman" w:cs="Times New Roman"/>
          </w:rPr>
          <w:fldChar w:fldCharType="separate"/>
        </w:r>
      </w:ins>
      <w:r w:rsidR="00A93B5D" w:rsidRPr="00356512">
        <w:rPr>
          <w:rStyle w:val="Hyperlink"/>
          <w:rFonts w:ascii="Times New Roman" w:hAnsi="Times New Roman" w:cs="Times New Roman"/>
          <w:rPrChange w:id="1517" w:author="Meredith Armstrong" w:date="2023-12-11T16:52:00Z">
            <w:rPr>
              <w:rStyle w:val="Hyperlink"/>
            </w:rPr>
          </w:rPrChange>
        </w:rPr>
        <w:t>https://www.mevaker.g</w:t>
      </w:r>
      <w:r w:rsidR="00A93B5D" w:rsidRPr="00356512">
        <w:rPr>
          <w:rStyle w:val="Hyperlink"/>
          <w:rFonts w:ascii="Times New Roman" w:hAnsi="Times New Roman" w:cs="Times New Roman"/>
          <w:rPrChange w:id="1518" w:author="Meredith Armstrong" w:date="2023-12-11T16:52:00Z">
            <w:rPr>
              <w:rStyle w:val="Hyperlink"/>
            </w:rPr>
          </w:rPrChange>
        </w:rPr>
        <w:t>o</w:t>
      </w:r>
      <w:r w:rsidR="00A93B5D" w:rsidRPr="00356512">
        <w:rPr>
          <w:rStyle w:val="Hyperlink"/>
          <w:rFonts w:ascii="Times New Roman" w:hAnsi="Times New Roman" w:cs="Times New Roman"/>
          <w:rPrChange w:id="1519" w:author="Meredith Armstrong" w:date="2023-12-11T16:52:00Z">
            <w:rPr>
              <w:rStyle w:val="Hyperlink"/>
            </w:rPr>
          </w:rPrChange>
        </w:rPr>
        <w:t>v.il/he/Reports/Report_248/74711fc1-e82e-47a0-9946-caa903de33c4/215-ver-4.pdf</w:t>
      </w:r>
      <w:ins w:id="1520" w:author="Meredith Armstrong" w:date="2023-12-11T16:52:00Z">
        <w:r w:rsidR="00A93B5D">
          <w:rPr>
            <w:rFonts w:ascii="Times New Roman" w:hAnsi="Times New Roman" w:cs="Times New Roman"/>
          </w:rPr>
          <w:fldChar w:fldCharType="end"/>
        </w:r>
      </w:ins>
      <w:commentRangeStart w:id="1521"/>
      <w:r w:rsidRPr="006B6EBB">
        <w:rPr>
          <w:rFonts w:ascii="Times New Roman" w:eastAsia="Calibri" w:hAnsi="Times New Roman" w:cs="Times New Roman"/>
          <w:rPrChange w:id="1522" w:author="Meredith Armstrong" w:date="2023-12-11T16:47:00Z">
            <w:rPr>
              <w:rFonts w:asciiTheme="majorBidi" w:eastAsia="Calibri" w:hAnsiTheme="majorBidi" w:cstheme="majorBidi"/>
            </w:rPr>
          </w:rPrChange>
        </w:rPr>
        <w:t xml:space="preserve"> (Hebrew).</w:t>
      </w:r>
    </w:p>
    <w:p w14:paraId="70B43263" w14:textId="77777777" w:rsidR="00A93B5D" w:rsidRDefault="00A93B5D" w:rsidP="00A93B5D">
      <w:pPr>
        <w:bidi w:val="0"/>
        <w:adjustRightInd w:val="0"/>
        <w:spacing w:after="0" w:line="240" w:lineRule="auto"/>
        <w:rPr>
          <w:ins w:id="1523" w:author="Meredith Armstrong" w:date="2023-12-11T16:52:00Z"/>
          <w:rFonts w:ascii="Times New Roman" w:eastAsia="Calibri" w:hAnsi="Times New Roman" w:cs="Times New Roman"/>
        </w:rPr>
      </w:pPr>
    </w:p>
    <w:p w14:paraId="65C757ED" w14:textId="77777777" w:rsidR="00A93B5D" w:rsidRPr="006B6EBB" w:rsidRDefault="00A93B5D" w:rsidP="00A93B5D">
      <w:pPr>
        <w:bidi w:val="0"/>
        <w:adjustRightInd w:val="0"/>
        <w:spacing w:after="0" w:line="240" w:lineRule="auto"/>
        <w:rPr>
          <w:ins w:id="1524" w:author="Meredith Armstrong" w:date="2023-12-11T16:52:00Z"/>
          <w:rFonts w:ascii="Times New Roman" w:eastAsia="Calibri" w:hAnsi="Times New Roman" w:cs="Times New Roman"/>
          <w:rPrChange w:id="1525" w:author="Meredith Armstrong" w:date="2023-12-11T16:47:00Z">
            <w:rPr>
              <w:ins w:id="1526" w:author="Meredith Armstrong" w:date="2023-12-11T16:52:00Z"/>
              <w:rFonts w:asciiTheme="majorBidi" w:eastAsia="Calibri" w:hAnsiTheme="majorBidi" w:cstheme="majorBidi"/>
            </w:rPr>
          </w:rPrChange>
        </w:rPr>
        <w:pPrChange w:id="1527" w:author="Meredith Armstrong" w:date="2023-12-11T16:52:00Z">
          <w:pPr>
            <w:bidi w:val="0"/>
            <w:spacing w:after="0" w:line="240" w:lineRule="auto"/>
            <w:ind w:left="426" w:hanging="426"/>
          </w:pPr>
        </w:pPrChange>
      </w:pPr>
    </w:p>
    <w:p w14:paraId="52A74AAF" w14:textId="77777777" w:rsidR="008153CB" w:rsidDel="006B6EBB" w:rsidRDefault="008153CB" w:rsidP="006B6EBB">
      <w:pPr>
        <w:bidi w:val="0"/>
        <w:adjustRightInd w:val="0"/>
        <w:spacing w:after="0" w:line="240" w:lineRule="auto"/>
        <w:rPr>
          <w:del w:id="1528" w:author="Meredith Armstrong" w:date="2023-12-11T16:51:00Z"/>
          <w:rFonts w:ascii="Times New Roman" w:eastAsia="Calibri" w:hAnsi="Times New Roman" w:cs="Times New Roman"/>
        </w:rPr>
      </w:pPr>
    </w:p>
    <w:p w14:paraId="77AB22EC" w14:textId="4F8594B9" w:rsidR="00BD4D49" w:rsidDel="00A93B5D" w:rsidRDefault="00BD4D49" w:rsidP="00A93B5D">
      <w:pPr>
        <w:bidi w:val="0"/>
        <w:adjustRightInd w:val="0"/>
        <w:spacing w:after="0" w:line="240" w:lineRule="auto"/>
        <w:rPr>
          <w:del w:id="1529" w:author="Meredith Armstrong" w:date="2023-12-11T16:52:00Z"/>
          <w:rStyle w:val="Hyperlink"/>
          <w:rFonts w:ascii="Times New Roman" w:eastAsia="Calibri" w:hAnsi="Times New Roman" w:cs="Times New Roman"/>
        </w:rPr>
      </w:pPr>
      <w:r w:rsidRPr="006B6EBB">
        <w:rPr>
          <w:rFonts w:ascii="Times New Roman" w:eastAsia="Calibri" w:hAnsi="Times New Roman" w:cs="Times New Roman"/>
          <w:rPrChange w:id="1530" w:author="Meredith Armstrong" w:date="2023-12-11T16:47:00Z">
            <w:rPr>
              <w:rFonts w:asciiTheme="majorBidi" w:eastAsia="Calibri" w:hAnsiTheme="majorBidi" w:cstheme="majorBidi"/>
            </w:rPr>
          </w:rPrChange>
        </w:rPr>
        <w:t xml:space="preserve">[64] </w:t>
      </w:r>
      <w:r w:rsidR="00000000" w:rsidRPr="006B6EBB">
        <w:rPr>
          <w:rFonts w:ascii="Times New Roman" w:hAnsi="Times New Roman" w:cs="Times New Roman"/>
          <w:rPrChange w:id="1531" w:author="Meredith Armstrong" w:date="2023-12-11T16:47:00Z">
            <w:rPr/>
          </w:rPrChange>
        </w:rPr>
        <w:fldChar w:fldCharType="begin"/>
      </w:r>
      <w:r w:rsidR="00000000" w:rsidRPr="006B6EBB">
        <w:rPr>
          <w:rFonts w:ascii="Times New Roman" w:hAnsi="Times New Roman" w:cs="Times New Roman"/>
          <w:rPrChange w:id="1532" w:author="Meredith Armstrong" w:date="2023-12-11T16:47:00Z">
            <w:rPr/>
          </w:rPrChange>
        </w:rPr>
        <w:instrText>HYPERLINK "https://healthinstitutions.health.gov.il/TipotChalav"</w:instrText>
      </w:r>
      <w:r w:rsidR="00000000" w:rsidRPr="006B6EBB">
        <w:rPr>
          <w:rFonts w:ascii="Times New Roman" w:hAnsi="Times New Roman" w:cs="Times New Roman"/>
          <w:rPrChange w:id="1533" w:author="Meredith Armstrong" w:date="2023-12-11T16:47:00Z">
            <w:rPr/>
          </w:rPrChange>
        </w:rPr>
      </w:r>
      <w:r w:rsidR="00000000" w:rsidRPr="006B6EBB">
        <w:rPr>
          <w:rFonts w:ascii="Times New Roman" w:hAnsi="Times New Roman" w:cs="Times New Roman"/>
          <w:rPrChange w:id="1534" w:author="Meredith Armstrong" w:date="2023-12-11T16:47:00Z">
            <w:rPr/>
          </w:rPrChange>
        </w:rPr>
        <w:fldChar w:fldCharType="separate"/>
      </w:r>
      <w:r w:rsidRPr="006B6EBB">
        <w:rPr>
          <w:rStyle w:val="Hyperlink"/>
          <w:rFonts w:ascii="Times New Roman" w:eastAsia="Calibri" w:hAnsi="Times New Roman" w:cs="Times New Roman"/>
          <w:rPrChange w:id="1535" w:author="Meredith Armstrong" w:date="2023-12-11T16:47:00Z">
            <w:rPr>
              <w:rStyle w:val="Hyperlink"/>
              <w:rFonts w:asciiTheme="majorBidi" w:eastAsia="Calibri" w:hAnsiTheme="majorBidi" w:cstheme="majorBidi"/>
            </w:rPr>
          </w:rPrChange>
        </w:rPr>
        <w:t>https://healthinstitutions.health.gov.il/TipotChalav</w:t>
      </w:r>
      <w:r w:rsidR="00000000" w:rsidRPr="006B6EBB">
        <w:rPr>
          <w:rStyle w:val="Hyperlink"/>
          <w:rFonts w:ascii="Times New Roman" w:eastAsia="Calibri" w:hAnsi="Times New Roman" w:cs="Times New Roman"/>
          <w:rPrChange w:id="1536" w:author="Meredith Armstrong" w:date="2023-12-11T16:47:00Z">
            <w:rPr>
              <w:rStyle w:val="Hyperlink"/>
              <w:rFonts w:asciiTheme="majorBidi" w:eastAsia="Calibri" w:hAnsiTheme="majorBidi" w:cstheme="majorBidi"/>
            </w:rPr>
          </w:rPrChange>
        </w:rPr>
        <w:fldChar w:fldCharType="end"/>
      </w:r>
      <w:commentRangeEnd w:id="1521"/>
      <w:r w:rsidRPr="006B6EBB">
        <w:rPr>
          <w:rStyle w:val="CommentReference"/>
          <w:rFonts w:ascii="Times New Roman" w:hAnsi="Times New Roman" w:cs="Times New Roman"/>
          <w:sz w:val="22"/>
          <w:szCs w:val="22"/>
          <w:rtl/>
          <w:rPrChange w:id="1537" w:author="Meredith Armstrong" w:date="2023-12-11T16:47:00Z">
            <w:rPr>
              <w:rStyle w:val="CommentReference"/>
              <w:rtl/>
            </w:rPr>
          </w:rPrChange>
        </w:rPr>
        <w:commentReference w:id="1521"/>
      </w:r>
    </w:p>
    <w:p w14:paraId="2892855A" w14:textId="77777777" w:rsidR="008153CB" w:rsidDel="00A93B5D" w:rsidRDefault="008153CB" w:rsidP="006B6EBB">
      <w:pPr>
        <w:pStyle w:val="CommentText"/>
        <w:bidi w:val="0"/>
        <w:adjustRightInd w:val="0"/>
        <w:rPr>
          <w:del w:id="1538" w:author="Meredith Armstrong" w:date="2023-12-11T16:52:00Z"/>
        </w:rPr>
      </w:pPr>
    </w:p>
    <w:p w14:paraId="4BD090FE" w14:textId="77777777" w:rsidR="00A93B5D" w:rsidRDefault="00A93B5D" w:rsidP="00A93B5D">
      <w:pPr>
        <w:bidi w:val="0"/>
        <w:adjustRightInd w:val="0"/>
        <w:spacing w:after="0" w:line="240" w:lineRule="auto"/>
        <w:rPr>
          <w:ins w:id="1539" w:author="Meredith Armstrong" w:date="2023-12-11T16:52:00Z"/>
          <w:sz w:val="20"/>
          <w:szCs w:val="20"/>
        </w:rPr>
      </w:pPr>
    </w:p>
    <w:p w14:paraId="7A6ED273" w14:textId="77777777" w:rsidR="00A93B5D" w:rsidRPr="006B6EBB" w:rsidRDefault="00A93B5D" w:rsidP="00A93B5D">
      <w:pPr>
        <w:bidi w:val="0"/>
        <w:adjustRightInd w:val="0"/>
        <w:spacing w:after="0" w:line="240" w:lineRule="auto"/>
        <w:rPr>
          <w:ins w:id="1540" w:author="Meredith Armstrong" w:date="2023-12-11T16:52:00Z"/>
          <w:rPrChange w:id="1541" w:author="Meredith Armstrong" w:date="2023-12-11T16:47:00Z">
            <w:rPr>
              <w:ins w:id="1542" w:author="Meredith Armstrong" w:date="2023-12-11T16:52:00Z"/>
              <w:rFonts w:asciiTheme="majorBidi" w:eastAsia="Calibri" w:hAnsiTheme="majorBidi" w:cstheme="majorBidi"/>
            </w:rPr>
          </w:rPrChange>
        </w:rPr>
        <w:pPrChange w:id="1543" w:author="Meredith Armstrong" w:date="2023-12-11T16:52:00Z">
          <w:pPr>
            <w:pStyle w:val="CommentText"/>
            <w:bidi w:val="0"/>
          </w:pPr>
        </w:pPrChange>
      </w:pPr>
    </w:p>
    <w:p w14:paraId="7B679D42" w14:textId="2218B2DD" w:rsidR="00BD4D49" w:rsidRPr="006B6EBB" w:rsidRDefault="00BD4D49" w:rsidP="006B6EBB">
      <w:pPr>
        <w:pStyle w:val="CommentText"/>
        <w:bidi w:val="0"/>
        <w:adjustRightInd w:val="0"/>
        <w:rPr>
          <w:rFonts w:ascii="Times New Roman" w:hAnsi="Times New Roman" w:cs="Times New Roman"/>
          <w:sz w:val="22"/>
          <w:szCs w:val="22"/>
          <w:rPrChange w:id="1544" w:author="Meredith Armstrong" w:date="2023-12-11T16:47:00Z">
            <w:rPr>
              <w:rFonts w:asciiTheme="majorBidi" w:hAnsiTheme="majorBidi" w:cstheme="majorBidi"/>
              <w:sz w:val="24"/>
              <w:szCs w:val="24"/>
            </w:rPr>
          </w:rPrChange>
        </w:rPr>
        <w:pPrChange w:id="1545" w:author="Meredith Armstrong" w:date="2023-12-11T16:49:00Z">
          <w:pPr>
            <w:pStyle w:val="CommentText"/>
            <w:bidi w:val="0"/>
          </w:pPr>
        </w:pPrChange>
      </w:pPr>
      <w:r w:rsidRPr="006B6EBB">
        <w:rPr>
          <w:rFonts w:ascii="Times New Roman" w:eastAsia="Calibri" w:hAnsi="Times New Roman" w:cs="Times New Roman"/>
          <w:sz w:val="22"/>
          <w:szCs w:val="22"/>
          <w:rPrChange w:id="1546" w:author="Meredith Armstrong" w:date="2023-12-11T16:47:00Z">
            <w:rPr>
              <w:rFonts w:asciiTheme="majorBidi" w:eastAsia="Calibri" w:hAnsiTheme="majorBidi" w:cstheme="majorBidi"/>
            </w:rPr>
          </w:rPrChange>
        </w:rPr>
        <w:t xml:space="preserve">[65] </w:t>
      </w:r>
      <w:proofErr w:type="spellStart"/>
      <w:r w:rsidRPr="006B6EBB">
        <w:rPr>
          <w:rFonts w:ascii="Times New Roman" w:hAnsi="Times New Roman" w:cs="Times New Roman"/>
          <w:color w:val="222222"/>
          <w:sz w:val="22"/>
          <w:szCs w:val="22"/>
          <w:shd w:val="clear" w:color="auto" w:fill="FFFFFF"/>
          <w:rPrChange w:id="1547" w:author="Meredith Armstrong" w:date="2023-12-11T16:47:00Z">
            <w:rPr>
              <w:rFonts w:asciiTheme="majorBidi" w:hAnsiTheme="majorBidi" w:cstheme="majorBidi"/>
              <w:color w:val="222222"/>
              <w:sz w:val="24"/>
              <w:szCs w:val="24"/>
              <w:shd w:val="clear" w:color="auto" w:fill="FFFFFF"/>
            </w:rPr>
          </w:rPrChange>
        </w:rPr>
        <w:t>Madjar</w:t>
      </w:r>
      <w:proofErr w:type="spellEnd"/>
      <w:r w:rsidRPr="006B6EBB">
        <w:rPr>
          <w:rFonts w:ascii="Times New Roman" w:hAnsi="Times New Roman" w:cs="Times New Roman"/>
          <w:color w:val="222222"/>
          <w:sz w:val="22"/>
          <w:szCs w:val="22"/>
          <w:shd w:val="clear" w:color="auto" w:fill="FFFFFF"/>
          <w:rPrChange w:id="1548" w:author="Meredith Armstrong" w:date="2023-12-11T16:47:00Z">
            <w:rPr>
              <w:rFonts w:asciiTheme="majorBidi" w:hAnsiTheme="majorBidi" w:cstheme="majorBidi"/>
              <w:color w:val="222222"/>
              <w:sz w:val="24"/>
              <w:szCs w:val="24"/>
              <w:shd w:val="clear" w:color="auto" w:fill="FFFFFF"/>
            </w:rPr>
          </w:rPrChange>
        </w:rPr>
        <w:t xml:space="preserve">, B., </w:t>
      </w:r>
      <w:proofErr w:type="spellStart"/>
      <w:r w:rsidRPr="006B6EBB">
        <w:rPr>
          <w:rFonts w:ascii="Times New Roman" w:hAnsi="Times New Roman" w:cs="Times New Roman"/>
          <w:color w:val="222222"/>
          <w:sz w:val="22"/>
          <w:szCs w:val="22"/>
          <w:shd w:val="clear" w:color="auto" w:fill="FFFFFF"/>
          <w:rPrChange w:id="1549" w:author="Meredith Armstrong" w:date="2023-12-11T16:47:00Z">
            <w:rPr>
              <w:rFonts w:asciiTheme="majorBidi" w:hAnsiTheme="majorBidi" w:cstheme="majorBidi"/>
              <w:color w:val="222222"/>
              <w:sz w:val="24"/>
              <w:szCs w:val="24"/>
              <w:shd w:val="clear" w:color="auto" w:fill="FFFFFF"/>
            </w:rPr>
          </w:rPrChange>
        </w:rPr>
        <w:t>Shachaf</w:t>
      </w:r>
      <w:proofErr w:type="spellEnd"/>
      <w:r w:rsidRPr="006B6EBB">
        <w:rPr>
          <w:rFonts w:ascii="Times New Roman" w:hAnsi="Times New Roman" w:cs="Times New Roman"/>
          <w:color w:val="222222"/>
          <w:sz w:val="22"/>
          <w:szCs w:val="22"/>
          <w:shd w:val="clear" w:color="auto" w:fill="FFFFFF"/>
          <w:rPrChange w:id="1550" w:author="Meredith Armstrong" w:date="2023-12-11T16:47:00Z">
            <w:rPr>
              <w:rFonts w:asciiTheme="majorBidi" w:hAnsiTheme="majorBidi" w:cstheme="majorBidi"/>
              <w:color w:val="222222"/>
              <w:sz w:val="24"/>
              <w:szCs w:val="24"/>
              <w:shd w:val="clear" w:color="auto" w:fill="FFFFFF"/>
            </w:rPr>
          </w:rPrChange>
        </w:rPr>
        <w:t>, S., &amp; Zlotnick, C. (2019). Changing the current health system's vision for disease prevention and health promotion. </w:t>
      </w:r>
      <w:r w:rsidRPr="006B6EBB">
        <w:rPr>
          <w:rFonts w:ascii="Times New Roman" w:hAnsi="Times New Roman" w:cs="Times New Roman"/>
          <w:i/>
          <w:iCs/>
          <w:color w:val="222222"/>
          <w:sz w:val="22"/>
          <w:szCs w:val="22"/>
          <w:shd w:val="clear" w:color="auto" w:fill="FFFFFF"/>
          <w:rPrChange w:id="1551" w:author="Meredith Armstrong" w:date="2023-12-11T16:47:00Z">
            <w:rPr>
              <w:rFonts w:asciiTheme="majorBidi" w:hAnsiTheme="majorBidi" w:cstheme="majorBidi"/>
              <w:i/>
              <w:iCs/>
              <w:color w:val="222222"/>
              <w:sz w:val="24"/>
              <w:szCs w:val="24"/>
              <w:shd w:val="clear" w:color="auto" w:fill="FFFFFF"/>
            </w:rPr>
          </w:rPrChange>
        </w:rPr>
        <w:t>International Nursing Review</w:t>
      </w:r>
      <w:r w:rsidRPr="006B6EBB">
        <w:rPr>
          <w:rFonts w:ascii="Times New Roman" w:hAnsi="Times New Roman" w:cs="Times New Roman"/>
          <w:color w:val="222222"/>
          <w:sz w:val="22"/>
          <w:szCs w:val="22"/>
          <w:shd w:val="clear" w:color="auto" w:fill="FFFFFF"/>
          <w:rPrChange w:id="1552" w:author="Meredith Armstrong" w:date="2023-12-11T16:47:00Z">
            <w:rPr>
              <w:rFonts w:asciiTheme="majorBidi" w:hAnsiTheme="majorBidi" w:cstheme="majorBidi"/>
              <w:color w:val="222222"/>
              <w:sz w:val="24"/>
              <w:szCs w:val="24"/>
              <w:shd w:val="clear" w:color="auto" w:fill="FFFFFF"/>
            </w:rPr>
          </w:rPrChange>
        </w:rPr>
        <w:t>, </w:t>
      </w:r>
      <w:r w:rsidRPr="006B6EBB">
        <w:rPr>
          <w:rFonts w:ascii="Times New Roman" w:hAnsi="Times New Roman" w:cs="Times New Roman"/>
          <w:i/>
          <w:iCs/>
          <w:color w:val="222222"/>
          <w:sz w:val="22"/>
          <w:szCs w:val="22"/>
          <w:shd w:val="clear" w:color="auto" w:fill="FFFFFF"/>
          <w:rPrChange w:id="1553" w:author="Meredith Armstrong" w:date="2023-12-11T16:47:00Z">
            <w:rPr>
              <w:rFonts w:asciiTheme="majorBidi" w:hAnsiTheme="majorBidi" w:cstheme="majorBidi"/>
              <w:i/>
              <w:iCs/>
              <w:color w:val="222222"/>
              <w:sz w:val="24"/>
              <w:szCs w:val="24"/>
              <w:shd w:val="clear" w:color="auto" w:fill="FFFFFF"/>
            </w:rPr>
          </w:rPrChange>
        </w:rPr>
        <w:t>66</w:t>
      </w:r>
      <w:r w:rsidRPr="006B6EBB">
        <w:rPr>
          <w:rFonts w:ascii="Times New Roman" w:hAnsi="Times New Roman" w:cs="Times New Roman"/>
          <w:color w:val="222222"/>
          <w:sz w:val="22"/>
          <w:szCs w:val="22"/>
          <w:shd w:val="clear" w:color="auto" w:fill="FFFFFF"/>
          <w:rPrChange w:id="1554" w:author="Meredith Armstrong" w:date="2023-12-11T16:47:00Z">
            <w:rPr>
              <w:rFonts w:asciiTheme="majorBidi" w:hAnsiTheme="majorBidi" w:cstheme="majorBidi"/>
              <w:color w:val="222222"/>
              <w:sz w:val="24"/>
              <w:szCs w:val="24"/>
              <w:shd w:val="clear" w:color="auto" w:fill="FFFFFF"/>
            </w:rPr>
          </w:rPrChange>
        </w:rPr>
        <w:t>(4), 490-497.</w:t>
      </w:r>
      <w:r w:rsidRPr="006B6EBB">
        <w:rPr>
          <w:rFonts w:ascii="Times New Roman" w:hAnsi="Times New Roman" w:cs="Times New Roman"/>
          <w:color w:val="222222"/>
          <w:sz w:val="22"/>
          <w:szCs w:val="22"/>
          <w:shd w:val="clear" w:color="auto" w:fill="FFFFFF"/>
          <w:rtl/>
          <w:rPrChange w:id="1555" w:author="Meredith Armstrong" w:date="2023-12-11T16:47:00Z">
            <w:rPr>
              <w:rFonts w:asciiTheme="majorBidi" w:hAnsiTheme="majorBidi" w:cstheme="majorBidi"/>
              <w:color w:val="222222"/>
              <w:sz w:val="24"/>
              <w:szCs w:val="24"/>
              <w:shd w:val="clear" w:color="auto" w:fill="FFFFFF"/>
              <w:rtl/>
            </w:rPr>
          </w:rPrChange>
        </w:rPr>
        <w:t>‏</w:t>
      </w:r>
    </w:p>
    <w:p w14:paraId="5108F1F9" w14:textId="77777777" w:rsidR="00BD4D49" w:rsidRPr="006B6EBB" w:rsidRDefault="00BD4D49" w:rsidP="006B6EBB">
      <w:pPr>
        <w:pStyle w:val="CommentText"/>
        <w:bidi w:val="0"/>
        <w:adjustRightInd w:val="0"/>
        <w:rPr>
          <w:rFonts w:ascii="Times New Roman" w:hAnsi="Times New Roman" w:cs="Times New Roman"/>
          <w:sz w:val="22"/>
          <w:szCs w:val="22"/>
          <w:rPrChange w:id="1556" w:author="Meredith Armstrong" w:date="2023-12-11T16:47:00Z">
            <w:rPr>
              <w:rFonts w:asciiTheme="majorBidi" w:hAnsiTheme="majorBidi" w:cstheme="majorBidi"/>
              <w:sz w:val="24"/>
              <w:szCs w:val="24"/>
            </w:rPr>
          </w:rPrChange>
        </w:rPr>
        <w:pPrChange w:id="1557" w:author="Meredith Armstrong" w:date="2023-12-11T16:49:00Z">
          <w:pPr>
            <w:pStyle w:val="CommentText"/>
            <w:bidi w:val="0"/>
          </w:pPr>
        </w:pPrChange>
      </w:pPr>
      <w:r w:rsidRPr="006B6EBB">
        <w:rPr>
          <w:rFonts w:ascii="Times New Roman" w:hAnsi="Times New Roman" w:cs="Times New Roman"/>
          <w:sz w:val="22"/>
          <w:szCs w:val="22"/>
          <w:rPrChange w:id="1558" w:author="Meredith Armstrong" w:date="2023-12-11T16:47:00Z">
            <w:rPr>
              <w:rFonts w:asciiTheme="majorBidi" w:hAnsiTheme="majorBidi" w:cstheme="majorBidi"/>
              <w:sz w:val="24"/>
              <w:szCs w:val="24"/>
            </w:rPr>
          </w:rPrChange>
        </w:rPr>
        <w:t xml:space="preserve">[66] </w:t>
      </w:r>
      <w:r w:rsidRPr="006B6EBB">
        <w:rPr>
          <w:rFonts w:ascii="Times New Roman" w:hAnsi="Times New Roman" w:cs="Times New Roman"/>
          <w:color w:val="212121"/>
          <w:sz w:val="22"/>
          <w:szCs w:val="22"/>
          <w:highlight w:val="white"/>
          <w:rPrChange w:id="1559" w:author="Meredith Armstrong" w:date="2023-12-11T16:47:00Z">
            <w:rPr>
              <w:rFonts w:asciiTheme="majorBidi" w:hAnsiTheme="majorBidi" w:cstheme="majorBidi"/>
              <w:color w:val="212121"/>
              <w:sz w:val="24"/>
              <w:szCs w:val="24"/>
              <w:highlight w:val="white"/>
            </w:rPr>
          </w:rPrChange>
        </w:rPr>
        <w:t>Hart, P. L., &amp; Mareno, N. (2014). Cultural challenges and barriers through the voices of nurses. </w:t>
      </w:r>
      <w:r w:rsidRPr="006B6EBB">
        <w:rPr>
          <w:rFonts w:ascii="Times New Roman" w:hAnsi="Times New Roman" w:cs="Times New Roman"/>
          <w:i/>
          <w:iCs/>
          <w:color w:val="212121"/>
          <w:sz w:val="22"/>
          <w:szCs w:val="22"/>
          <w:highlight w:val="white"/>
          <w:rPrChange w:id="1560" w:author="Meredith Armstrong" w:date="2023-12-11T16:47:00Z">
            <w:rPr>
              <w:rFonts w:asciiTheme="majorBidi" w:hAnsiTheme="majorBidi" w:cstheme="majorBidi"/>
              <w:i/>
              <w:iCs/>
              <w:color w:val="212121"/>
              <w:sz w:val="24"/>
              <w:szCs w:val="24"/>
              <w:highlight w:val="white"/>
            </w:rPr>
          </w:rPrChange>
        </w:rPr>
        <w:t>Journal of clinical nursing</w:t>
      </w:r>
      <w:r w:rsidRPr="006B6EBB">
        <w:rPr>
          <w:rFonts w:ascii="Times New Roman" w:hAnsi="Times New Roman" w:cs="Times New Roman"/>
          <w:color w:val="212121"/>
          <w:sz w:val="22"/>
          <w:szCs w:val="22"/>
          <w:highlight w:val="white"/>
          <w:rPrChange w:id="1561" w:author="Meredith Armstrong" w:date="2023-12-11T16:47:00Z">
            <w:rPr>
              <w:rFonts w:asciiTheme="majorBidi" w:hAnsiTheme="majorBidi" w:cstheme="majorBidi"/>
              <w:color w:val="212121"/>
              <w:sz w:val="24"/>
              <w:szCs w:val="24"/>
              <w:highlight w:val="white"/>
            </w:rPr>
          </w:rPrChange>
        </w:rPr>
        <w:t>, </w:t>
      </w:r>
      <w:r w:rsidRPr="006B6EBB">
        <w:rPr>
          <w:rFonts w:ascii="Times New Roman" w:hAnsi="Times New Roman" w:cs="Times New Roman"/>
          <w:i/>
          <w:iCs/>
          <w:color w:val="212121"/>
          <w:sz w:val="22"/>
          <w:szCs w:val="22"/>
          <w:highlight w:val="white"/>
          <w:rPrChange w:id="1562" w:author="Meredith Armstrong" w:date="2023-12-11T16:47:00Z">
            <w:rPr>
              <w:rFonts w:asciiTheme="majorBidi" w:hAnsiTheme="majorBidi" w:cstheme="majorBidi"/>
              <w:i/>
              <w:iCs/>
              <w:color w:val="212121"/>
              <w:sz w:val="24"/>
              <w:szCs w:val="24"/>
              <w:highlight w:val="white"/>
            </w:rPr>
          </w:rPrChange>
        </w:rPr>
        <w:t>23</w:t>
      </w:r>
      <w:r w:rsidRPr="006B6EBB">
        <w:rPr>
          <w:rFonts w:ascii="Times New Roman" w:hAnsi="Times New Roman" w:cs="Times New Roman"/>
          <w:color w:val="212121"/>
          <w:sz w:val="22"/>
          <w:szCs w:val="22"/>
          <w:highlight w:val="white"/>
          <w:rPrChange w:id="1563" w:author="Meredith Armstrong" w:date="2023-12-11T16:47:00Z">
            <w:rPr>
              <w:rFonts w:asciiTheme="majorBidi" w:hAnsiTheme="majorBidi" w:cstheme="majorBidi"/>
              <w:color w:val="212121"/>
              <w:sz w:val="24"/>
              <w:szCs w:val="24"/>
              <w:highlight w:val="white"/>
            </w:rPr>
          </w:rPrChange>
        </w:rPr>
        <w:t>(15-16), 2223–2232. https://doi.org/10.1111/jocn.12500</w:t>
      </w:r>
      <w:r w:rsidRPr="006B6EBB">
        <w:rPr>
          <w:rFonts w:ascii="Times New Roman" w:hAnsi="Times New Roman" w:cs="Times New Roman"/>
          <w:sz w:val="22"/>
          <w:szCs w:val="22"/>
          <w:rPrChange w:id="1564" w:author="Meredith Armstrong" w:date="2023-12-11T16:47:00Z">
            <w:rPr>
              <w:rFonts w:asciiTheme="majorBidi" w:hAnsiTheme="majorBidi" w:cstheme="majorBidi"/>
              <w:sz w:val="24"/>
              <w:szCs w:val="24"/>
            </w:rPr>
          </w:rPrChange>
        </w:rPr>
        <w:t xml:space="preserve"> </w:t>
      </w:r>
    </w:p>
    <w:p w14:paraId="5F37C72E" w14:textId="77777777" w:rsidR="00BD4D49" w:rsidRPr="006B6EBB" w:rsidRDefault="00BD4D49" w:rsidP="006B6EBB">
      <w:pPr>
        <w:pStyle w:val="CommentText"/>
        <w:bidi w:val="0"/>
        <w:adjustRightInd w:val="0"/>
        <w:rPr>
          <w:rFonts w:ascii="Times New Roman" w:hAnsi="Times New Roman" w:cs="Times New Roman"/>
          <w:sz w:val="22"/>
          <w:szCs w:val="22"/>
          <w:rPrChange w:id="1565" w:author="Meredith Armstrong" w:date="2023-12-11T16:47:00Z">
            <w:rPr>
              <w:rFonts w:asciiTheme="majorBidi" w:hAnsiTheme="majorBidi" w:cstheme="majorBidi"/>
              <w:sz w:val="24"/>
              <w:szCs w:val="24"/>
            </w:rPr>
          </w:rPrChange>
        </w:rPr>
        <w:pPrChange w:id="1566" w:author="Meredith Armstrong" w:date="2023-12-11T16:49:00Z">
          <w:pPr>
            <w:pStyle w:val="CommentText"/>
            <w:bidi w:val="0"/>
          </w:pPr>
        </w:pPrChange>
      </w:pPr>
      <w:r w:rsidRPr="006B6EBB">
        <w:rPr>
          <w:rFonts w:ascii="Times New Roman" w:hAnsi="Times New Roman" w:cs="Times New Roman"/>
          <w:sz w:val="22"/>
          <w:szCs w:val="22"/>
          <w:rPrChange w:id="1567" w:author="Meredith Armstrong" w:date="2023-12-11T16:47:00Z">
            <w:rPr>
              <w:rFonts w:asciiTheme="majorBidi" w:hAnsiTheme="majorBidi" w:cstheme="majorBidi"/>
              <w:sz w:val="24"/>
              <w:szCs w:val="24"/>
            </w:rPr>
          </w:rPrChange>
        </w:rPr>
        <w:t>[67] Creswell, J. W., &amp; Plano Clark, V. L. (2018). Designing and Conducting Mixed Methods Research (3rd ed.). Sage Publications</w:t>
      </w:r>
    </w:p>
    <w:p w14:paraId="79E114DC" w14:textId="77777777" w:rsidR="00BD4D49" w:rsidRPr="006B6EBB" w:rsidRDefault="00BD4D49" w:rsidP="006B6EBB">
      <w:pPr>
        <w:pStyle w:val="CommentText"/>
        <w:bidi w:val="0"/>
        <w:adjustRightInd w:val="0"/>
        <w:rPr>
          <w:rFonts w:ascii="Times New Roman" w:hAnsi="Times New Roman" w:cs="Times New Roman"/>
          <w:sz w:val="22"/>
          <w:szCs w:val="22"/>
          <w:rPrChange w:id="1568" w:author="Meredith Armstrong" w:date="2023-12-11T16:47:00Z">
            <w:rPr>
              <w:rFonts w:asciiTheme="majorBidi" w:hAnsiTheme="majorBidi" w:cstheme="majorBidi"/>
              <w:sz w:val="24"/>
              <w:szCs w:val="24"/>
            </w:rPr>
          </w:rPrChange>
        </w:rPr>
        <w:pPrChange w:id="1569" w:author="Meredith Armstrong" w:date="2023-12-11T16:49:00Z">
          <w:pPr>
            <w:pStyle w:val="CommentText"/>
            <w:bidi w:val="0"/>
          </w:pPr>
        </w:pPrChange>
      </w:pPr>
      <w:r w:rsidRPr="006B6EBB">
        <w:rPr>
          <w:rFonts w:ascii="Times New Roman" w:hAnsi="Times New Roman" w:cs="Times New Roman"/>
          <w:sz w:val="22"/>
          <w:szCs w:val="22"/>
          <w:rPrChange w:id="1570" w:author="Meredith Armstrong" w:date="2023-12-11T16:47:00Z">
            <w:rPr>
              <w:rFonts w:asciiTheme="majorBidi" w:hAnsiTheme="majorBidi" w:cstheme="majorBidi"/>
              <w:sz w:val="24"/>
              <w:szCs w:val="24"/>
            </w:rPr>
          </w:rPrChange>
        </w:rPr>
        <w:t xml:space="preserve">[68] </w:t>
      </w:r>
      <w:r w:rsidRPr="006B6EBB">
        <w:rPr>
          <w:rFonts w:ascii="Times New Roman" w:hAnsi="Times New Roman" w:cs="Times New Roman"/>
          <w:sz w:val="22"/>
          <w:szCs w:val="22"/>
          <w:shd w:val="clear" w:color="auto" w:fill="FFFFFF"/>
          <w:rPrChange w:id="1571" w:author="Meredith Armstrong" w:date="2023-12-11T16:47:00Z">
            <w:rPr>
              <w:rFonts w:asciiTheme="majorBidi" w:hAnsiTheme="majorBidi" w:cstheme="majorBidi"/>
              <w:sz w:val="24"/>
              <w:szCs w:val="24"/>
              <w:shd w:val="clear" w:color="auto" w:fill="FFFFFF"/>
            </w:rPr>
          </w:rPrChange>
        </w:rPr>
        <w:t xml:space="preserve">Faul, F., </w:t>
      </w:r>
      <w:proofErr w:type="spellStart"/>
      <w:r w:rsidRPr="006B6EBB">
        <w:rPr>
          <w:rFonts w:ascii="Times New Roman" w:hAnsi="Times New Roman" w:cs="Times New Roman"/>
          <w:sz w:val="22"/>
          <w:szCs w:val="22"/>
          <w:shd w:val="clear" w:color="auto" w:fill="FFFFFF"/>
          <w:rPrChange w:id="1572" w:author="Meredith Armstrong" w:date="2023-12-11T16:47:00Z">
            <w:rPr>
              <w:rFonts w:asciiTheme="majorBidi" w:hAnsiTheme="majorBidi" w:cstheme="majorBidi"/>
              <w:sz w:val="24"/>
              <w:szCs w:val="24"/>
              <w:shd w:val="clear" w:color="auto" w:fill="FFFFFF"/>
            </w:rPr>
          </w:rPrChange>
        </w:rPr>
        <w:t>Erdfelder</w:t>
      </w:r>
      <w:proofErr w:type="spellEnd"/>
      <w:r w:rsidRPr="006B6EBB">
        <w:rPr>
          <w:rFonts w:ascii="Times New Roman" w:hAnsi="Times New Roman" w:cs="Times New Roman"/>
          <w:sz w:val="22"/>
          <w:szCs w:val="22"/>
          <w:shd w:val="clear" w:color="auto" w:fill="FFFFFF"/>
          <w:rPrChange w:id="1573" w:author="Meredith Armstrong" w:date="2023-12-11T16:47:00Z">
            <w:rPr>
              <w:rFonts w:asciiTheme="majorBidi" w:hAnsiTheme="majorBidi" w:cstheme="majorBidi"/>
              <w:sz w:val="24"/>
              <w:szCs w:val="24"/>
              <w:shd w:val="clear" w:color="auto" w:fill="FFFFFF"/>
            </w:rPr>
          </w:rPrChange>
        </w:rPr>
        <w:t xml:space="preserve">, E., Buchner, A., &amp; Lang, A. G. (2009). Statistical power analyses using G*Power 3.1: tests for correlation and regression analyses. Behavior research methods, 41(4), 1149–1160. </w:t>
      </w:r>
      <w:r w:rsidR="00000000" w:rsidRPr="006B6EBB">
        <w:rPr>
          <w:rFonts w:ascii="Times New Roman" w:hAnsi="Times New Roman" w:cs="Times New Roman"/>
          <w:sz w:val="22"/>
          <w:szCs w:val="22"/>
          <w:rPrChange w:id="1574" w:author="Meredith Armstrong" w:date="2023-12-11T16:47:00Z">
            <w:rPr/>
          </w:rPrChange>
        </w:rPr>
        <w:fldChar w:fldCharType="begin"/>
      </w:r>
      <w:r w:rsidR="00000000" w:rsidRPr="006B6EBB">
        <w:rPr>
          <w:rFonts w:ascii="Times New Roman" w:hAnsi="Times New Roman" w:cs="Times New Roman"/>
          <w:sz w:val="22"/>
          <w:szCs w:val="22"/>
          <w:rPrChange w:id="1575" w:author="Meredith Armstrong" w:date="2023-12-11T16:47:00Z">
            <w:rPr/>
          </w:rPrChange>
        </w:rPr>
        <w:instrText>HYPERLINK "https://doi.org/10.3758/BRM.41.4.1149"</w:instrText>
      </w:r>
      <w:r w:rsidR="00000000" w:rsidRPr="006B6EBB">
        <w:rPr>
          <w:rFonts w:ascii="Times New Roman" w:hAnsi="Times New Roman" w:cs="Times New Roman"/>
          <w:sz w:val="22"/>
          <w:szCs w:val="22"/>
          <w:rPrChange w:id="1576" w:author="Meredith Armstrong" w:date="2023-12-11T16:47:00Z">
            <w:rPr/>
          </w:rPrChange>
        </w:rPr>
      </w:r>
      <w:r w:rsidR="00000000" w:rsidRPr="006B6EBB">
        <w:rPr>
          <w:rFonts w:ascii="Times New Roman" w:hAnsi="Times New Roman" w:cs="Times New Roman"/>
          <w:sz w:val="22"/>
          <w:szCs w:val="22"/>
          <w:rPrChange w:id="1577" w:author="Meredith Armstrong" w:date="2023-12-11T16:47:00Z">
            <w:rPr/>
          </w:rPrChange>
        </w:rPr>
        <w:fldChar w:fldCharType="separate"/>
      </w:r>
      <w:r w:rsidRPr="006B6EBB">
        <w:rPr>
          <w:rFonts w:ascii="Times New Roman" w:hAnsi="Times New Roman" w:cs="Times New Roman"/>
          <w:color w:val="0000FF"/>
          <w:sz w:val="22"/>
          <w:szCs w:val="22"/>
          <w:u w:val="single"/>
          <w:shd w:val="clear" w:color="auto" w:fill="FFFFFF"/>
          <w:rPrChange w:id="1578" w:author="Meredith Armstrong" w:date="2023-12-11T16:47:00Z">
            <w:rPr>
              <w:rFonts w:asciiTheme="majorBidi" w:hAnsiTheme="majorBidi" w:cstheme="majorBidi"/>
              <w:color w:val="0000FF"/>
              <w:sz w:val="24"/>
              <w:szCs w:val="24"/>
              <w:u w:val="single"/>
              <w:shd w:val="clear" w:color="auto" w:fill="FFFFFF"/>
            </w:rPr>
          </w:rPrChange>
        </w:rPr>
        <w:t>https://doi.org/10.3758/BRM.41.4.1149</w:t>
      </w:r>
      <w:r w:rsidR="00000000" w:rsidRPr="006B6EBB">
        <w:rPr>
          <w:rFonts w:ascii="Times New Roman" w:hAnsi="Times New Roman" w:cs="Times New Roman"/>
          <w:color w:val="0000FF"/>
          <w:sz w:val="22"/>
          <w:szCs w:val="22"/>
          <w:u w:val="single"/>
          <w:shd w:val="clear" w:color="auto" w:fill="FFFFFF"/>
          <w:rPrChange w:id="1579" w:author="Meredith Armstrong" w:date="2023-12-11T16:47:00Z">
            <w:rPr>
              <w:rFonts w:asciiTheme="majorBidi" w:hAnsiTheme="majorBidi" w:cstheme="majorBidi"/>
              <w:color w:val="0000FF"/>
              <w:sz w:val="24"/>
              <w:szCs w:val="24"/>
              <w:u w:val="single"/>
              <w:shd w:val="clear" w:color="auto" w:fill="FFFFFF"/>
            </w:rPr>
          </w:rPrChange>
        </w:rPr>
        <w:fldChar w:fldCharType="end"/>
      </w:r>
    </w:p>
    <w:p w14:paraId="4AEA445E" w14:textId="77777777" w:rsidR="00BD4D49" w:rsidRPr="006B6EBB" w:rsidRDefault="00BD4D49" w:rsidP="006B6EBB">
      <w:pPr>
        <w:pStyle w:val="CommentText"/>
        <w:bidi w:val="0"/>
        <w:adjustRightInd w:val="0"/>
        <w:rPr>
          <w:rFonts w:ascii="Times New Roman" w:hAnsi="Times New Roman" w:cs="Times New Roman"/>
          <w:sz w:val="22"/>
          <w:szCs w:val="22"/>
          <w:rPrChange w:id="1580" w:author="Meredith Armstrong" w:date="2023-12-11T16:47:00Z">
            <w:rPr>
              <w:rFonts w:asciiTheme="majorBidi" w:hAnsiTheme="majorBidi" w:cstheme="majorBidi"/>
              <w:sz w:val="24"/>
              <w:szCs w:val="24"/>
            </w:rPr>
          </w:rPrChange>
        </w:rPr>
        <w:pPrChange w:id="1581" w:author="Meredith Armstrong" w:date="2023-12-11T16:49:00Z">
          <w:pPr>
            <w:pStyle w:val="CommentText"/>
            <w:bidi w:val="0"/>
          </w:pPr>
        </w:pPrChange>
      </w:pPr>
      <w:r w:rsidRPr="006B6EBB">
        <w:rPr>
          <w:rFonts w:ascii="Times New Roman" w:hAnsi="Times New Roman" w:cs="Times New Roman"/>
          <w:sz w:val="22"/>
          <w:szCs w:val="22"/>
          <w:rPrChange w:id="1582" w:author="Meredith Armstrong" w:date="2023-12-11T16:47:00Z">
            <w:rPr>
              <w:rFonts w:asciiTheme="majorBidi" w:hAnsiTheme="majorBidi" w:cstheme="majorBidi"/>
              <w:sz w:val="24"/>
              <w:szCs w:val="24"/>
            </w:rPr>
          </w:rPrChange>
        </w:rPr>
        <w:t xml:space="preserve">[69] </w:t>
      </w:r>
      <w:r w:rsidRPr="006B6EBB">
        <w:rPr>
          <w:rFonts w:ascii="Times New Roman" w:hAnsi="Times New Roman" w:cs="Times New Roman"/>
          <w:color w:val="333333"/>
          <w:sz w:val="22"/>
          <w:szCs w:val="22"/>
          <w:shd w:val="clear" w:color="auto" w:fill="FFFFFF"/>
          <w:rPrChange w:id="1583" w:author="Meredith Armstrong" w:date="2023-12-11T16:47:00Z">
            <w:rPr>
              <w:rFonts w:asciiTheme="majorBidi" w:hAnsiTheme="majorBidi" w:cstheme="majorBidi"/>
              <w:color w:val="333333"/>
              <w:sz w:val="24"/>
              <w:szCs w:val="24"/>
              <w:shd w:val="clear" w:color="auto" w:fill="FFFFFF"/>
            </w:rPr>
          </w:rPrChange>
        </w:rPr>
        <w:t>Carlos Hermosa-Bosano, Paula Hidalgo-Andrade, Adriana Olaya-Torres, Claudia Duque-Romero, Pedro Alexandre Costa &amp; Fernando Salinas-Quiroz (2021) Predictors of Attitudes toward Lesbian and Gay Parenting in an Ecuadorian Sample, Journal of GLBT Family Studies, 17:4, 305-322, DOI: </w:t>
      </w:r>
      <w:r w:rsidR="00000000" w:rsidRPr="006B6EBB">
        <w:rPr>
          <w:rFonts w:ascii="Times New Roman" w:hAnsi="Times New Roman" w:cs="Times New Roman"/>
          <w:sz w:val="22"/>
          <w:szCs w:val="22"/>
          <w:rPrChange w:id="1584" w:author="Meredith Armstrong" w:date="2023-12-11T16:47:00Z">
            <w:rPr/>
          </w:rPrChange>
        </w:rPr>
        <w:fldChar w:fldCharType="begin"/>
      </w:r>
      <w:r w:rsidR="00000000" w:rsidRPr="006B6EBB">
        <w:rPr>
          <w:rFonts w:ascii="Times New Roman" w:hAnsi="Times New Roman" w:cs="Times New Roman"/>
          <w:sz w:val="22"/>
          <w:szCs w:val="22"/>
          <w:rPrChange w:id="1585" w:author="Meredith Armstrong" w:date="2023-12-11T16:47:00Z">
            <w:rPr/>
          </w:rPrChange>
        </w:rPr>
        <w:instrText>HYPERLINK "https://doi.org/10.1080/1550428X.2021.1935381"</w:instrText>
      </w:r>
      <w:r w:rsidR="00000000" w:rsidRPr="006B6EBB">
        <w:rPr>
          <w:rFonts w:ascii="Times New Roman" w:hAnsi="Times New Roman" w:cs="Times New Roman"/>
          <w:sz w:val="22"/>
          <w:szCs w:val="22"/>
          <w:rPrChange w:id="1586" w:author="Meredith Armstrong" w:date="2023-12-11T16:47:00Z">
            <w:rPr/>
          </w:rPrChange>
        </w:rPr>
      </w:r>
      <w:r w:rsidR="00000000" w:rsidRPr="006B6EBB">
        <w:rPr>
          <w:rFonts w:ascii="Times New Roman" w:hAnsi="Times New Roman" w:cs="Times New Roman"/>
          <w:sz w:val="22"/>
          <w:szCs w:val="22"/>
          <w:rPrChange w:id="1587" w:author="Meredith Armstrong" w:date="2023-12-11T16:47:00Z">
            <w:rPr/>
          </w:rPrChange>
        </w:rPr>
        <w:fldChar w:fldCharType="separate"/>
      </w:r>
      <w:r w:rsidRPr="006B6EBB">
        <w:rPr>
          <w:rFonts w:ascii="Times New Roman" w:hAnsi="Times New Roman" w:cs="Times New Roman"/>
          <w:color w:val="333333"/>
          <w:sz w:val="22"/>
          <w:szCs w:val="22"/>
          <w:u w:val="single"/>
          <w:shd w:val="clear" w:color="auto" w:fill="FFFFFF"/>
          <w:rPrChange w:id="1588" w:author="Meredith Armstrong" w:date="2023-12-11T16:47:00Z">
            <w:rPr>
              <w:rFonts w:asciiTheme="majorBidi" w:hAnsiTheme="majorBidi" w:cstheme="majorBidi"/>
              <w:color w:val="333333"/>
              <w:sz w:val="24"/>
              <w:szCs w:val="24"/>
              <w:u w:val="single"/>
              <w:shd w:val="clear" w:color="auto" w:fill="FFFFFF"/>
            </w:rPr>
          </w:rPrChange>
        </w:rPr>
        <w:t>10.1080/1550428X.2021.1935381</w:t>
      </w:r>
      <w:r w:rsidR="00000000" w:rsidRPr="006B6EBB">
        <w:rPr>
          <w:rFonts w:ascii="Times New Roman" w:hAnsi="Times New Roman" w:cs="Times New Roman"/>
          <w:color w:val="333333"/>
          <w:sz w:val="22"/>
          <w:szCs w:val="22"/>
          <w:u w:val="single"/>
          <w:shd w:val="clear" w:color="auto" w:fill="FFFFFF"/>
          <w:rPrChange w:id="1589" w:author="Meredith Armstrong" w:date="2023-12-11T16:47:00Z">
            <w:rPr>
              <w:rFonts w:asciiTheme="majorBidi" w:hAnsiTheme="majorBidi" w:cstheme="majorBidi"/>
              <w:color w:val="333333"/>
              <w:sz w:val="24"/>
              <w:szCs w:val="24"/>
              <w:u w:val="single"/>
              <w:shd w:val="clear" w:color="auto" w:fill="FFFFFF"/>
            </w:rPr>
          </w:rPrChange>
        </w:rPr>
        <w:fldChar w:fldCharType="end"/>
      </w:r>
    </w:p>
    <w:p w14:paraId="184D9B26" w14:textId="77777777" w:rsidR="00BD4D49" w:rsidRPr="006B6EBB" w:rsidRDefault="00BD4D49" w:rsidP="006B6EBB">
      <w:pPr>
        <w:pStyle w:val="CommentText"/>
        <w:bidi w:val="0"/>
        <w:adjustRightInd w:val="0"/>
        <w:rPr>
          <w:rFonts w:ascii="Times New Roman" w:hAnsi="Times New Roman" w:cs="Times New Roman"/>
          <w:sz w:val="22"/>
          <w:szCs w:val="22"/>
          <w:rPrChange w:id="1590" w:author="Meredith Armstrong" w:date="2023-12-11T16:47:00Z">
            <w:rPr>
              <w:rFonts w:asciiTheme="majorBidi" w:hAnsiTheme="majorBidi" w:cstheme="majorBidi"/>
              <w:sz w:val="24"/>
              <w:szCs w:val="24"/>
            </w:rPr>
          </w:rPrChange>
        </w:rPr>
        <w:pPrChange w:id="1591" w:author="Meredith Armstrong" w:date="2023-12-11T16:49:00Z">
          <w:pPr>
            <w:pStyle w:val="CommentText"/>
            <w:bidi w:val="0"/>
          </w:pPr>
        </w:pPrChange>
      </w:pPr>
      <w:r w:rsidRPr="006B6EBB">
        <w:rPr>
          <w:rFonts w:ascii="Times New Roman" w:hAnsi="Times New Roman" w:cs="Times New Roman"/>
          <w:sz w:val="22"/>
          <w:szCs w:val="22"/>
          <w:rPrChange w:id="1592" w:author="Meredith Armstrong" w:date="2023-12-11T16:47:00Z">
            <w:rPr>
              <w:rFonts w:asciiTheme="majorBidi" w:hAnsiTheme="majorBidi" w:cstheme="majorBidi"/>
              <w:sz w:val="24"/>
              <w:szCs w:val="24"/>
            </w:rPr>
          </w:rPrChange>
        </w:rPr>
        <w:lastRenderedPageBreak/>
        <w:t xml:space="preserve">[70] </w:t>
      </w:r>
      <w:r w:rsidRPr="006B6EBB">
        <w:rPr>
          <w:rFonts w:ascii="Times New Roman" w:hAnsi="Times New Roman" w:cs="Times New Roman"/>
          <w:color w:val="212121"/>
          <w:sz w:val="22"/>
          <w:szCs w:val="22"/>
          <w:shd w:val="clear" w:color="auto" w:fill="FFFFFF"/>
          <w:rPrChange w:id="1593" w:author="Meredith Armstrong" w:date="2023-12-11T16:47:00Z">
            <w:rPr>
              <w:rFonts w:asciiTheme="majorBidi" w:hAnsiTheme="majorBidi" w:cstheme="majorBidi"/>
              <w:color w:val="212121"/>
              <w:sz w:val="24"/>
              <w:szCs w:val="24"/>
              <w:shd w:val="clear" w:color="auto" w:fill="FFFFFF"/>
            </w:rPr>
          </w:rPrChange>
        </w:rPr>
        <w:t>Crisp C. (2006). The Gay Affirmative Practice Scale (GAP): a new measure for assessing cultural competence with gay and lesbian clients. </w:t>
      </w:r>
      <w:r w:rsidRPr="006B6EBB">
        <w:rPr>
          <w:rFonts w:ascii="Times New Roman" w:hAnsi="Times New Roman" w:cs="Times New Roman"/>
          <w:i/>
          <w:iCs/>
          <w:color w:val="212121"/>
          <w:sz w:val="22"/>
          <w:szCs w:val="22"/>
          <w:shd w:val="clear" w:color="auto" w:fill="FFFFFF"/>
          <w:rPrChange w:id="1594" w:author="Meredith Armstrong" w:date="2023-12-11T16:47:00Z">
            <w:rPr>
              <w:rFonts w:asciiTheme="majorBidi" w:hAnsiTheme="majorBidi" w:cstheme="majorBidi"/>
              <w:i/>
              <w:iCs/>
              <w:color w:val="212121"/>
              <w:sz w:val="24"/>
              <w:szCs w:val="24"/>
              <w:shd w:val="clear" w:color="auto" w:fill="FFFFFF"/>
            </w:rPr>
          </w:rPrChange>
        </w:rPr>
        <w:t>Social work</w:t>
      </w:r>
      <w:r w:rsidRPr="006B6EBB">
        <w:rPr>
          <w:rFonts w:ascii="Times New Roman" w:hAnsi="Times New Roman" w:cs="Times New Roman"/>
          <w:color w:val="212121"/>
          <w:sz w:val="22"/>
          <w:szCs w:val="22"/>
          <w:shd w:val="clear" w:color="auto" w:fill="FFFFFF"/>
          <w:rPrChange w:id="1595" w:author="Meredith Armstrong" w:date="2023-12-11T16:47:00Z">
            <w:rPr>
              <w:rFonts w:asciiTheme="majorBidi" w:hAnsiTheme="majorBidi" w:cstheme="majorBidi"/>
              <w:color w:val="212121"/>
              <w:sz w:val="24"/>
              <w:szCs w:val="24"/>
              <w:shd w:val="clear" w:color="auto" w:fill="FFFFFF"/>
            </w:rPr>
          </w:rPrChange>
        </w:rPr>
        <w:t>, </w:t>
      </w:r>
      <w:r w:rsidRPr="006B6EBB">
        <w:rPr>
          <w:rFonts w:ascii="Times New Roman" w:hAnsi="Times New Roman" w:cs="Times New Roman"/>
          <w:i/>
          <w:iCs/>
          <w:color w:val="212121"/>
          <w:sz w:val="22"/>
          <w:szCs w:val="22"/>
          <w:shd w:val="clear" w:color="auto" w:fill="FFFFFF"/>
          <w:rPrChange w:id="1596" w:author="Meredith Armstrong" w:date="2023-12-11T16:47:00Z">
            <w:rPr>
              <w:rFonts w:asciiTheme="majorBidi" w:hAnsiTheme="majorBidi" w:cstheme="majorBidi"/>
              <w:i/>
              <w:iCs/>
              <w:color w:val="212121"/>
              <w:sz w:val="24"/>
              <w:szCs w:val="24"/>
              <w:shd w:val="clear" w:color="auto" w:fill="FFFFFF"/>
            </w:rPr>
          </w:rPrChange>
        </w:rPr>
        <w:t>51</w:t>
      </w:r>
      <w:r w:rsidRPr="006B6EBB">
        <w:rPr>
          <w:rFonts w:ascii="Times New Roman" w:hAnsi="Times New Roman" w:cs="Times New Roman"/>
          <w:color w:val="212121"/>
          <w:sz w:val="22"/>
          <w:szCs w:val="22"/>
          <w:shd w:val="clear" w:color="auto" w:fill="FFFFFF"/>
          <w:rPrChange w:id="1597" w:author="Meredith Armstrong" w:date="2023-12-11T16:47:00Z">
            <w:rPr>
              <w:rFonts w:asciiTheme="majorBidi" w:hAnsiTheme="majorBidi" w:cstheme="majorBidi"/>
              <w:color w:val="212121"/>
              <w:sz w:val="24"/>
              <w:szCs w:val="24"/>
              <w:shd w:val="clear" w:color="auto" w:fill="FFFFFF"/>
            </w:rPr>
          </w:rPrChange>
        </w:rPr>
        <w:t xml:space="preserve">(2), 115–126. </w:t>
      </w:r>
      <w:r w:rsidR="00000000" w:rsidRPr="006B6EBB">
        <w:rPr>
          <w:rFonts w:ascii="Times New Roman" w:hAnsi="Times New Roman" w:cs="Times New Roman"/>
          <w:sz w:val="22"/>
          <w:szCs w:val="22"/>
          <w:rPrChange w:id="1598" w:author="Meredith Armstrong" w:date="2023-12-11T16:47:00Z">
            <w:rPr/>
          </w:rPrChange>
        </w:rPr>
        <w:fldChar w:fldCharType="begin"/>
      </w:r>
      <w:r w:rsidR="00000000" w:rsidRPr="006B6EBB">
        <w:rPr>
          <w:rFonts w:ascii="Times New Roman" w:hAnsi="Times New Roman" w:cs="Times New Roman"/>
          <w:sz w:val="22"/>
          <w:szCs w:val="22"/>
          <w:rPrChange w:id="1599" w:author="Meredith Armstrong" w:date="2023-12-11T16:47:00Z">
            <w:rPr/>
          </w:rPrChange>
        </w:rPr>
        <w:instrText>HYPERLINK "https://doi.org/10.1093/sw/51.2.115"</w:instrText>
      </w:r>
      <w:r w:rsidR="00000000" w:rsidRPr="006B6EBB">
        <w:rPr>
          <w:rFonts w:ascii="Times New Roman" w:hAnsi="Times New Roman" w:cs="Times New Roman"/>
          <w:sz w:val="22"/>
          <w:szCs w:val="22"/>
          <w:rPrChange w:id="1600" w:author="Meredith Armstrong" w:date="2023-12-11T16:47:00Z">
            <w:rPr/>
          </w:rPrChange>
        </w:rPr>
      </w:r>
      <w:r w:rsidR="00000000" w:rsidRPr="006B6EBB">
        <w:rPr>
          <w:rFonts w:ascii="Times New Roman" w:hAnsi="Times New Roman" w:cs="Times New Roman"/>
          <w:sz w:val="22"/>
          <w:szCs w:val="22"/>
          <w:rPrChange w:id="1601" w:author="Meredith Armstrong" w:date="2023-12-11T16:47:00Z">
            <w:rPr/>
          </w:rPrChange>
        </w:rPr>
        <w:fldChar w:fldCharType="separate"/>
      </w:r>
      <w:r w:rsidRPr="006B6EBB">
        <w:rPr>
          <w:rStyle w:val="Hyperlink"/>
          <w:rFonts w:ascii="Times New Roman" w:hAnsi="Times New Roman" w:cs="Times New Roman"/>
          <w:sz w:val="22"/>
          <w:szCs w:val="22"/>
          <w:shd w:val="clear" w:color="auto" w:fill="FFFFFF"/>
          <w:rPrChange w:id="1602" w:author="Meredith Armstrong" w:date="2023-12-11T16:47:00Z">
            <w:rPr>
              <w:rStyle w:val="Hyperlink"/>
              <w:rFonts w:asciiTheme="majorBidi" w:hAnsiTheme="majorBidi" w:cstheme="majorBidi"/>
              <w:sz w:val="24"/>
              <w:szCs w:val="24"/>
              <w:shd w:val="clear" w:color="auto" w:fill="FFFFFF"/>
            </w:rPr>
          </w:rPrChange>
        </w:rPr>
        <w:t>https://doi.org/10.1093/sw/51.2.115</w:t>
      </w:r>
      <w:r w:rsidR="00000000" w:rsidRPr="006B6EBB">
        <w:rPr>
          <w:rStyle w:val="Hyperlink"/>
          <w:rFonts w:ascii="Times New Roman" w:hAnsi="Times New Roman" w:cs="Times New Roman"/>
          <w:sz w:val="22"/>
          <w:szCs w:val="22"/>
          <w:shd w:val="clear" w:color="auto" w:fill="FFFFFF"/>
          <w:rPrChange w:id="1603" w:author="Meredith Armstrong" w:date="2023-12-11T16:47:00Z">
            <w:rPr>
              <w:rStyle w:val="Hyperlink"/>
              <w:rFonts w:asciiTheme="majorBidi" w:hAnsiTheme="majorBidi" w:cstheme="majorBidi"/>
              <w:sz w:val="24"/>
              <w:szCs w:val="24"/>
              <w:shd w:val="clear" w:color="auto" w:fill="FFFFFF"/>
            </w:rPr>
          </w:rPrChange>
        </w:rPr>
        <w:fldChar w:fldCharType="end"/>
      </w:r>
    </w:p>
    <w:p w14:paraId="7445C1D7" w14:textId="77777777" w:rsidR="00BD4D49" w:rsidRPr="006B6EBB" w:rsidRDefault="00BD4D49" w:rsidP="006B6EBB">
      <w:pPr>
        <w:pStyle w:val="CommentText"/>
        <w:bidi w:val="0"/>
        <w:adjustRightInd w:val="0"/>
        <w:rPr>
          <w:rFonts w:ascii="Times New Roman" w:hAnsi="Times New Roman" w:cs="Times New Roman"/>
          <w:sz w:val="22"/>
          <w:szCs w:val="22"/>
          <w:rPrChange w:id="1604" w:author="Meredith Armstrong" w:date="2023-12-11T16:47:00Z">
            <w:rPr>
              <w:rFonts w:asciiTheme="majorBidi" w:hAnsiTheme="majorBidi" w:cstheme="majorBidi"/>
              <w:sz w:val="24"/>
              <w:szCs w:val="24"/>
            </w:rPr>
          </w:rPrChange>
        </w:rPr>
        <w:pPrChange w:id="1605" w:author="Meredith Armstrong" w:date="2023-12-11T16:49:00Z">
          <w:pPr>
            <w:pStyle w:val="CommentText"/>
            <w:bidi w:val="0"/>
          </w:pPr>
        </w:pPrChange>
      </w:pPr>
      <w:r w:rsidRPr="006B6EBB">
        <w:rPr>
          <w:rFonts w:ascii="Times New Roman" w:hAnsi="Times New Roman" w:cs="Times New Roman"/>
          <w:sz w:val="22"/>
          <w:szCs w:val="22"/>
          <w:rPrChange w:id="1606" w:author="Meredith Armstrong" w:date="2023-12-11T16:47:00Z">
            <w:rPr>
              <w:rFonts w:asciiTheme="majorBidi" w:hAnsiTheme="majorBidi" w:cstheme="majorBidi"/>
              <w:sz w:val="24"/>
              <w:szCs w:val="24"/>
            </w:rPr>
          </w:rPrChange>
        </w:rPr>
        <w:t xml:space="preserve">[71] </w:t>
      </w:r>
      <w:r w:rsidRPr="006B6EBB">
        <w:rPr>
          <w:rFonts w:ascii="Times New Roman" w:hAnsi="Times New Roman" w:cs="Times New Roman"/>
          <w:sz w:val="22"/>
          <w:szCs w:val="22"/>
          <w:shd w:val="clear" w:color="auto" w:fill="FFFFFF"/>
          <w:rPrChange w:id="1607" w:author="Meredith Armstrong" w:date="2023-12-11T16:47:00Z">
            <w:rPr>
              <w:rFonts w:asciiTheme="majorBidi" w:hAnsiTheme="majorBidi" w:cstheme="majorBidi"/>
              <w:sz w:val="24"/>
              <w:szCs w:val="24"/>
              <w:shd w:val="clear" w:color="auto" w:fill="FFFFFF"/>
            </w:rPr>
          </w:rPrChange>
        </w:rPr>
        <w:t xml:space="preserve">O'Connor, B. P. (2000). SPSS and SAS programs for determining the number of components using parallel analysis and </w:t>
      </w:r>
      <w:proofErr w:type="spellStart"/>
      <w:r w:rsidRPr="006B6EBB">
        <w:rPr>
          <w:rFonts w:ascii="Times New Roman" w:hAnsi="Times New Roman" w:cs="Times New Roman"/>
          <w:sz w:val="22"/>
          <w:szCs w:val="22"/>
          <w:shd w:val="clear" w:color="auto" w:fill="FFFFFF"/>
          <w:rPrChange w:id="1608" w:author="Meredith Armstrong" w:date="2023-12-11T16:47:00Z">
            <w:rPr>
              <w:rFonts w:asciiTheme="majorBidi" w:hAnsiTheme="majorBidi" w:cstheme="majorBidi"/>
              <w:sz w:val="24"/>
              <w:szCs w:val="24"/>
              <w:shd w:val="clear" w:color="auto" w:fill="FFFFFF"/>
            </w:rPr>
          </w:rPrChange>
        </w:rPr>
        <w:t>Velicer's</w:t>
      </w:r>
      <w:proofErr w:type="spellEnd"/>
      <w:r w:rsidRPr="006B6EBB">
        <w:rPr>
          <w:rFonts w:ascii="Times New Roman" w:hAnsi="Times New Roman" w:cs="Times New Roman"/>
          <w:sz w:val="22"/>
          <w:szCs w:val="22"/>
          <w:shd w:val="clear" w:color="auto" w:fill="FFFFFF"/>
          <w:rPrChange w:id="1609" w:author="Meredith Armstrong" w:date="2023-12-11T16:47:00Z">
            <w:rPr>
              <w:rFonts w:asciiTheme="majorBidi" w:hAnsiTheme="majorBidi" w:cstheme="majorBidi"/>
              <w:sz w:val="24"/>
              <w:szCs w:val="24"/>
              <w:shd w:val="clear" w:color="auto" w:fill="FFFFFF"/>
            </w:rPr>
          </w:rPrChange>
        </w:rPr>
        <w:t xml:space="preserve"> MAP test. </w:t>
      </w:r>
      <w:r w:rsidRPr="006B6EBB">
        <w:rPr>
          <w:rFonts w:ascii="Times New Roman" w:hAnsi="Times New Roman" w:cs="Times New Roman"/>
          <w:i/>
          <w:iCs/>
          <w:sz w:val="22"/>
          <w:szCs w:val="22"/>
          <w:shd w:val="clear" w:color="auto" w:fill="FFFFFF"/>
          <w:rPrChange w:id="1610" w:author="Meredith Armstrong" w:date="2023-12-11T16:47:00Z">
            <w:rPr>
              <w:rFonts w:asciiTheme="majorBidi" w:hAnsiTheme="majorBidi" w:cstheme="majorBidi"/>
              <w:i/>
              <w:iCs/>
              <w:sz w:val="24"/>
              <w:szCs w:val="24"/>
              <w:shd w:val="clear" w:color="auto" w:fill="FFFFFF"/>
            </w:rPr>
          </w:rPrChange>
        </w:rPr>
        <w:t>Behavior Research Methods, Instruments &amp; Computers, 32</w:t>
      </w:r>
      <w:r w:rsidRPr="006B6EBB">
        <w:rPr>
          <w:rFonts w:ascii="Times New Roman" w:hAnsi="Times New Roman" w:cs="Times New Roman"/>
          <w:sz w:val="22"/>
          <w:szCs w:val="22"/>
          <w:shd w:val="clear" w:color="auto" w:fill="FFFFFF"/>
          <w:rPrChange w:id="1611" w:author="Meredith Armstrong" w:date="2023-12-11T16:47:00Z">
            <w:rPr>
              <w:rFonts w:asciiTheme="majorBidi" w:hAnsiTheme="majorBidi" w:cstheme="majorBidi"/>
              <w:sz w:val="24"/>
              <w:szCs w:val="24"/>
              <w:shd w:val="clear" w:color="auto" w:fill="FFFFFF"/>
            </w:rPr>
          </w:rPrChange>
        </w:rPr>
        <w:t>(3), 396–402. </w:t>
      </w:r>
      <w:r w:rsidR="00000000" w:rsidRPr="006B6EBB">
        <w:rPr>
          <w:rFonts w:ascii="Times New Roman" w:hAnsi="Times New Roman" w:cs="Times New Roman"/>
          <w:sz w:val="22"/>
          <w:szCs w:val="22"/>
          <w:rPrChange w:id="1612" w:author="Meredith Armstrong" w:date="2023-12-11T16:47:00Z">
            <w:rPr/>
          </w:rPrChange>
        </w:rPr>
        <w:fldChar w:fldCharType="begin"/>
      </w:r>
      <w:r w:rsidR="00000000" w:rsidRPr="006B6EBB">
        <w:rPr>
          <w:rFonts w:ascii="Times New Roman" w:hAnsi="Times New Roman" w:cs="Times New Roman"/>
          <w:sz w:val="22"/>
          <w:szCs w:val="22"/>
          <w:rPrChange w:id="1613" w:author="Meredith Armstrong" w:date="2023-12-11T16:47:00Z">
            <w:rPr/>
          </w:rPrChange>
        </w:rPr>
        <w:instrText>HYPERLINK "https://psycnet.apa.org/doi/10.3758/BF03200807"</w:instrText>
      </w:r>
      <w:r w:rsidR="00000000" w:rsidRPr="006B6EBB">
        <w:rPr>
          <w:rFonts w:ascii="Times New Roman" w:hAnsi="Times New Roman" w:cs="Times New Roman"/>
          <w:sz w:val="22"/>
          <w:szCs w:val="22"/>
          <w:rPrChange w:id="1614" w:author="Meredith Armstrong" w:date="2023-12-11T16:47:00Z">
            <w:rPr/>
          </w:rPrChange>
        </w:rPr>
      </w:r>
      <w:r w:rsidR="00000000" w:rsidRPr="006B6EBB">
        <w:rPr>
          <w:rFonts w:ascii="Times New Roman" w:hAnsi="Times New Roman" w:cs="Times New Roman"/>
          <w:sz w:val="22"/>
          <w:szCs w:val="22"/>
          <w:rPrChange w:id="1615" w:author="Meredith Armstrong" w:date="2023-12-11T16:47:00Z">
            <w:rPr/>
          </w:rPrChange>
        </w:rPr>
        <w:fldChar w:fldCharType="separate"/>
      </w:r>
      <w:r w:rsidRPr="006B6EBB">
        <w:rPr>
          <w:rFonts w:ascii="Times New Roman" w:hAnsi="Times New Roman" w:cs="Times New Roman"/>
          <w:color w:val="0000FF"/>
          <w:sz w:val="22"/>
          <w:szCs w:val="22"/>
          <w:u w:val="single"/>
          <w:shd w:val="clear" w:color="auto" w:fill="FFFFFF"/>
          <w:rPrChange w:id="1616" w:author="Meredith Armstrong" w:date="2023-12-11T16:47:00Z">
            <w:rPr>
              <w:rFonts w:asciiTheme="majorBidi" w:hAnsiTheme="majorBidi" w:cstheme="majorBidi"/>
              <w:color w:val="0000FF"/>
              <w:sz w:val="24"/>
              <w:szCs w:val="24"/>
              <w:u w:val="single"/>
              <w:shd w:val="clear" w:color="auto" w:fill="FFFFFF"/>
            </w:rPr>
          </w:rPrChange>
        </w:rPr>
        <w:t>https://doi.org/10.3758/BF03200807</w:t>
      </w:r>
      <w:r w:rsidR="00000000" w:rsidRPr="006B6EBB">
        <w:rPr>
          <w:rFonts w:ascii="Times New Roman" w:hAnsi="Times New Roman" w:cs="Times New Roman"/>
          <w:color w:val="0000FF"/>
          <w:sz w:val="22"/>
          <w:szCs w:val="22"/>
          <w:u w:val="single"/>
          <w:shd w:val="clear" w:color="auto" w:fill="FFFFFF"/>
          <w:rPrChange w:id="1617" w:author="Meredith Armstrong" w:date="2023-12-11T16:47:00Z">
            <w:rPr>
              <w:rFonts w:asciiTheme="majorBidi" w:hAnsiTheme="majorBidi" w:cstheme="majorBidi"/>
              <w:color w:val="0000FF"/>
              <w:sz w:val="24"/>
              <w:szCs w:val="24"/>
              <w:u w:val="single"/>
              <w:shd w:val="clear" w:color="auto" w:fill="FFFFFF"/>
            </w:rPr>
          </w:rPrChange>
        </w:rPr>
        <w:fldChar w:fldCharType="end"/>
      </w:r>
    </w:p>
    <w:p w14:paraId="332A486C" w14:textId="77777777" w:rsidR="00BD4D49" w:rsidRPr="006B6EBB" w:rsidRDefault="00BD4D49" w:rsidP="006B6EBB">
      <w:pPr>
        <w:pStyle w:val="CommentText"/>
        <w:bidi w:val="0"/>
        <w:adjustRightInd w:val="0"/>
        <w:rPr>
          <w:rFonts w:ascii="Times New Roman" w:hAnsi="Times New Roman" w:cs="Times New Roman"/>
          <w:sz w:val="22"/>
          <w:szCs w:val="22"/>
          <w:rPrChange w:id="1618" w:author="Meredith Armstrong" w:date="2023-12-11T16:47:00Z">
            <w:rPr>
              <w:rFonts w:asciiTheme="majorBidi" w:hAnsiTheme="majorBidi" w:cstheme="majorBidi"/>
              <w:sz w:val="24"/>
              <w:szCs w:val="24"/>
            </w:rPr>
          </w:rPrChange>
        </w:rPr>
        <w:pPrChange w:id="1619" w:author="Meredith Armstrong" w:date="2023-12-11T16:49:00Z">
          <w:pPr>
            <w:pStyle w:val="CommentText"/>
            <w:bidi w:val="0"/>
          </w:pPr>
        </w:pPrChange>
      </w:pPr>
      <w:r w:rsidRPr="006B6EBB">
        <w:rPr>
          <w:rFonts w:ascii="Times New Roman" w:hAnsi="Times New Roman" w:cs="Times New Roman"/>
          <w:sz w:val="22"/>
          <w:szCs w:val="22"/>
          <w:rPrChange w:id="1620" w:author="Meredith Armstrong" w:date="2023-12-11T16:47:00Z">
            <w:rPr>
              <w:rFonts w:asciiTheme="majorBidi" w:hAnsiTheme="majorBidi" w:cstheme="majorBidi"/>
              <w:sz w:val="24"/>
              <w:szCs w:val="24"/>
            </w:rPr>
          </w:rPrChange>
        </w:rPr>
        <w:t xml:space="preserve">[72] </w:t>
      </w:r>
      <w:proofErr w:type="spellStart"/>
      <w:r w:rsidRPr="006B6EBB">
        <w:rPr>
          <w:rFonts w:ascii="Times New Roman" w:hAnsi="Times New Roman" w:cs="Times New Roman"/>
          <w:sz w:val="22"/>
          <w:szCs w:val="22"/>
          <w:rPrChange w:id="1621" w:author="Meredith Armstrong" w:date="2023-12-11T16:47:00Z">
            <w:rPr>
              <w:rFonts w:asciiTheme="majorBidi" w:hAnsiTheme="majorBidi" w:cstheme="majorBidi"/>
              <w:sz w:val="24"/>
              <w:szCs w:val="24"/>
            </w:rPr>
          </w:rPrChange>
        </w:rPr>
        <w:t>Grossoehme</w:t>
      </w:r>
      <w:proofErr w:type="spellEnd"/>
      <w:r w:rsidRPr="006B6EBB">
        <w:rPr>
          <w:rFonts w:ascii="Times New Roman" w:hAnsi="Times New Roman" w:cs="Times New Roman"/>
          <w:sz w:val="22"/>
          <w:szCs w:val="22"/>
          <w:rPrChange w:id="1622" w:author="Meredith Armstrong" w:date="2023-12-11T16:47:00Z">
            <w:rPr>
              <w:rFonts w:asciiTheme="majorBidi" w:hAnsiTheme="majorBidi" w:cstheme="majorBidi"/>
              <w:sz w:val="24"/>
              <w:szCs w:val="24"/>
            </w:rPr>
          </w:rPrChange>
        </w:rPr>
        <w:t xml:space="preserve">, D. H. (2014). Research methodology: overview of qualitative research. J. Health Care Chaplain. 20, 109–122. </w:t>
      </w:r>
      <w:proofErr w:type="spellStart"/>
      <w:r w:rsidRPr="006B6EBB">
        <w:rPr>
          <w:rFonts w:ascii="Times New Roman" w:hAnsi="Times New Roman" w:cs="Times New Roman"/>
          <w:sz w:val="22"/>
          <w:szCs w:val="22"/>
          <w:rPrChange w:id="1623" w:author="Meredith Armstrong" w:date="2023-12-11T16:47:00Z">
            <w:rPr>
              <w:rFonts w:asciiTheme="majorBidi" w:hAnsiTheme="majorBidi" w:cstheme="majorBidi"/>
              <w:sz w:val="24"/>
              <w:szCs w:val="24"/>
            </w:rPr>
          </w:rPrChange>
        </w:rPr>
        <w:t>doi</w:t>
      </w:r>
      <w:proofErr w:type="spellEnd"/>
      <w:r w:rsidRPr="006B6EBB">
        <w:rPr>
          <w:rFonts w:ascii="Times New Roman" w:hAnsi="Times New Roman" w:cs="Times New Roman"/>
          <w:sz w:val="22"/>
          <w:szCs w:val="22"/>
          <w:rPrChange w:id="1624" w:author="Meredith Armstrong" w:date="2023-12-11T16:47:00Z">
            <w:rPr>
              <w:rFonts w:asciiTheme="majorBidi" w:hAnsiTheme="majorBidi" w:cstheme="majorBidi"/>
              <w:sz w:val="24"/>
              <w:szCs w:val="24"/>
            </w:rPr>
          </w:rPrChange>
        </w:rPr>
        <w:t xml:space="preserve">: 10.1080/08854726.2014. 925660 </w:t>
      </w:r>
    </w:p>
    <w:p w14:paraId="78291FB0" w14:textId="77777777" w:rsidR="00BD4D49" w:rsidRPr="006B6EBB" w:rsidRDefault="00BD4D49" w:rsidP="006B6EBB">
      <w:pPr>
        <w:pStyle w:val="CommentText"/>
        <w:bidi w:val="0"/>
        <w:adjustRightInd w:val="0"/>
        <w:rPr>
          <w:rFonts w:ascii="Times New Roman" w:hAnsi="Times New Roman" w:cs="Times New Roman"/>
          <w:sz w:val="22"/>
          <w:szCs w:val="22"/>
          <w:rPrChange w:id="1625" w:author="Meredith Armstrong" w:date="2023-12-11T16:47:00Z">
            <w:rPr>
              <w:rFonts w:asciiTheme="majorBidi" w:hAnsiTheme="majorBidi" w:cstheme="majorBidi"/>
              <w:sz w:val="24"/>
              <w:szCs w:val="24"/>
            </w:rPr>
          </w:rPrChange>
        </w:rPr>
        <w:pPrChange w:id="1626" w:author="Meredith Armstrong" w:date="2023-12-11T16:49:00Z">
          <w:pPr>
            <w:pStyle w:val="CommentText"/>
            <w:bidi w:val="0"/>
          </w:pPr>
        </w:pPrChange>
      </w:pPr>
      <w:r w:rsidRPr="006B6EBB">
        <w:rPr>
          <w:rFonts w:ascii="Times New Roman" w:hAnsi="Times New Roman" w:cs="Times New Roman"/>
          <w:sz w:val="22"/>
          <w:szCs w:val="22"/>
          <w:rPrChange w:id="1627" w:author="Meredith Armstrong" w:date="2023-12-11T16:47:00Z">
            <w:rPr>
              <w:rFonts w:asciiTheme="majorBidi" w:hAnsiTheme="majorBidi" w:cstheme="majorBidi"/>
              <w:sz w:val="24"/>
              <w:szCs w:val="24"/>
            </w:rPr>
          </w:rPrChange>
        </w:rPr>
        <w:t>[73] Braun, V.; Clarke, V. Using thematic analysis in psychology. Qual. Res. Psychol. 2006, 3, 77–101</w:t>
      </w:r>
    </w:p>
    <w:p w14:paraId="5CB19594" w14:textId="77777777" w:rsidR="00BD4D49" w:rsidRPr="006B6EBB" w:rsidRDefault="00BD4D49" w:rsidP="006B6EBB">
      <w:pPr>
        <w:pStyle w:val="CommentText"/>
        <w:bidi w:val="0"/>
        <w:adjustRightInd w:val="0"/>
        <w:rPr>
          <w:rFonts w:ascii="Times New Roman" w:hAnsi="Times New Roman" w:cs="Times New Roman"/>
          <w:sz w:val="22"/>
          <w:szCs w:val="22"/>
          <w:rPrChange w:id="1628" w:author="Meredith Armstrong" w:date="2023-12-11T16:47:00Z">
            <w:rPr>
              <w:rFonts w:asciiTheme="majorBidi" w:hAnsiTheme="majorBidi" w:cstheme="majorBidi"/>
              <w:sz w:val="24"/>
              <w:szCs w:val="24"/>
            </w:rPr>
          </w:rPrChange>
        </w:rPr>
        <w:pPrChange w:id="1629" w:author="Meredith Armstrong" w:date="2023-12-11T16:49:00Z">
          <w:pPr>
            <w:pStyle w:val="CommentText"/>
            <w:bidi w:val="0"/>
          </w:pPr>
        </w:pPrChange>
      </w:pPr>
      <w:r w:rsidRPr="006B6EBB">
        <w:rPr>
          <w:rFonts w:ascii="Times New Roman" w:hAnsi="Times New Roman" w:cs="Times New Roman"/>
          <w:sz w:val="22"/>
          <w:szCs w:val="22"/>
          <w:rPrChange w:id="1630" w:author="Meredith Armstrong" w:date="2023-12-11T16:47:00Z">
            <w:rPr>
              <w:rFonts w:asciiTheme="majorBidi" w:hAnsiTheme="majorBidi" w:cstheme="majorBidi"/>
              <w:sz w:val="24"/>
              <w:szCs w:val="24"/>
            </w:rPr>
          </w:rPrChange>
        </w:rPr>
        <w:t>[74] Patton, M.J. Qualitative Research and Evaluation Methods: Integrating Theory and Practice, 4th ed.; Sage Publishers: Thousand Oaks, CA, USA, 2015</w:t>
      </w:r>
    </w:p>
    <w:p w14:paraId="23C4254F" w14:textId="77777777" w:rsidR="00BD4D49" w:rsidRPr="006B6EBB" w:rsidRDefault="00BD4D49" w:rsidP="006B6EBB">
      <w:pPr>
        <w:pStyle w:val="CommentText"/>
        <w:bidi w:val="0"/>
        <w:adjustRightInd w:val="0"/>
        <w:rPr>
          <w:rFonts w:ascii="Times New Roman" w:hAnsi="Times New Roman" w:cs="Times New Roman"/>
          <w:sz w:val="22"/>
          <w:szCs w:val="22"/>
          <w:rPrChange w:id="1631" w:author="Meredith Armstrong" w:date="2023-12-11T16:47:00Z">
            <w:rPr>
              <w:rFonts w:asciiTheme="majorBidi" w:hAnsiTheme="majorBidi" w:cstheme="majorBidi"/>
              <w:sz w:val="24"/>
              <w:szCs w:val="24"/>
            </w:rPr>
          </w:rPrChange>
        </w:rPr>
        <w:pPrChange w:id="1632" w:author="Meredith Armstrong" w:date="2023-12-11T16:49:00Z">
          <w:pPr>
            <w:pStyle w:val="CommentText"/>
            <w:bidi w:val="0"/>
          </w:pPr>
        </w:pPrChange>
      </w:pPr>
      <w:r w:rsidRPr="006B6EBB">
        <w:rPr>
          <w:rFonts w:ascii="Times New Roman" w:hAnsi="Times New Roman" w:cs="Times New Roman"/>
          <w:sz w:val="22"/>
          <w:szCs w:val="22"/>
          <w:rPrChange w:id="1633" w:author="Meredith Armstrong" w:date="2023-12-11T16:47:00Z">
            <w:rPr>
              <w:rFonts w:asciiTheme="majorBidi" w:hAnsiTheme="majorBidi" w:cstheme="majorBidi"/>
              <w:sz w:val="24"/>
              <w:szCs w:val="24"/>
            </w:rPr>
          </w:rPrChange>
        </w:rPr>
        <w:t>[75] Shaw, R.L. Embedding reflexivity within experiential qualitative psychology. Qual. Res. Psychol. 2010, 7, 233–24</w:t>
      </w:r>
    </w:p>
    <w:p w14:paraId="36D819AC" w14:textId="77777777" w:rsidR="00BD4D49" w:rsidRPr="006B6EBB" w:rsidRDefault="00BD4D49" w:rsidP="006B6EBB">
      <w:pPr>
        <w:pStyle w:val="CommentText"/>
        <w:bidi w:val="0"/>
        <w:adjustRightInd w:val="0"/>
        <w:rPr>
          <w:rFonts w:ascii="Times New Roman" w:hAnsi="Times New Roman" w:cs="Times New Roman"/>
          <w:sz w:val="22"/>
          <w:szCs w:val="22"/>
          <w:rPrChange w:id="1634" w:author="Meredith Armstrong" w:date="2023-12-11T16:47:00Z">
            <w:rPr>
              <w:rFonts w:asciiTheme="majorBidi" w:hAnsiTheme="majorBidi" w:cstheme="majorBidi"/>
              <w:sz w:val="24"/>
              <w:szCs w:val="24"/>
            </w:rPr>
          </w:rPrChange>
        </w:rPr>
        <w:pPrChange w:id="1635" w:author="Meredith Armstrong" w:date="2023-12-11T16:49:00Z">
          <w:pPr>
            <w:pStyle w:val="CommentText"/>
            <w:bidi w:val="0"/>
          </w:pPr>
        </w:pPrChange>
      </w:pPr>
      <w:r w:rsidRPr="006B6EBB">
        <w:rPr>
          <w:rFonts w:ascii="Times New Roman" w:hAnsi="Times New Roman" w:cs="Times New Roman"/>
          <w:sz w:val="22"/>
          <w:szCs w:val="22"/>
          <w:rPrChange w:id="1636" w:author="Meredith Armstrong" w:date="2023-12-11T16:47:00Z">
            <w:rPr>
              <w:rFonts w:asciiTheme="majorBidi" w:hAnsiTheme="majorBidi" w:cstheme="majorBidi"/>
              <w:sz w:val="24"/>
              <w:szCs w:val="24"/>
            </w:rPr>
          </w:rPrChange>
        </w:rPr>
        <w:t xml:space="preserve">[76] </w:t>
      </w:r>
      <w:r w:rsidRPr="006B6EBB">
        <w:rPr>
          <w:rFonts w:ascii="Times New Roman" w:hAnsi="Times New Roman" w:cs="Times New Roman"/>
          <w:color w:val="333333"/>
          <w:sz w:val="22"/>
          <w:szCs w:val="22"/>
          <w:rPrChange w:id="1637" w:author="Meredith Armstrong" w:date="2023-12-11T16:47:00Z">
            <w:rPr>
              <w:rFonts w:asciiTheme="majorBidi" w:hAnsiTheme="majorBidi" w:cstheme="majorBidi"/>
              <w:color w:val="333333"/>
              <w:sz w:val="24"/>
              <w:szCs w:val="24"/>
            </w:rPr>
          </w:rPrChange>
        </w:rPr>
        <w:t>Costa, P. A., Almeida, R., Anselmo, C., Ferreira, A., Pereira, H., &amp; Leal, I. (2014). University students' attitudes toward same-sex parenting and gay and lesbian rights in Portugal. </w:t>
      </w:r>
      <w:r w:rsidRPr="006B6EBB">
        <w:rPr>
          <w:rFonts w:ascii="Times New Roman" w:hAnsi="Times New Roman" w:cs="Times New Roman"/>
          <w:i/>
          <w:iCs/>
          <w:color w:val="333333"/>
          <w:sz w:val="22"/>
          <w:szCs w:val="22"/>
          <w:rPrChange w:id="1638" w:author="Meredith Armstrong" w:date="2023-12-11T16:47:00Z">
            <w:rPr>
              <w:rFonts w:asciiTheme="majorBidi" w:hAnsiTheme="majorBidi" w:cstheme="majorBidi"/>
              <w:i/>
              <w:iCs/>
              <w:color w:val="333333"/>
              <w:sz w:val="24"/>
              <w:szCs w:val="24"/>
            </w:rPr>
          </w:rPrChange>
        </w:rPr>
        <w:t>Journal of Homosexuality</w:t>
      </w:r>
      <w:r w:rsidRPr="006B6EBB">
        <w:rPr>
          <w:rFonts w:ascii="Times New Roman" w:hAnsi="Times New Roman" w:cs="Times New Roman"/>
          <w:color w:val="333333"/>
          <w:sz w:val="22"/>
          <w:szCs w:val="22"/>
          <w:rPrChange w:id="1639" w:author="Meredith Armstrong" w:date="2023-12-11T16:47:00Z">
            <w:rPr>
              <w:rFonts w:asciiTheme="majorBidi" w:hAnsiTheme="majorBidi" w:cstheme="majorBidi"/>
              <w:color w:val="333333"/>
              <w:sz w:val="24"/>
              <w:szCs w:val="24"/>
            </w:rPr>
          </w:rPrChange>
        </w:rPr>
        <w:t>, </w:t>
      </w:r>
      <w:r w:rsidR="00000000" w:rsidRPr="006B6EBB">
        <w:rPr>
          <w:rFonts w:ascii="Times New Roman" w:hAnsi="Times New Roman" w:cs="Times New Roman"/>
          <w:sz w:val="22"/>
          <w:szCs w:val="22"/>
          <w:rPrChange w:id="1640" w:author="Meredith Armstrong" w:date="2023-12-11T16:47:00Z">
            <w:rPr/>
          </w:rPrChange>
        </w:rPr>
        <w:fldChar w:fldCharType="begin"/>
      </w:r>
      <w:r w:rsidR="00000000" w:rsidRPr="006B6EBB">
        <w:rPr>
          <w:rFonts w:ascii="Times New Roman" w:hAnsi="Times New Roman" w:cs="Times New Roman"/>
          <w:sz w:val="22"/>
          <w:szCs w:val="22"/>
          <w:rPrChange w:id="1641" w:author="Meredith Armstrong" w:date="2023-12-11T16:47:00Z">
            <w:rPr/>
          </w:rPrChange>
        </w:rPr>
        <w:instrText>HYPERLINK "https://doi.org/https:/doi.org/10.1080/00918369.2014.951253"</w:instrText>
      </w:r>
      <w:r w:rsidR="00000000" w:rsidRPr="006B6EBB">
        <w:rPr>
          <w:rFonts w:ascii="Times New Roman" w:hAnsi="Times New Roman" w:cs="Times New Roman"/>
          <w:sz w:val="22"/>
          <w:szCs w:val="22"/>
          <w:rPrChange w:id="1642" w:author="Meredith Armstrong" w:date="2023-12-11T16:47:00Z">
            <w:rPr/>
          </w:rPrChange>
        </w:rPr>
      </w:r>
      <w:r w:rsidR="00000000" w:rsidRPr="006B6EBB">
        <w:rPr>
          <w:rFonts w:ascii="Times New Roman" w:hAnsi="Times New Roman" w:cs="Times New Roman"/>
          <w:sz w:val="22"/>
          <w:szCs w:val="22"/>
          <w:rPrChange w:id="1643" w:author="Meredith Armstrong" w:date="2023-12-11T16:47:00Z">
            <w:rPr/>
          </w:rPrChange>
        </w:rPr>
        <w:fldChar w:fldCharType="separate"/>
      </w:r>
      <w:r w:rsidRPr="006B6EBB">
        <w:rPr>
          <w:rFonts w:ascii="Times New Roman" w:hAnsi="Times New Roman" w:cs="Times New Roman"/>
          <w:i/>
          <w:iCs/>
          <w:color w:val="333333"/>
          <w:sz w:val="22"/>
          <w:szCs w:val="22"/>
          <w:u w:val="single"/>
          <w:rPrChange w:id="1644" w:author="Meredith Armstrong" w:date="2023-12-11T16:47:00Z">
            <w:rPr>
              <w:rFonts w:asciiTheme="majorBidi" w:hAnsiTheme="majorBidi" w:cstheme="majorBidi"/>
              <w:i/>
              <w:iCs/>
              <w:color w:val="333333"/>
              <w:sz w:val="24"/>
              <w:szCs w:val="24"/>
              <w:u w:val="single"/>
            </w:rPr>
          </w:rPrChange>
        </w:rPr>
        <w:t>61</w:t>
      </w:r>
      <w:r w:rsidR="00000000" w:rsidRPr="006B6EBB">
        <w:rPr>
          <w:rFonts w:ascii="Times New Roman" w:hAnsi="Times New Roman" w:cs="Times New Roman"/>
          <w:i/>
          <w:iCs/>
          <w:color w:val="333333"/>
          <w:sz w:val="22"/>
          <w:szCs w:val="22"/>
          <w:u w:val="single"/>
          <w:rPrChange w:id="1645" w:author="Meredith Armstrong" w:date="2023-12-11T16:47:00Z">
            <w:rPr>
              <w:rFonts w:asciiTheme="majorBidi" w:hAnsiTheme="majorBidi" w:cstheme="majorBidi"/>
              <w:i/>
              <w:iCs/>
              <w:color w:val="333333"/>
              <w:sz w:val="24"/>
              <w:szCs w:val="24"/>
              <w:u w:val="single"/>
            </w:rPr>
          </w:rPrChange>
        </w:rPr>
        <w:fldChar w:fldCharType="end"/>
      </w:r>
      <w:r w:rsidRPr="006B6EBB">
        <w:rPr>
          <w:rFonts w:ascii="Times New Roman" w:hAnsi="Times New Roman" w:cs="Times New Roman"/>
          <w:color w:val="333333"/>
          <w:sz w:val="22"/>
          <w:szCs w:val="22"/>
          <w:rPrChange w:id="1646" w:author="Meredith Armstrong" w:date="2023-12-11T16:47:00Z">
            <w:rPr>
              <w:rFonts w:asciiTheme="majorBidi" w:hAnsiTheme="majorBidi" w:cstheme="majorBidi"/>
              <w:color w:val="333333"/>
              <w:sz w:val="24"/>
              <w:szCs w:val="24"/>
            </w:rPr>
          </w:rPrChange>
        </w:rPr>
        <w:t>(</w:t>
      </w:r>
      <w:r w:rsidR="00000000" w:rsidRPr="006B6EBB">
        <w:rPr>
          <w:rFonts w:ascii="Times New Roman" w:hAnsi="Times New Roman" w:cs="Times New Roman"/>
          <w:sz w:val="22"/>
          <w:szCs w:val="22"/>
          <w:rPrChange w:id="1647" w:author="Meredith Armstrong" w:date="2023-12-11T16:47:00Z">
            <w:rPr/>
          </w:rPrChange>
        </w:rPr>
        <w:fldChar w:fldCharType="begin"/>
      </w:r>
      <w:r w:rsidR="00000000" w:rsidRPr="006B6EBB">
        <w:rPr>
          <w:rFonts w:ascii="Times New Roman" w:hAnsi="Times New Roman" w:cs="Times New Roman"/>
          <w:sz w:val="22"/>
          <w:szCs w:val="22"/>
          <w:rPrChange w:id="1648" w:author="Meredith Armstrong" w:date="2023-12-11T16:47:00Z">
            <w:rPr/>
          </w:rPrChange>
        </w:rPr>
        <w:instrText>HYPERLINK "https://doi.org/https:/doi.org/10.1080/00918369.2014.951253"</w:instrText>
      </w:r>
      <w:r w:rsidR="00000000" w:rsidRPr="006B6EBB">
        <w:rPr>
          <w:rFonts w:ascii="Times New Roman" w:hAnsi="Times New Roman" w:cs="Times New Roman"/>
          <w:sz w:val="22"/>
          <w:szCs w:val="22"/>
          <w:rPrChange w:id="1649" w:author="Meredith Armstrong" w:date="2023-12-11T16:47:00Z">
            <w:rPr/>
          </w:rPrChange>
        </w:rPr>
      </w:r>
      <w:r w:rsidR="00000000" w:rsidRPr="006B6EBB">
        <w:rPr>
          <w:rFonts w:ascii="Times New Roman" w:hAnsi="Times New Roman" w:cs="Times New Roman"/>
          <w:sz w:val="22"/>
          <w:szCs w:val="22"/>
          <w:rPrChange w:id="1650" w:author="Meredith Armstrong" w:date="2023-12-11T16:47:00Z">
            <w:rPr/>
          </w:rPrChange>
        </w:rPr>
        <w:fldChar w:fldCharType="separate"/>
      </w:r>
      <w:r w:rsidRPr="006B6EBB">
        <w:rPr>
          <w:rFonts w:ascii="Times New Roman" w:hAnsi="Times New Roman" w:cs="Times New Roman"/>
          <w:color w:val="333333"/>
          <w:sz w:val="22"/>
          <w:szCs w:val="22"/>
          <w:u w:val="single"/>
          <w:rPrChange w:id="1651" w:author="Meredith Armstrong" w:date="2023-12-11T16:47:00Z">
            <w:rPr>
              <w:rFonts w:asciiTheme="majorBidi" w:hAnsiTheme="majorBidi" w:cstheme="majorBidi"/>
              <w:color w:val="333333"/>
              <w:sz w:val="24"/>
              <w:szCs w:val="24"/>
              <w:u w:val="single"/>
            </w:rPr>
          </w:rPrChange>
        </w:rPr>
        <w:t>12</w:t>
      </w:r>
      <w:r w:rsidR="00000000" w:rsidRPr="006B6EBB">
        <w:rPr>
          <w:rFonts w:ascii="Times New Roman" w:hAnsi="Times New Roman" w:cs="Times New Roman"/>
          <w:color w:val="333333"/>
          <w:sz w:val="22"/>
          <w:szCs w:val="22"/>
          <w:u w:val="single"/>
          <w:rPrChange w:id="1652" w:author="Meredith Armstrong" w:date="2023-12-11T16:47:00Z">
            <w:rPr>
              <w:rFonts w:asciiTheme="majorBidi" w:hAnsiTheme="majorBidi" w:cstheme="majorBidi"/>
              <w:color w:val="333333"/>
              <w:sz w:val="24"/>
              <w:szCs w:val="24"/>
              <w:u w:val="single"/>
            </w:rPr>
          </w:rPrChange>
        </w:rPr>
        <w:fldChar w:fldCharType="end"/>
      </w:r>
      <w:r w:rsidRPr="006B6EBB">
        <w:rPr>
          <w:rFonts w:ascii="Times New Roman" w:hAnsi="Times New Roman" w:cs="Times New Roman"/>
          <w:color w:val="333333"/>
          <w:sz w:val="22"/>
          <w:szCs w:val="22"/>
          <w:rPrChange w:id="1653" w:author="Meredith Armstrong" w:date="2023-12-11T16:47:00Z">
            <w:rPr>
              <w:rFonts w:asciiTheme="majorBidi" w:hAnsiTheme="majorBidi" w:cstheme="majorBidi"/>
              <w:color w:val="333333"/>
              <w:sz w:val="24"/>
              <w:szCs w:val="24"/>
            </w:rPr>
          </w:rPrChange>
        </w:rPr>
        <w:t>), 1667–1686. https://doi.org/10.1080/00918369.2014.951253</w:t>
      </w:r>
    </w:p>
    <w:p w14:paraId="1B5DAA63" w14:textId="77777777" w:rsidR="00BD4D49" w:rsidRPr="006B6EBB" w:rsidRDefault="00BD4D49" w:rsidP="006B6EBB">
      <w:pPr>
        <w:pStyle w:val="CommentText"/>
        <w:bidi w:val="0"/>
        <w:adjustRightInd w:val="0"/>
        <w:rPr>
          <w:rFonts w:ascii="Times New Roman" w:hAnsi="Times New Roman" w:cs="Times New Roman"/>
          <w:sz w:val="22"/>
          <w:szCs w:val="22"/>
          <w:rPrChange w:id="1654" w:author="Meredith Armstrong" w:date="2023-12-11T16:47:00Z">
            <w:rPr>
              <w:rFonts w:asciiTheme="majorBidi" w:hAnsiTheme="majorBidi" w:cstheme="majorBidi"/>
              <w:sz w:val="24"/>
              <w:szCs w:val="24"/>
            </w:rPr>
          </w:rPrChange>
        </w:rPr>
        <w:pPrChange w:id="1655" w:author="Meredith Armstrong" w:date="2023-12-11T16:49:00Z">
          <w:pPr>
            <w:pStyle w:val="CommentText"/>
            <w:bidi w:val="0"/>
          </w:pPr>
        </w:pPrChange>
      </w:pPr>
    </w:p>
    <w:p w14:paraId="735E55B4" w14:textId="77777777" w:rsidR="00BD4D49" w:rsidRPr="006B6EBB" w:rsidRDefault="00BD4D49" w:rsidP="006B6EBB">
      <w:pPr>
        <w:bidi w:val="0"/>
        <w:adjustRightInd w:val="0"/>
        <w:spacing w:after="0" w:line="240" w:lineRule="auto"/>
        <w:ind w:left="426"/>
        <w:rPr>
          <w:rFonts w:ascii="Times New Roman" w:eastAsia="Calibri" w:hAnsi="Times New Roman" w:cs="Times New Roman"/>
          <w:rPrChange w:id="1656" w:author="Meredith Armstrong" w:date="2023-12-11T16:47:00Z">
            <w:rPr>
              <w:rFonts w:asciiTheme="majorBidi" w:eastAsia="Calibri" w:hAnsiTheme="majorBidi" w:cstheme="majorBidi"/>
            </w:rPr>
          </w:rPrChange>
        </w:rPr>
        <w:pPrChange w:id="1657" w:author="Meredith Armstrong" w:date="2023-12-11T16:49:00Z">
          <w:pPr>
            <w:bidi w:val="0"/>
            <w:spacing w:after="0" w:line="240" w:lineRule="auto"/>
            <w:ind w:left="426" w:hanging="426"/>
          </w:pPr>
        </w:pPrChange>
      </w:pPr>
    </w:p>
    <w:p w14:paraId="050ACE02" w14:textId="77777777" w:rsidR="00BD4D49" w:rsidRPr="006B6EBB" w:rsidRDefault="00BD4D49" w:rsidP="006B6EBB">
      <w:pPr>
        <w:bidi w:val="0"/>
        <w:adjustRightInd w:val="0"/>
        <w:spacing w:before="100" w:beforeAutospacing="1" w:after="100" w:afterAutospacing="1" w:line="240" w:lineRule="auto"/>
        <w:rPr>
          <w:rFonts w:ascii="Times New Roman" w:eastAsia="Times New Roman" w:hAnsi="Times New Roman" w:cs="Times New Roman"/>
          <w:color w:val="353535"/>
          <w:shd w:val="clear" w:color="auto" w:fill="FFFFFF"/>
          <w:rPrChange w:id="1658" w:author="Meredith Armstrong" w:date="2023-12-11T16:47:00Z">
            <w:rPr>
              <w:rFonts w:asciiTheme="majorBidi" w:eastAsia="Times New Roman" w:hAnsiTheme="majorBidi" w:cstheme="majorBidi"/>
              <w:color w:val="353535"/>
              <w:shd w:val="clear" w:color="auto" w:fill="FFFFFF"/>
            </w:rPr>
          </w:rPrChange>
        </w:rPr>
        <w:pPrChange w:id="1659" w:author="Meredith Armstrong" w:date="2023-12-11T16:49:00Z">
          <w:pPr>
            <w:bidi w:val="0"/>
            <w:spacing w:before="100" w:beforeAutospacing="1" w:after="100" w:afterAutospacing="1" w:line="240" w:lineRule="auto"/>
          </w:pPr>
        </w:pPrChange>
      </w:pPr>
    </w:p>
    <w:p w14:paraId="0A8DE0B2" w14:textId="77777777" w:rsidR="00BD4D49" w:rsidRPr="006B6EBB" w:rsidRDefault="00BD4D49" w:rsidP="006B6EBB">
      <w:pPr>
        <w:widowControl w:val="0"/>
        <w:autoSpaceDE w:val="0"/>
        <w:autoSpaceDN w:val="0"/>
        <w:bidi w:val="0"/>
        <w:adjustRightInd w:val="0"/>
        <w:spacing w:line="240" w:lineRule="auto"/>
        <w:rPr>
          <w:rFonts w:ascii="Times New Roman" w:hAnsi="Times New Roman" w:cs="Times New Roman"/>
          <w:rPrChange w:id="1660" w:author="Meredith Armstrong" w:date="2023-12-11T16:47:00Z">
            <w:rPr>
              <w:rFonts w:asciiTheme="majorBidi" w:hAnsiTheme="majorBidi" w:cstheme="majorBidi"/>
            </w:rPr>
          </w:rPrChange>
        </w:rPr>
        <w:pPrChange w:id="1661" w:author="Meredith Armstrong" w:date="2023-12-11T16:49:00Z">
          <w:pPr>
            <w:widowControl w:val="0"/>
            <w:autoSpaceDE w:val="0"/>
            <w:autoSpaceDN w:val="0"/>
            <w:bidi w:val="0"/>
            <w:adjustRightInd w:val="0"/>
            <w:spacing w:line="360" w:lineRule="auto"/>
          </w:pPr>
        </w:pPrChange>
      </w:pPr>
    </w:p>
    <w:p w14:paraId="7FF1C874" w14:textId="77777777" w:rsidR="00BD4D49" w:rsidRPr="006B6EBB" w:rsidRDefault="00BD4D49" w:rsidP="006B6EBB">
      <w:pPr>
        <w:adjustRightInd w:val="0"/>
        <w:spacing w:line="240" w:lineRule="auto"/>
        <w:rPr>
          <w:rFonts w:ascii="Times New Roman" w:hAnsi="Times New Roman" w:cs="Times New Roman"/>
          <w:rPrChange w:id="1662" w:author="Meredith Armstrong" w:date="2023-12-11T16:47:00Z">
            <w:rPr/>
          </w:rPrChange>
        </w:rPr>
        <w:pPrChange w:id="1663" w:author="Meredith Armstrong" w:date="2023-12-11T16:49:00Z">
          <w:pPr/>
        </w:pPrChange>
      </w:pPr>
    </w:p>
    <w:p w14:paraId="79A40864" w14:textId="77777777" w:rsidR="00BD4D49" w:rsidRPr="006B6EBB" w:rsidRDefault="00BD4D49" w:rsidP="006B6EBB">
      <w:pPr>
        <w:bidi w:val="0"/>
        <w:adjustRightInd w:val="0"/>
        <w:spacing w:after="0" w:line="240" w:lineRule="auto"/>
        <w:ind w:left="426"/>
        <w:rPr>
          <w:rFonts w:ascii="Times New Roman" w:hAnsi="Times New Roman" w:cs="Times New Roman"/>
          <w:rPrChange w:id="1664" w:author="Meredith Armstrong" w:date="2023-12-11T16:47:00Z">
            <w:rPr>
              <w:rFonts w:asciiTheme="majorBidi" w:hAnsiTheme="majorBidi" w:cstheme="majorBidi"/>
            </w:rPr>
          </w:rPrChange>
        </w:rPr>
        <w:pPrChange w:id="1665" w:author="Meredith Armstrong" w:date="2023-12-11T16:49:00Z">
          <w:pPr>
            <w:bidi w:val="0"/>
            <w:spacing w:after="0" w:line="240" w:lineRule="auto"/>
            <w:ind w:left="426" w:hanging="426"/>
          </w:pPr>
        </w:pPrChange>
      </w:pPr>
    </w:p>
    <w:p w14:paraId="3BED50C7" w14:textId="77777777" w:rsidR="002675E8" w:rsidRPr="006B6EBB" w:rsidRDefault="002675E8" w:rsidP="006B6EBB">
      <w:pPr>
        <w:autoSpaceDE w:val="0"/>
        <w:autoSpaceDN w:val="0"/>
        <w:bidi w:val="0"/>
        <w:adjustRightInd w:val="0"/>
        <w:spacing w:after="0" w:line="240" w:lineRule="auto"/>
        <w:rPr>
          <w:rFonts w:ascii="Times New Roman" w:hAnsi="Times New Roman" w:cs="Times New Roman"/>
          <w:i/>
          <w:iCs/>
          <w:rPrChange w:id="1666" w:author="Meredith Armstrong" w:date="2023-12-11T16:47:00Z">
            <w:rPr>
              <w:rFonts w:asciiTheme="majorBidi" w:hAnsiTheme="majorBidi" w:cstheme="majorBidi"/>
              <w:i/>
              <w:iCs/>
            </w:rPr>
          </w:rPrChange>
        </w:rPr>
        <w:pPrChange w:id="1667" w:author="Meredith Armstrong" w:date="2023-12-11T16:49:00Z">
          <w:pPr>
            <w:autoSpaceDE w:val="0"/>
            <w:autoSpaceDN w:val="0"/>
            <w:bidi w:val="0"/>
            <w:adjustRightInd w:val="0"/>
            <w:spacing w:after="0" w:line="360" w:lineRule="auto"/>
          </w:pPr>
        </w:pPrChange>
      </w:pPr>
    </w:p>
    <w:sectPr w:rsidR="002675E8" w:rsidRPr="006B6EBB" w:rsidSect="00FD19A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edith Armstrong" w:date="2023-12-11T16:56:00Z" w:initials="MA">
    <w:p w14:paraId="37C18C05" w14:textId="77777777" w:rsidR="00A93B5D" w:rsidRDefault="00A93B5D" w:rsidP="00B253FD">
      <w:pPr>
        <w:bidi w:val="0"/>
      </w:pPr>
      <w:r>
        <w:rPr>
          <w:rStyle w:val="CommentReference"/>
        </w:rPr>
        <w:annotationRef/>
      </w:r>
      <w:r>
        <w:rPr>
          <w:sz w:val="20"/>
          <w:szCs w:val="20"/>
        </w:rPr>
        <w:t xml:space="preserve">Please note that the page limit for the proposal is 15 pages. We have offered some suggestions in where to remove some information. </w:t>
      </w:r>
    </w:p>
  </w:comment>
  <w:comment w:id="11" w:author="Meredith Armstrong" w:date="2023-12-11T16:25:00Z" w:initials="MA">
    <w:p w14:paraId="15760185" w14:textId="268DB77D" w:rsidR="001B1B83" w:rsidRDefault="001B1B83" w:rsidP="006C61FF">
      <w:pPr>
        <w:bidi w:val="0"/>
      </w:pPr>
      <w:r>
        <w:rPr>
          <w:rStyle w:val="CommentReference"/>
        </w:rPr>
        <w:annotationRef/>
      </w:r>
      <w:r>
        <w:rPr>
          <w:sz w:val="20"/>
          <w:szCs w:val="20"/>
        </w:rPr>
        <w:t>Would the term ‘structure’ potentially be more suitable instead of ‘form’?</w:t>
      </w:r>
    </w:p>
  </w:comment>
  <w:comment w:id="46" w:author="Courtney Marie" w:date="2023-12-01T20:11:00Z" w:initials="CM">
    <w:p w14:paraId="7BA599FE" w14:textId="77777777" w:rsidR="001B1B83" w:rsidRDefault="00EB39A3" w:rsidP="006F1EE5">
      <w:pPr>
        <w:bidi w:val="0"/>
      </w:pPr>
      <w:r>
        <w:rPr>
          <w:rStyle w:val="CommentReference"/>
        </w:rPr>
        <w:annotationRef/>
      </w:r>
      <w:r w:rsidR="001B1B83">
        <w:rPr>
          <w:sz w:val="20"/>
          <w:szCs w:val="20"/>
        </w:rPr>
        <w:t>An American or Israeli census?</w:t>
      </w:r>
    </w:p>
  </w:comment>
  <w:comment w:id="73" w:author="Courtney Marie" w:date="2023-12-01T20:15:00Z" w:initials="CM">
    <w:p w14:paraId="318E15B9" w14:textId="299671BF" w:rsidR="006C5439" w:rsidRDefault="006C5439">
      <w:pPr>
        <w:pStyle w:val="CommentText"/>
      </w:pPr>
      <w:r>
        <w:rPr>
          <w:rStyle w:val="CommentReference"/>
        </w:rPr>
        <w:annotationRef/>
      </w:r>
      <w:r>
        <w:rPr>
          <w:rFonts w:hint="cs"/>
          <w:rtl/>
        </w:rPr>
        <w:t xml:space="preserve">I would be careful with this British spelling because you have also used American spelling (favor). It should be consistent throughout the proposal </w:t>
      </w:r>
    </w:p>
  </w:comment>
  <w:comment w:id="81" w:author="Courtney Marie" w:date="2023-12-01T20:17:00Z" w:initials="CM">
    <w:p w14:paraId="3DF61F6C" w14:textId="718EC9D1" w:rsidR="00585A4E" w:rsidRDefault="00585A4E">
      <w:pPr>
        <w:pStyle w:val="CommentText"/>
      </w:pPr>
      <w:r>
        <w:rPr>
          <w:rStyle w:val="CommentReference"/>
        </w:rPr>
        <w:annotationRef/>
      </w:r>
      <w:r>
        <w:rPr>
          <w:rFonts w:hint="cs"/>
          <w:rtl/>
        </w:rPr>
        <w:t>Could you elaborate on what you mean by family processes? It's not clear to me</w:t>
      </w:r>
    </w:p>
  </w:comment>
  <w:comment w:id="84" w:author="Courtney Marie" w:date="2023-12-01T20:19:00Z" w:initials="CM">
    <w:p w14:paraId="0284DF99" w14:textId="567E5A6B" w:rsidR="00802C98" w:rsidRDefault="00802C98">
      <w:pPr>
        <w:pStyle w:val="CommentText"/>
      </w:pPr>
      <w:r>
        <w:rPr>
          <w:rStyle w:val="CommentReference"/>
        </w:rPr>
        <w:annotationRef/>
      </w:r>
      <w:r>
        <w:rPr>
          <w:rFonts w:hint="cs"/>
          <w:rtl/>
        </w:rPr>
        <w:t xml:space="preserve">Are you sure your audience will know what cisgender means? </w:t>
      </w:r>
    </w:p>
  </w:comment>
  <w:comment w:id="129" w:author="Courtney Marie" w:date="2023-12-01T20:25:00Z" w:initials="CM">
    <w:p w14:paraId="3DE0EFDF" w14:textId="77777777" w:rsidR="00526933" w:rsidRDefault="00526933" w:rsidP="00526933">
      <w:pPr>
        <w:pStyle w:val="CommentText"/>
      </w:pPr>
      <w:r>
        <w:rPr>
          <w:rStyle w:val="CommentReference"/>
        </w:rPr>
        <w:annotationRef/>
      </w:r>
      <w:r>
        <w:rPr>
          <w:rFonts w:hint="cs"/>
          <w:rtl/>
        </w:rPr>
        <w:t>Are these documented in Israel as well, or only in other countries?</w:t>
      </w:r>
    </w:p>
  </w:comment>
  <w:comment w:id="138" w:author="Courtney Marie" w:date="2023-12-01T20:25:00Z" w:initials="CM">
    <w:p w14:paraId="2CDF0BC3" w14:textId="3D543B39" w:rsidR="00A14C47" w:rsidRDefault="00A14C47">
      <w:pPr>
        <w:pStyle w:val="CommentText"/>
      </w:pPr>
      <w:r>
        <w:rPr>
          <w:rStyle w:val="CommentReference"/>
        </w:rPr>
        <w:annotationRef/>
      </w:r>
      <w:r>
        <w:rPr>
          <w:rFonts w:hint="cs"/>
          <w:rtl/>
        </w:rPr>
        <w:t>Are these documented in Israel as well, or only in other countries?</w:t>
      </w:r>
    </w:p>
  </w:comment>
  <w:comment w:id="200" w:author="Courtney Marie" w:date="2023-12-03T19:05:00Z" w:initials="CM">
    <w:p w14:paraId="35942E22" w14:textId="1C44E7E8" w:rsidR="00F55782" w:rsidRDefault="00F55782">
      <w:pPr>
        <w:pStyle w:val="CommentText"/>
      </w:pPr>
      <w:r>
        <w:rPr>
          <w:rStyle w:val="CommentReference"/>
        </w:rPr>
        <w:annotationRef/>
      </w:r>
      <w:r>
        <w:rPr>
          <w:rFonts w:hint="cs"/>
          <w:rtl/>
        </w:rPr>
        <w:t>According to a 2019 survey?</w:t>
      </w:r>
    </w:p>
  </w:comment>
  <w:comment w:id="209" w:author="Courtney Marie" w:date="2023-12-03T19:09:00Z" w:initials="CM">
    <w:p w14:paraId="149A5D1B" w14:textId="417551FF" w:rsidR="008835E8" w:rsidRDefault="008835E8">
      <w:pPr>
        <w:pStyle w:val="CommentText"/>
      </w:pPr>
      <w:r>
        <w:rPr>
          <w:rStyle w:val="CommentReference"/>
        </w:rPr>
        <w:annotationRef/>
      </w:r>
      <w:r>
        <w:rPr>
          <w:rFonts w:hint="cs"/>
          <w:rtl/>
        </w:rPr>
        <w:t>Maybe you could specify why you chose to focus on nurses only, out of the many types of healthcare providers?</w:t>
      </w:r>
    </w:p>
  </w:comment>
  <w:comment w:id="214" w:author="Courtney Marie" w:date="2023-12-03T19:11:00Z" w:initials="CM">
    <w:p w14:paraId="36D5D6A9" w14:textId="72636EF6" w:rsidR="008835E8" w:rsidRDefault="008835E8">
      <w:pPr>
        <w:pStyle w:val="CommentText"/>
      </w:pPr>
      <w:r>
        <w:rPr>
          <w:rStyle w:val="CommentReference"/>
        </w:rPr>
        <w:annotationRef/>
      </w:r>
      <w:r>
        <w:rPr>
          <w:rFonts w:hint="cs"/>
          <w:rtl/>
        </w:rPr>
        <w:t xml:space="preserve">I'm not sure what you mean by this. Maybe you could rephrase this? Do you mean their </w:t>
      </w:r>
      <w:r w:rsidR="006B53BD">
        <w:rPr>
          <w:rFonts w:hint="cs"/>
          <w:rtl/>
        </w:rPr>
        <w:t xml:space="preserve"> familiarity with LG people?</w:t>
      </w:r>
    </w:p>
  </w:comment>
  <w:comment w:id="220" w:author="Courtney Marie" w:date="2023-12-03T19:14:00Z" w:initials="CM">
    <w:p w14:paraId="09688080" w14:textId="34517231" w:rsidR="006B53BD" w:rsidRDefault="006B53BD">
      <w:pPr>
        <w:pStyle w:val="CommentText"/>
      </w:pPr>
      <w:r>
        <w:rPr>
          <w:rStyle w:val="CommentReference"/>
        </w:rPr>
        <w:annotationRef/>
      </w:r>
      <w:r>
        <w:rPr>
          <w:rFonts w:hint="cs"/>
          <w:rtl/>
        </w:rPr>
        <w:t xml:space="preserve">I don't quite see a difference between objective 1 and 2, do you wish to determine if their knowledge about homosexuality influences their attitudes towards LG parenting? </w:t>
      </w:r>
    </w:p>
  </w:comment>
  <w:comment w:id="222" w:author="Courtney Marie" w:date="2023-12-03T19:18:00Z" w:initials="CM">
    <w:p w14:paraId="29336FE9" w14:textId="2D01229C" w:rsidR="007424A3" w:rsidRDefault="007424A3">
      <w:pPr>
        <w:pStyle w:val="CommentText"/>
      </w:pPr>
      <w:r>
        <w:rPr>
          <w:rStyle w:val="CommentReference"/>
        </w:rPr>
        <w:annotationRef/>
      </w:r>
      <w:r>
        <w:rPr>
          <w:rFonts w:hint="cs"/>
          <w:rtl/>
        </w:rPr>
        <w:t>For this objective, do you mean to examine the correlations between those variables and then whether these variables influence knowledge level about homosexuality, attitudes, etc?</w:t>
      </w:r>
    </w:p>
  </w:comment>
  <w:comment w:id="256" w:author="Courtney Marie" w:date="2023-12-03T19:26:00Z" w:initials="CM">
    <w:p w14:paraId="527ED0EB" w14:textId="53E14E7E" w:rsidR="00790929" w:rsidRDefault="00790929">
      <w:pPr>
        <w:pStyle w:val="CommentText"/>
      </w:pPr>
      <w:r>
        <w:rPr>
          <w:rStyle w:val="CommentReference"/>
        </w:rPr>
        <w:annotationRef/>
      </w:r>
      <w:r>
        <w:rPr>
          <w:rFonts w:hint="cs"/>
          <w:rtl/>
        </w:rPr>
        <w:t>I think this is a copy and paste mistake? It looks the same to me as hypothesis 2</w:t>
      </w:r>
    </w:p>
  </w:comment>
  <w:comment w:id="259" w:author="Courtney Marie" w:date="2023-12-03T19:27:00Z" w:initials="CM">
    <w:p w14:paraId="46012A00" w14:textId="4637307B" w:rsidR="00790929" w:rsidRDefault="00790929">
      <w:pPr>
        <w:pStyle w:val="CommentText"/>
      </w:pPr>
      <w:r>
        <w:rPr>
          <w:rStyle w:val="CommentReference"/>
        </w:rPr>
        <w:annotationRef/>
      </w:r>
      <w:r>
        <w:rPr>
          <w:rFonts w:hint="cs"/>
          <w:rtl/>
        </w:rPr>
        <w:t>But do nurses have any training with regards to LG parents? From what I've understood from the introduction they don't seem to. In this case, would you consider all  nurses to not have any formal training or are you considering informal experiences as well?</w:t>
      </w:r>
    </w:p>
  </w:comment>
  <w:comment w:id="261" w:author="Courtney Marie" w:date="2023-12-03T19:29:00Z" w:initials="CM">
    <w:p w14:paraId="3F400D21" w14:textId="2DC7C578" w:rsidR="00790929" w:rsidRDefault="00790929">
      <w:pPr>
        <w:pStyle w:val="CommentText"/>
      </w:pPr>
      <w:r>
        <w:rPr>
          <w:rStyle w:val="CommentReference"/>
        </w:rPr>
        <w:annotationRef/>
      </w:r>
      <w:r>
        <w:rPr>
          <w:rFonts w:hint="cs"/>
          <w:rtl/>
        </w:rPr>
        <w:t>Copy and paste error?</w:t>
      </w:r>
    </w:p>
  </w:comment>
  <w:comment w:id="284" w:author="Courtney Marie" w:date="2023-12-03T19:33:00Z" w:initials="CM">
    <w:p w14:paraId="1E2AABE4" w14:textId="1459259F" w:rsidR="00183B96" w:rsidRDefault="00183B96">
      <w:pPr>
        <w:pStyle w:val="CommentText"/>
      </w:pPr>
      <w:r>
        <w:rPr>
          <w:rStyle w:val="CommentReference"/>
        </w:rPr>
        <w:annotationRef/>
      </w:r>
      <w:r>
        <w:rPr>
          <w:rFonts w:hint="cs"/>
          <w:rtl/>
        </w:rPr>
        <w:t>You previously stated that you would sample 200 nurses, but here do you mean that the questionnaire will be sent to 975? From these 975, are you planning to focus on 200 nurses and exclude the rest? If so, what criteria will you use to determine which 200 nurses to focus on?</w:t>
      </w:r>
    </w:p>
  </w:comment>
  <w:comment w:id="288" w:author="Courtney Marie" w:date="2023-12-10T19:49:00Z" w:initials="CM">
    <w:p w14:paraId="41A6FBB4" w14:textId="0AAEB2FA" w:rsidR="007E7B9B" w:rsidRDefault="007E7B9B">
      <w:pPr>
        <w:pStyle w:val="CommentText"/>
      </w:pPr>
      <w:r>
        <w:rPr>
          <w:rStyle w:val="CommentReference"/>
        </w:rPr>
        <w:annotationRef/>
      </w:r>
      <w:r>
        <w:rPr>
          <w:rFonts w:hint="cs"/>
          <w:rtl/>
        </w:rPr>
        <w:t>Do you mean how much they practice their religion? Or, level of commitment to their religion?</w:t>
      </w:r>
    </w:p>
  </w:comment>
  <w:comment w:id="347" w:author="Courtney Marie" w:date="2023-12-10T20:04:00Z" w:initials="CM">
    <w:p w14:paraId="38C3D154" w14:textId="77777777" w:rsidR="00235255" w:rsidRDefault="0031357E" w:rsidP="009961A8">
      <w:pPr>
        <w:bidi w:val="0"/>
      </w:pPr>
      <w:r>
        <w:rPr>
          <w:rStyle w:val="CommentReference"/>
        </w:rPr>
        <w:annotationRef/>
      </w:r>
      <w:r w:rsidR="00235255">
        <w:rPr>
          <w:sz w:val="20"/>
          <w:szCs w:val="20"/>
        </w:rPr>
        <w:t>Are these four separate models or are you adding the variables in consecutively? It is not 100% clear.</w:t>
      </w:r>
    </w:p>
  </w:comment>
  <w:comment w:id="371" w:author="Courtney Marie" w:date="2023-12-10T20:11:00Z" w:initials="CM">
    <w:p w14:paraId="5E3B4D82" w14:textId="687793D9" w:rsidR="007D4024" w:rsidRDefault="007D4024">
      <w:pPr>
        <w:pStyle w:val="CommentText"/>
      </w:pPr>
      <w:r>
        <w:rPr>
          <w:rStyle w:val="CommentReference"/>
        </w:rPr>
        <w:annotationRef/>
      </w:r>
      <w:r>
        <w:rPr>
          <w:rFonts w:hint="cs"/>
          <w:rtl/>
        </w:rPr>
        <w:t>To measure?</w:t>
      </w:r>
    </w:p>
  </w:comment>
  <w:comment w:id="415" w:author="Courtney Marie" w:date="2023-12-10T20:22:00Z" w:initials="CM">
    <w:p w14:paraId="0B130FD3" w14:textId="5EAC73C2" w:rsidR="00632B90" w:rsidRDefault="00632B90">
      <w:pPr>
        <w:pStyle w:val="CommentText"/>
      </w:pPr>
      <w:r>
        <w:rPr>
          <w:rStyle w:val="CommentReference"/>
        </w:rPr>
        <w:annotationRef/>
      </w:r>
      <w:r>
        <w:rPr>
          <w:rFonts w:hint="cs"/>
          <w:rtl/>
        </w:rPr>
        <w:t>What do you mean here by just No and Yes?</w:t>
      </w:r>
    </w:p>
  </w:comment>
  <w:comment w:id="418" w:author="Courtney Marie" w:date="2023-12-11T13:06:00Z" w:initials="CM">
    <w:p w14:paraId="40F3E2D5" w14:textId="2AC6BF5A" w:rsidR="00275B31" w:rsidRDefault="00275B31">
      <w:pPr>
        <w:pStyle w:val="CommentText"/>
      </w:pPr>
      <w:r>
        <w:rPr>
          <w:rStyle w:val="CommentReference"/>
        </w:rPr>
        <w:annotationRef/>
      </w:r>
      <w:r>
        <w:rPr>
          <w:rFonts w:hint="cs"/>
          <w:rtl/>
        </w:rPr>
        <w:t>How do you plan to deal with missing data? Will you impute it or exclude the missing observations?</w:t>
      </w:r>
    </w:p>
  </w:comment>
  <w:comment w:id="419" w:author="Courtney Marie" w:date="2023-12-10T20:20:00Z" w:initials="CM">
    <w:p w14:paraId="4434E7EA" w14:textId="47D303F9" w:rsidR="007D4024" w:rsidRDefault="007D4024">
      <w:pPr>
        <w:pStyle w:val="CommentText"/>
      </w:pPr>
      <w:r>
        <w:rPr>
          <w:rStyle w:val="CommentReference"/>
        </w:rPr>
        <w:annotationRef/>
      </w:r>
      <w:r>
        <w:rPr>
          <w:rFonts w:hint="cs"/>
          <w:rtl/>
        </w:rPr>
        <w:t>Maybe add your abbreivations for the mean and SD here as well?</w:t>
      </w:r>
    </w:p>
  </w:comment>
  <w:comment w:id="433" w:author="Courtney Marie" w:date="2023-12-11T12:55:00Z" w:initials="CM">
    <w:p w14:paraId="2502898C" w14:textId="5D09D8CA" w:rsidR="003B40D8" w:rsidRDefault="003B40D8">
      <w:pPr>
        <w:pStyle w:val="CommentText"/>
      </w:pPr>
      <w:r>
        <w:rPr>
          <w:rStyle w:val="CommentReference"/>
        </w:rPr>
        <w:annotationRef/>
      </w:r>
      <w:r>
        <w:rPr>
          <w:rFonts w:hint="cs"/>
          <w:rtl/>
        </w:rPr>
        <w:t>These sections I highlighted are almost identical to the measures and data analysis you previously described. Is there any way that you can refer to the previous sections to both shorten your proposal and also to save the reader some repetitive reading Maybe you can just highlight the differences in the measures you are proposing and what you did in the pilot study ?</w:t>
      </w:r>
    </w:p>
  </w:comment>
  <w:comment w:id="436" w:author="Courtney Marie" w:date="2023-12-10T20:27:00Z" w:initials="CM">
    <w:p w14:paraId="068AD3E1" w14:textId="167EB4DD" w:rsidR="003E074C" w:rsidRDefault="003E074C">
      <w:pPr>
        <w:pStyle w:val="CommentText"/>
      </w:pPr>
      <w:r>
        <w:rPr>
          <w:rStyle w:val="CommentReference"/>
        </w:rPr>
        <w:annotationRef/>
      </w:r>
      <w:r>
        <w:rPr>
          <w:rFonts w:hint="cs"/>
          <w:rtl/>
        </w:rPr>
        <w:t>Already defined previously</w:t>
      </w:r>
    </w:p>
  </w:comment>
  <w:comment w:id="451" w:author="Courtney Marie" w:date="2023-12-10T20:31:00Z" w:initials="CM">
    <w:p w14:paraId="0E6D18E5" w14:textId="62FE1956" w:rsidR="00B371FD" w:rsidRDefault="00B371FD">
      <w:pPr>
        <w:pStyle w:val="CommentText"/>
      </w:pPr>
      <w:r>
        <w:rPr>
          <w:rStyle w:val="CommentReference"/>
        </w:rPr>
        <w:annotationRef/>
      </w:r>
      <w:r>
        <w:rPr>
          <w:rFonts w:hint="cs"/>
          <w:rtl/>
        </w:rPr>
        <w:t>Why are there only 60 and not 65 nurses in this analysis?</w:t>
      </w:r>
    </w:p>
  </w:comment>
  <w:comment w:id="453" w:author="Courtney Marie" w:date="2023-12-11T12:42:00Z" w:initials="CM">
    <w:p w14:paraId="1D8C3D61" w14:textId="3BC53C05" w:rsidR="00247FA1" w:rsidRDefault="00247FA1">
      <w:pPr>
        <w:pStyle w:val="CommentText"/>
      </w:pPr>
      <w:r>
        <w:rPr>
          <w:rStyle w:val="CommentReference"/>
        </w:rPr>
        <w:annotationRef/>
      </w:r>
      <w:r>
        <w:rPr>
          <w:rFonts w:hint="cs"/>
          <w:rtl/>
        </w:rPr>
        <w:t>I would remove this, it's not necessary.</w:t>
      </w:r>
    </w:p>
  </w:comment>
  <w:comment w:id="460" w:author="Courtney Marie" w:date="2023-12-11T13:18:00Z" w:initials="CM">
    <w:p w14:paraId="39E4D2B7" w14:textId="77777777" w:rsidR="00235255" w:rsidRDefault="00687EE4" w:rsidP="00231F9A">
      <w:pPr>
        <w:bidi w:val="0"/>
      </w:pPr>
      <w:r>
        <w:rPr>
          <w:rStyle w:val="CommentReference"/>
        </w:rPr>
        <w:annotationRef/>
      </w:r>
      <w:r w:rsidR="00235255">
        <w:rPr>
          <w:sz w:val="20"/>
          <w:szCs w:val="20"/>
        </w:rPr>
        <w:t>If you have space, you may want to address some of the issues and pitfalls that might arise. It is generally a good idea to let the reviewers know that you are prepared and have these ideas in mind</w:t>
      </w:r>
    </w:p>
  </w:comment>
  <w:comment w:id="483" w:author="Courtney Marie" w:date="2023-12-11T12:57:00Z" w:initials="CM">
    <w:p w14:paraId="71ADBBEA" w14:textId="0B47CF76" w:rsidR="003B40D8" w:rsidRDefault="003B40D8">
      <w:pPr>
        <w:pStyle w:val="CommentText"/>
      </w:pPr>
      <w:r>
        <w:rPr>
          <w:rStyle w:val="CommentReference"/>
        </w:rPr>
        <w:annotationRef/>
      </w:r>
      <w:r>
        <w:rPr>
          <w:rFonts w:hint="cs"/>
          <w:rtl/>
        </w:rPr>
        <w:t xml:space="preserve">Maybe you can speak about the positive impact that this information and understanding could provide more specifically, like what kinds of policy changes could they induce to better healthcare for LG-families?  </w:t>
      </w:r>
    </w:p>
  </w:comment>
  <w:comment w:id="488" w:author="Courtney Marie" w:date="2023-12-11T13:06:00Z" w:initials="CM">
    <w:p w14:paraId="14388903" w14:textId="07147265" w:rsidR="000E447E" w:rsidRDefault="000E447E">
      <w:pPr>
        <w:pStyle w:val="CommentText"/>
      </w:pPr>
      <w:r>
        <w:rPr>
          <w:rStyle w:val="CommentReference"/>
        </w:rPr>
        <w:annotationRef/>
      </w:r>
      <w:r>
        <w:rPr>
          <w:rFonts w:hint="cs"/>
          <w:rtl/>
        </w:rPr>
        <w:t>Maybe you could also discuss how it could improve healthcare outcomes for the child?</w:t>
      </w:r>
    </w:p>
  </w:comment>
  <w:comment w:id="495" w:author="Courtney Marie" w:date="2023-12-11T12:48:00Z" w:initials="CM">
    <w:p w14:paraId="3CE30C3B" w14:textId="6B38B82B" w:rsidR="0029588C" w:rsidRDefault="0029588C">
      <w:pPr>
        <w:pStyle w:val="CommentText"/>
      </w:pPr>
      <w:r>
        <w:rPr>
          <w:rStyle w:val="CommentReference"/>
        </w:rPr>
        <w:annotationRef/>
      </w:r>
      <w:r>
        <w:rPr>
          <w:rFonts w:hint="cs"/>
          <w:rtl/>
        </w:rPr>
        <w:t>Maybe you should define these abbreviations</w:t>
      </w:r>
    </w:p>
  </w:comment>
  <w:comment w:id="500" w:author="Meredith Armstrong" w:date="2023-12-11T16:54:00Z" w:initials="MA">
    <w:p w14:paraId="3339CC18" w14:textId="77777777" w:rsidR="00A93B5D" w:rsidRDefault="00A93B5D" w:rsidP="00E31743">
      <w:pPr>
        <w:bidi w:val="0"/>
      </w:pPr>
      <w:r>
        <w:rPr>
          <w:rStyle w:val="CommentReference"/>
        </w:rPr>
        <w:annotationRef/>
      </w:r>
      <w:r>
        <w:rPr>
          <w:sz w:val="20"/>
          <w:szCs w:val="20"/>
        </w:rPr>
        <w:t xml:space="preserve">Please note that the page limit for references is 5 pages. You will need to remove about half a page. </w:t>
      </w:r>
    </w:p>
  </w:comment>
  <w:comment w:id="538" w:author="Meredith Armstrong" w:date="2023-12-11T16:34:00Z" w:initials="MA">
    <w:p w14:paraId="656E40D5" w14:textId="7992590D" w:rsidR="00235255" w:rsidRDefault="00235255" w:rsidP="009E03D6">
      <w:pPr>
        <w:bidi w:val="0"/>
      </w:pPr>
      <w:r>
        <w:rPr>
          <w:rStyle w:val="CommentReference"/>
        </w:rPr>
        <w:annotationRef/>
      </w:r>
      <w:r>
        <w:rPr>
          <w:sz w:val="20"/>
          <w:szCs w:val="20"/>
        </w:rPr>
        <w:t xml:space="preserve">Please use the full name and not just the abbreviation. </w:t>
      </w:r>
    </w:p>
  </w:comment>
  <w:comment w:id="597" w:author="Meredith Armstrong" w:date="2023-12-11T16:38:00Z" w:initials="MA">
    <w:p w14:paraId="6505D980" w14:textId="77777777" w:rsidR="006B6EBB" w:rsidRDefault="006B6EBB" w:rsidP="00E37890">
      <w:pPr>
        <w:bidi w:val="0"/>
      </w:pPr>
      <w:r>
        <w:rPr>
          <w:rStyle w:val="CommentReference"/>
        </w:rPr>
        <w:annotationRef/>
      </w:r>
      <w:r>
        <w:rPr>
          <w:sz w:val="20"/>
          <w:szCs w:val="20"/>
        </w:rPr>
        <w:t xml:space="preserve">Please add date accessed. </w:t>
      </w:r>
    </w:p>
  </w:comment>
  <w:comment w:id="639" w:author="Meredith Armstrong" w:date="2023-12-11T16:43:00Z" w:initials="MA">
    <w:p w14:paraId="73580A8F" w14:textId="77777777" w:rsidR="006B6EBB" w:rsidRDefault="006B6EBB" w:rsidP="00CD4516">
      <w:pPr>
        <w:bidi w:val="0"/>
      </w:pPr>
      <w:r>
        <w:rPr>
          <w:rStyle w:val="CommentReference"/>
        </w:rPr>
        <w:annotationRef/>
      </w:r>
      <w:r>
        <w:rPr>
          <w:sz w:val="20"/>
          <w:szCs w:val="20"/>
        </w:rPr>
        <w:t xml:space="preserve">Please use the full term. </w:t>
      </w:r>
    </w:p>
  </w:comment>
  <w:comment w:id="749" w:author="Courtney Marie" w:date="2023-12-11T13:12:00Z" w:initials="CM">
    <w:p w14:paraId="1B8F4814" w14:textId="60BA1F53" w:rsidR="00702235" w:rsidRDefault="00702235">
      <w:pPr>
        <w:pStyle w:val="CommentText"/>
      </w:pPr>
      <w:r>
        <w:rPr>
          <w:rStyle w:val="CommentReference"/>
        </w:rPr>
        <w:annotationRef/>
      </w:r>
      <w:r>
        <w:rPr>
          <w:rFonts w:hint="cs"/>
          <w:rtl/>
        </w:rPr>
        <w:t>Are these separate authors? Maybe you can double check the references, should the author names be separated by commas? Some of the following references seem to be lacking commas as well</w:t>
      </w:r>
    </w:p>
  </w:comment>
  <w:comment w:id="774" w:author="Courtney Marie" w:date="2023-12-11T13:13:00Z" w:initials="CM">
    <w:p w14:paraId="0F99DAF5" w14:textId="2F7081BF" w:rsidR="00702235" w:rsidRDefault="00702235">
      <w:pPr>
        <w:pStyle w:val="CommentText"/>
      </w:pPr>
      <w:r>
        <w:rPr>
          <w:rStyle w:val="CommentReference"/>
        </w:rPr>
        <w:annotationRef/>
      </w:r>
      <w:r>
        <w:rPr>
          <w:rFonts w:hint="cs"/>
          <w:rtl/>
        </w:rPr>
        <w:t>Some of you the publication years are bolded and some are not</w:t>
      </w:r>
    </w:p>
  </w:comment>
  <w:comment w:id="854" w:author="Courtney Marie" w:date="2023-12-11T13:14:00Z" w:initials="CM">
    <w:p w14:paraId="63065801" w14:textId="62FCA81C" w:rsidR="00702235" w:rsidRDefault="00702235">
      <w:pPr>
        <w:pStyle w:val="CommentText"/>
      </w:pPr>
      <w:r>
        <w:rPr>
          <w:rStyle w:val="CommentReference"/>
        </w:rPr>
        <w:annotationRef/>
      </w:r>
      <w:r>
        <w:rPr>
          <w:rFonts w:hint="cs"/>
          <w:rtl/>
        </w:rPr>
        <w:t>Maybe you can double check all the punctuation for the bibliography?</w:t>
      </w:r>
    </w:p>
  </w:comment>
  <w:comment w:id="864" w:author="Courtney Marie" w:date="2023-12-11T13:14:00Z" w:initials="CM">
    <w:p w14:paraId="1172EEBB" w14:textId="7E55299C" w:rsidR="00702235" w:rsidRDefault="00702235">
      <w:pPr>
        <w:pStyle w:val="CommentText"/>
      </w:pPr>
      <w:r>
        <w:rPr>
          <w:rStyle w:val="CommentReference"/>
        </w:rPr>
        <w:annotationRef/>
      </w:r>
      <w:r>
        <w:rPr>
          <w:rFonts w:hint="cs"/>
          <w:rtl/>
        </w:rPr>
        <w:t>Some of the journals are in italics and some are not</w:t>
      </w:r>
    </w:p>
  </w:comment>
  <w:comment w:id="925" w:author="Courtney Marie" w:date="2023-12-11T13:15:00Z" w:initials="CM">
    <w:p w14:paraId="246ED0FC" w14:textId="721CF486" w:rsidR="00702235" w:rsidRDefault="00702235">
      <w:pPr>
        <w:pStyle w:val="CommentText"/>
      </w:pPr>
      <w:r>
        <w:rPr>
          <w:rStyle w:val="CommentReference"/>
        </w:rPr>
        <w:annotationRef/>
      </w:r>
      <w:r>
        <w:rPr>
          <w:rFonts w:hint="cs"/>
          <w:rtl/>
        </w:rPr>
        <w:t>Some of the references are terminating with a period and some are not</w:t>
      </w:r>
    </w:p>
  </w:comment>
  <w:comment w:id="1001" w:author="Courtney Marie" w:date="2023-12-11T13:15:00Z" w:initials="CM">
    <w:p w14:paraId="10C1B190" w14:textId="2E0510F3" w:rsidR="00287DF2" w:rsidRDefault="00287DF2">
      <w:pPr>
        <w:pStyle w:val="CommentText"/>
      </w:pPr>
      <w:r>
        <w:rPr>
          <w:rStyle w:val="CommentReference"/>
        </w:rPr>
        <w:annotationRef/>
      </w:r>
      <w:r>
        <w:rPr>
          <w:rFonts w:hint="cs"/>
          <w:rtl/>
        </w:rPr>
        <w:t>LGBT?</w:t>
      </w:r>
    </w:p>
  </w:comment>
  <w:comment w:id="1521" w:author="דורית סגל אנגלצ" w:date="2023-12-02T15:55:00Z" w:initials="ד'">
    <w:p w14:paraId="24E2E714" w14:textId="77777777" w:rsidR="00BD4D49" w:rsidRDefault="00BD4D49" w:rsidP="00BD4D49">
      <w:pPr>
        <w:pStyle w:val="CommentText"/>
        <w:bidi w:val="0"/>
      </w:pPr>
      <w:r>
        <w:rPr>
          <w:rStyle w:val="CommentReference"/>
        </w:rPr>
        <w:annotationRef/>
      </w:r>
      <w:r>
        <w:rPr>
          <w:rFonts w:hint="eastAsia"/>
          <w:rtl/>
        </w:rPr>
        <w:t>מניחה</w:t>
      </w:r>
      <w:r>
        <w:rPr>
          <w:rtl/>
        </w:rPr>
        <w:t xml:space="preserve"> ש 64 נכלל בטעות.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18C05" w15:done="0"/>
  <w15:commentEx w15:paraId="15760185" w15:done="0"/>
  <w15:commentEx w15:paraId="7BA599FE" w15:done="0"/>
  <w15:commentEx w15:paraId="318E15B9" w15:done="0"/>
  <w15:commentEx w15:paraId="3DF61F6C" w15:done="0"/>
  <w15:commentEx w15:paraId="0284DF99" w15:done="0"/>
  <w15:commentEx w15:paraId="3DE0EFDF" w15:done="0"/>
  <w15:commentEx w15:paraId="2CDF0BC3" w15:done="0"/>
  <w15:commentEx w15:paraId="35942E22" w15:done="0"/>
  <w15:commentEx w15:paraId="149A5D1B" w15:done="0"/>
  <w15:commentEx w15:paraId="36D5D6A9" w15:done="0"/>
  <w15:commentEx w15:paraId="09688080" w15:done="0"/>
  <w15:commentEx w15:paraId="29336FE9" w15:done="0"/>
  <w15:commentEx w15:paraId="527ED0EB" w15:done="0"/>
  <w15:commentEx w15:paraId="46012A00" w15:done="0"/>
  <w15:commentEx w15:paraId="3F400D21" w15:done="0"/>
  <w15:commentEx w15:paraId="1E2AABE4" w15:done="0"/>
  <w15:commentEx w15:paraId="41A6FBB4" w15:done="0"/>
  <w15:commentEx w15:paraId="38C3D154" w15:done="0"/>
  <w15:commentEx w15:paraId="5E3B4D82" w15:done="0"/>
  <w15:commentEx w15:paraId="0B130FD3" w15:done="0"/>
  <w15:commentEx w15:paraId="40F3E2D5" w15:done="0"/>
  <w15:commentEx w15:paraId="4434E7EA" w15:done="0"/>
  <w15:commentEx w15:paraId="2502898C" w15:done="0"/>
  <w15:commentEx w15:paraId="068AD3E1" w15:done="0"/>
  <w15:commentEx w15:paraId="0E6D18E5" w15:done="0"/>
  <w15:commentEx w15:paraId="1D8C3D61" w15:done="0"/>
  <w15:commentEx w15:paraId="39E4D2B7" w15:done="0"/>
  <w15:commentEx w15:paraId="71ADBBEA" w15:done="0"/>
  <w15:commentEx w15:paraId="14388903" w15:done="0"/>
  <w15:commentEx w15:paraId="3CE30C3B" w15:done="0"/>
  <w15:commentEx w15:paraId="3339CC18" w15:done="0"/>
  <w15:commentEx w15:paraId="656E40D5" w15:done="0"/>
  <w15:commentEx w15:paraId="6505D980" w15:done="0"/>
  <w15:commentEx w15:paraId="73580A8F" w15:done="0"/>
  <w15:commentEx w15:paraId="1B8F4814" w15:done="0"/>
  <w15:commentEx w15:paraId="0F99DAF5" w15:done="0"/>
  <w15:commentEx w15:paraId="63065801" w15:done="0"/>
  <w15:commentEx w15:paraId="1172EEBB" w15:done="0"/>
  <w15:commentEx w15:paraId="246ED0FC" w15:done="0"/>
  <w15:commentEx w15:paraId="10C1B190" w15:done="0"/>
  <w15:commentEx w15:paraId="24E2E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AA0A17F" w16cex:dateUtc="2023-12-11T14:56:00Z"/>
  <w16cex:commentExtensible w16cex:durableId="1A584A07" w16cex:dateUtc="2023-12-11T14:25:00Z"/>
  <w16cex:commentExtensible w16cex:durableId="0AABE0D7" w16cex:dateUtc="2023-12-01T19:11:00Z"/>
  <w16cex:commentExtensible w16cex:durableId="12287D5B" w16cex:dateUtc="2023-12-01T19:15:00Z"/>
  <w16cex:commentExtensible w16cex:durableId="255C2AE4" w16cex:dateUtc="2023-12-01T19:17:00Z"/>
  <w16cex:commentExtensible w16cex:durableId="32178470" w16cex:dateUtc="2023-12-01T19:19:00Z"/>
  <w16cex:commentExtensible w16cex:durableId="2350C937" w16cex:dateUtc="2023-12-01T19:25:00Z"/>
  <w16cex:commentExtensible w16cex:durableId="00A8FFFF" w16cex:dateUtc="2023-12-01T19:25:00Z"/>
  <w16cex:commentExtensible w16cex:durableId="57AE5A84" w16cex:dateUtc="2023-12-03T18:05:00Z"/>
  <w16cex:commentExtensible w16cex:durableId="79D01A42" w16cex:dateUtc="2023-12-03T18:09:00Z"/>
  <w16cex:commentExtensible w16cex:durableId="50289D19" w16cex:dateUtc="2023-12-03T18:11:00Z"/>
  <w16cex:commentExtensible w16cex:durableId="13DF31D3" w16cex:dateUtc="2023-12-03T18:14:00Z"/>
  <w16cex:commentExtensible w16cex:durableId="54F70E22" w16cex:dateUtc="2023-12-03T18:18:00Z"/>
  <w16cex:commentExtensible w16cex:durableId="6A769DA7" w16cex:dateUtc="2023-12-03T18:26:00Z"/>
  <w16cex:commentExtensible w16cex:durableId="1C854419" w16cex:dateUtc="2023-12-03T18:27:00Z"/>
  <w16cex:commentExtensible w16cex:durableId="2654738E" w16cex:dateUtc="2023-12-03T18:29:00Z"/>
  <w16cex:commentExtensible w16cex:durableId="179009E3" w16cex:dateUtc="2023-12-03T18:33:00Z"/>
  <w16cex:commentExtensible w16cex:durableId="2CB2A375" w16cex:dateUtc="2023-12-10T18:49:00Z"/>
  <w16cex:commentExtensible w16cex:durableId="59BEC0BB" w16cex:dateUtc="2023-12-10T19:04:00Z"/>
  <w16cex:commentExtensible w16cex:durableId="39CCE6F3" w16cex:dateUtc="2023-12-10T19:11:00Z"/>
  <w16cex:commentExtensible w16cex:durableId="575D8E7B" w16cex:dateUtc="2023-12-10T19:22:00Z"/>
  <w16cex:commentExtensible w16cex:durableId="0113AF7C" w16cex:dateUtc="2023-12-11T12:06:00Z"/>
  <w16cex:commentExtensible w16cex:durableId="344F2C42" w16cex:dateUtc="2023-12-10T19:20:00Z"/>
  <w16cex:commentExtensible w16cex:durableId="25E9EE03" w16cex:dateUtc="2023-12-11T11:55:00Z"/>
  <w16cex:commentExtensible w16cex:durableId="79E0B6C6" w16cex:dateUtc="2023-12-10T19:27:00Z"/>
  <w16cex:commentExtensible w16cex:durableId="3DB5D795" w16cex:dateUtc="2023-12-10T19:31:00Z"/>
  <w16cex:commentExtensible w16cex:durableId="229B1F7D" w16cex:dateUtc="2023-12-11T11:42:00Z"/>
  <w16cex:commentExtensible w16cex:durableId="42228D20" w16cex:dateUtc="2023-12-11T12:18:00Z"/>
  <w16cex:commentExtensible w16cex:durableId="64F36E95" w16cex:dateUtc="2023-12-11T11:57:00Z"/>
  <w16cex:commentExtensible w16cex:durableId="539D8177" w16cex:dateUtc="2023-12-11T12:06:00Z"/>
  <w16cex:commentExtensible w16cex:durableId="2E11825F" w16cex:dateUtc="2023-12-11T11:48:00Z"/>
  <w16cex:commentExtensible w16cex:durableId="58DDDE3F" w16cex:dateUtc="2023-12-11T14:54:00Z"/>
  <w16cex:commentExtensible w16cex:durableId="7D5A88A7" w16cex:dateUtc="2023-12-11T14:34:00Z"/>
  <w16cex:commentExtensible w16cex:durableId="2014F72F" w16cex:dateUtc="2023-12-11T14:38:00Z"/>
  <w16cex:commentExtensible w16cex:durableId="7202C554" w16cex:dateUtc="2023-12-11T14:43:00Z"/>
  <w16cex:commentExtensible w16cex:durableId="09284AAD" w16cex:dateUtc="2023-12-11T12:12:00Z"/>
  <w16cex:commentExtensible w16cex:durableId="06F4E91F" w16cex:dateUtc="2023-12-11T12:13:00Z"/>
  <w16cex:commentExtensible w16cex:durableId="7A803BD4" w16cex:dateUtc="2023-12-11T12:14:00Z"/>
  <w16cex:commentExtensible w16cex:durableId="39D5718B" w16cex:dateUtc="2023-12-11T12:14:00Z"/>
  <w16cex:commentExtensible w16cex:durableId="6BB5A80D" w16cex:dateUtc="2023-12-11T12:15:00Z"/>
  <w16cex:commentExtensible w16cex:durableId="712B2932" w16cex:dateUtc="2023-12-11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18C05" w16cid:durableId="1AA0A17F"/>
  <w16cid:commentId w16cid:paraId="15760185" w16cid:durableId="1A584A07"/>
  <w16cid:commentId w16cid:paraId="7BA599FE" w16cid:durableId="0AABE0D7"/>
  <w16cid:commentId w16cid:paraId="318E15B9" w16cid:durableId="12287D5B"/>
  <w16cid:commentId w16cid:paraId="3DF61F6C" w16cid:durableId="255C2AE4"/>
  <w16cid:commentId w16cid:paraId="0284DF99" w16cid:durableId="32178470"/>
  <w16cid:commentId w16cid:paraId="3DE0EFDF" w16cid:durableId="2350C937"/>
  <w16cid:commentId w16cid:paraId="2CDF0BC3" w16cid:durableId="00A8FFFF"/>
  <w16cid:commentId w16cid:paraId="35942E22" w16cid:durableId="57AE5A84"/>
  <w16cid:commentId w16cid:paraId="149A5D1B" w16cid:durableId="79D01A42"/>
  <w16cid:commentId w16cid:paraId="36D5D6A9" w16cid:durableId="50289D19"/>
  <w16cid:commentId w16cid:paraId="09688080" w16cid:durableId="13DF31D3"/>
  <w16cid:commentId w16cid:paraId="29336FE9" w16cid:durableId="54F70E22"/>
  <w16cid:commentId w16cid:paraId="527ED0EB" w16cid:durableId="6A769DA7"/>
  <w16cid:commentId w16cid:paraId="46012A00" w16cid:durableId="1C854419"/>
  <w16cid:commentId w16cid:paraId="3F400D21" w16cid:durableId="2654738E"/>
  <w16cid:commentId w16cid:paraId="1E2AABE4" w16cid:durableId="179009E3"/>
  <w16cid:commentId w16cid:paraId="41A6FBB4" w16cid:durableId="2CB2A375"/>
  <w16cid:commentId w16cid:paraId="38C3D154" w16cid:durableId="59BEC0BB"/>
  <w16cid:commentId w16cid:paraId="5E3B4D82" w16cid:durableId="39CCE6F3"/>
  <w16cid:commentId w16cid:paraId="0B130FD3" w16cid:durableId="575D8E7B"/>
  <w16cid:commentId w16cid:paraId="40F3E2D5" w16cid:durableId="0113AF7C"/>
  <w16cid:commentId w16cid:paraId="4434E7EA" w16cid:durableId="344F2C42"/>
  <w16cid:commentId w16cid:paraId="2502898C" w16cid:durableId="25E9EE03"/>
  <w16cid:commentId w16cid:paraId="068AD3E1" w16cid:durableId="79E0B6C6"/>
  <w16cid:commentId w16cid:paraId="0E6D18E5" w16cid:durableId="3DB5D795"/>
  <w16cid:commentId w16cid:paraId="1D8C3D61" w16cid:durableId="229B1F7D"/>
  <w16cid:commentId w16cid:paraId="39E4D2B7" w16cid:durableId="42228D20"/>
  <w16cid:commentId w16cid:paraId="71ADBBEA" w16cid:durableId="64F36E95"/>
  <w16cid:commentId w16cid:paraId="14388903" w16cid:durableId="539D8177"/>
  <w16cid:commentId w16cid:paraId="3CE30C3B" w16cid:durableId="2E11825F"/>
  <w16cid:commentId w16cid:paraId="3339CC18" w16cid:durableId="58DDDE3F"/>
  <w16cid:commentId w16cid:paraId="656E40D5" w16cid:durableId="7D5A88A7"/>
  <w16cid:commentId w16cid:paraId="6505D980" w16cid:durableId="2014F72F"/>
  <w16cid:commentId w16cid:paraId="73580A8F" w16cid:durableId="7202C554"/>
  <w16cid:commentId w16cid:paraId="1B8F4814" w16cid:durableId="09284AAD"/>
  <w16cid:commentId w16cid:paraId="0F99DAF5" w16cid:durableId="06F4E91F"/>
  <w16cid:commentId w16cid:paraId="63065801" w16cid:durableId="7A803BD4"/>
  <w16cid:commentId w16cid:paraId="1172EEBB" w16cid:durableId="39D5718B"/>
  <w16cid:commentId w16cid:paraId="246ED0FC" w16cid:durableId="6BB5A80D"/>
  <w16cid:commentId w16cid:paraId="10C1B190" w16cid:durableId="712B2932"/>
  <w16cid:commentId w16cid:paraId="24E2E714" w16cid:durableId="778D56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AA62" w14:textId="77777777" w:rsidR="001B502F" w:rsidRDefault="001B502F" w:rsidP="00E5623F">
      <w:pPr>
        <w:spacing w:after="0" w:line="240" w:lineRule="auto"/>
      </w:pPr>
      <w:r>
        <w:separator/>
      </w:r>
    </w:p>
  </w:endnote>
  <w:endnote w:type="continuationSeparator" w:id="0">
    <w:p w14:paraId="25154F8F" w14:textId="77777777" w:rsidR="001B502F" w:rsidRDefault="001B502F" w:rsidP="00E5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cplvbAdvTT86d47313">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18"/>
        <w:szCs w:val="18"/>
        <w:rtl/>
      </w:rPr>
      <w:id w:val="-303314492"/>
      <w:docPartObj>
        <w:docPartGallery w:val="Page Numbers (Bottom of Page)"/>
        <w:docPartUnique/>
      </w:docPartObj>
    </w:sdtPr>
    <w:sdtEndPr>
      <w:rPr>
        <w:noProof/>
      </w:rPr>
    </w:sdtEndPr>
    <w:sdtContent>
      <w:p w14:paraId="2FC7C2C2" w14:textId="77777777" w:rsidR="00BD4D49" w:rsidRPr="00E5623F" w:rsidRDefault="00BD4D49">
        <w:pPr>
          <w:pStyle w:val="Footer"/>
          <w:jc w:val="center"/>
          <w:rPr>
            <w:rFonts w:asciiTheme="majorBidi" w:hAnsiTheme="majorBidi" w:cstheme="majorBidi"/>
            <w:sz w:val="18"/>
            <w:szCs w:val="18"/>
          </w:rPr>
        </w:pPr>
        <w:r w:rsidRPr="00E5623F">
          <w:rPr>
            <w:rFonts w:asciiTheme="majorBidi" w:hAnsiTheme="majorBidi" w:cstheme="majorBidi"/>
            <w:sz w:val="18"/>
            <w:szCs w:val="18"/>
          </w:rPr>
          <w:fldChar w:fldCharType="begin"/>
        </w:r>
        <w:r w:rsidRPr="00E5623F">
          <w:rPr>
            <w:rFonts w:asciiTheme="majorBidi" w:hAnsiTheme="majorBidi" w:cstheme="majorBidi"/>
            <w:sz w:val="18"/>
            <w:szCs w:val="18"/>
          </w:rPr>
          <w:instrText xml:space="preserve"> PAGE   \* MERGEFORMAT </w:instrText>
        </w:r>
        <w:r w:rsidRPr="00E5623F">
          <w:rPr>
            <w:rFonts w:asciiTheme="majorBidi" w:hAnsiTheme="majorBidi" w:cstheme="majorBidi"/>
            <w:sz w:val="18"/>
            <w:szCs w:val="18"/>
          </w:rPr>
          <w:fldChar w:fldCharType="separate"/>
        </w:r>
        <w:r>
          <w:rPr>
            <w:rFonts w:asciiTheme="majorBidi" w:hAnsiTheme="majorBidi" w:cstheme="majorBidi"/>
            <w:noProof/>
            <w:sz w:val="18"/>
            <w:szCs w:val="18"/>
            <w:rtl/>
          </w:rPr>
          <w:t>2</w:t>
        </w:r>
        <w:r w:rsidRPr="00E5623F">
          <w:rPr>
            <w:rFonts w:asciiTheme="majorBidi" w:hAnsiTheme="majorBidi" w:cstheme="majorBidi"/>
            <w:noProof/>
            <w:sz w:val="18"/>
            <w:szCs w:val="18"/>
          </w:rPr>
          <w:fldChar w:fldCharType="end"/>
        </w:r>
      </w:p>
    </w:sdtContent>
  </w:sdt>
  <w:p w14:paraId="1D8753D0" w14:textId="77777777" w:rsidR="00BD4D49" w:rsidRDefault="00BD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EDA7" w14:textId="77777777" w:rsidR="001B502F" w:rsidRDefault="001B502F" w:rsidP="00E5623F">
      <w:pPr>
        <w:spacing w:after="0" w:line="240" w:lineRule="auto"/>
      </w:pPr>
      <w:r>
        <w:separator/>
      </w:r>
    </w:p>
  </w:footnote>
  <w:footnote w:type="continuationSeparator" w:id="0">
    <w:p w14:paraId="64B683C3" w14:textId="77777777" w:rsidR="001B502F" w:rsidRDefault="001B502F" w:rsidP="00E5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7D25"/>
    <w:multiLevelType w:val="multilevel"/>
    <w:tmpl w:val="9A925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296A99"/>
    <w:multiLevelType w:val="hybridMultilevel"/>
    <w:tmpl w:val="E2BCFC22"/>
    <w:lvl w:ilvl="0" w:tplc="A710B1C2">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734A11"/>
    <w:multiLevelType w:val="hybridMultilevel"/>
    <w:tmpl w:val="5DF85098"/>
    <w:lvl w:ilvl="0" w:tplc="1C0AF05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E325F09"/>
    <w:multiLevelType w:val="hybridMultilevel"/>
    <w:tmpl w:val="D50A98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666A6A"/>
    <w:multiLevelType w:val="hybridMultilevel"/>
    <w:tmpl w:val="0EBC7E50"/>
    <w:lvl w:ilvl="0" w:tplc="5BDC8512">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CE6BD2"/>
    <w:multiLevelType w:val="hybridMultilevel"/>
    <w:tmpl w:val="595CB0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9677696"/>
    <w:multiLevelType w:val="hybridMultilevel"/>
    <w:tmpl w:val="3EB654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C3711"/>
    <w:multiLevelType w:val="hybridMultilevel"/>
    <w:tmpl w:val="463258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F044FA9"/>
    <w:multiLevelType w:val="hybridMultilevel"/>
    <w:tmpl w:val="9CB0A676"/>
    <w:lvl w:ilvl="0" w:tplc="A7144E3A">
      <w:start w:val="1"/>
      <w:numFmt w:val="decimal"/>
      <w:lvlText w:val="%1."/>
      <w:lvlJc w:val="left"/>
      <w:pPr>
        <w:ind w:left="720" w:hanging="360"/>
      </w:pPr>
    </w:lvl>
    <w:lvl w:ilvl="1" w:tplc="82243452">
      <w:start w:val="1"/>
      <w:numFmt w:val="decimal"/>
      <w:lvlText w:val="%2."/>
      <w:lvlJc w:val="left"/>
      <w:pPr>
        <w:ind w:left="720" w:hanging="360"/>
      </w:pPr>
    </w:lvl>
    <w:lvl w:ilvl="2" w:tplc="94AC1E24">
      <w:start w:val="1"/>
      <w:numFmt w:val="decimal"/>
      <w:lvlText w:val="%3."/>
      <w:lvlJc w:val="left"/>
      <w:pPr>
        <w:ind w:left="720" w:hanging="360"/>
      </w:pPr>
    </w:lvl>
    <w:lvl w:ilvl="3" w:tplc="9F5E49EC">
      <w:start w:val="1"/>
      <w:numFmt w:val="decimal"/>
      <w:lvlText w:val="%4."/>
      <w:lvlJc w:val="left"/>
      <w:pPr>
        <w:ind w:left="720" w:hanging="360"/>
      </w:pPr>
    </w:lvl>
    <w:lvl w:ilvl="4" w:tplc="55FCF85E">
      <w:start w:val="1"/>
      <w:numFmt w:val="decimal"/>
      <w:lvlText w:val="%5."/>
      <w:lvlJc w:val="left"/>
      <w:pPr>
        <w:ind w:left="720" w:hanging="360"/>
      </w:pPr>
    </w:lvl>
    <w:lvl w:ilvl="5" w:tplc="B704A5D2">
      <w:start w:val="1"/>
      <w:numFmt w:val="decimal"/>
      <w:lvlText w:val="%6."/>
      <w:lvlJc w:val="left"/>
      <w:pPr>
        <w:ind w:left="720" w:hanging="360"/>
      </w:pPr>
    </w:lvl>
    <w:lvl w:ilvl="6" w:tplc="1B560E80">
      <w:start w:val="1"/>
      <w:numFmt w:val="decimal"/>
      <w:lvlText w:val="%7."/>
      <w:lvlJc w:val="left"/>
      <w:pPr>
        <w:ind w:left="720" w:hanging="360"/>
      </w:pPr>
    </w:lvl>
    <w:lvl w:ilvl="7" w:tplc="8B000080">
      <w:start w:val="1"/>
      <w:numFmt w:val="decimal"/>
      <w:lvlText w:val="%8."/>
      <w:lvlJc w:val="left"/>
      <w:pPr>
        <w:ind w:left="720" w:hanging="360"/>
      </w:pPr>
    </w:lvl>
    <w:lvl w:ilvl="8" w:tplc="72384F4C">
      <w:start w:val="1"/>
      <w:numFmt w:val="decimal"/>
      <w:lvlText w:val="%9."/>
      <w:lvlJc w:val="left"/>
      <w:pPr>
        <w:ind w:left="720" w:hanging="360"/>
      </w:pPr>
    </w:lvl>
  </w:abstractNum>
  <w:abstractNum w:abstractNumId="9" w15:restartNumberingAfterBreak="0">
    <w:nsid w:val="43BB2E5D"/>
    <w:multiLevelType w:val="hybridMultilevel"/>
    <w:tmpl w:val="242284D8"/>
    <w:lvl w:ilvl="0" w:tplc="0BE83ED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4F4076D"/>
    <w:multiLevelType w:val="multilevel"/>
    <w:tmpl w:val="24F2BE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727CF5"/>
    <w:multiLevelType w:val="hybridMultilevel"/>
    <w:tmpl w:val="737A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B287A"/>
    <w:multiLevelType w:val="hybridMultilevel"/>
    <w:tmpl w:val="FC4E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C6783"/>
    <w:multiLevelType w:val="multilevel"/>
    <w:tmpl w:val="9C086E8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49783F"/>
    <w:multiLevelType w:val="hybridMultilevel"/>
    <w:tmpl w:val="F1A25C76"/>
    <w:lvl w:ilvl="0" w:tplc="F76CA5BC">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57D2504B"/>
    <w:multiLevelType w:val="hybridMultilevel"/>
    <w:tmpl w:val="35BE3BC6"/>
    <w:lvl w:ilvl="0" w:tplc="A37AEAC6">
      <w:start w:val="1"/>
      <w:numFmt w:val="decimal"/>
      <w:lvlText w:val="%1."/>
      <w:lvlJc w:val="left"/>
      <w:pPr>
        <w:ind w:left="1440" w:hanging="360"/>
      </w:pPr>
    </w:lvl>
    <w:lvl w:ilvl="1" w:tplc="4C4A3184">
      <w:start w:val="1"/>
      <w:numFmt w:val="decimal"/>
      <w:lvlText w:val="%2."/>
      <w:lvlJc w:val="left"/>
      <w:pPr>
        <w:ind w:left="1440" w:hanging="360"/>
      </w:pPr>
    </w:lvl>
    <w:lvl w:ilvl="2" w:tplc="00B443DC">
      <w:start w:val="1"/>
      <w:numFmt w:val="decimal"/>
      <w:lvlText w:val="%3."/>
      <w:lvlJc w:val="left"/>
      <w:pPr>
        <w:ind w:left="1440" w:hanging="360"/>
      </w:pPr>
    </w:lvl>
    <w:lvl w:ilvl="3" w:tplc="A164005C">
      <w:start w:val="1"/>
      <w:numFmt w:val="decimal"/>
      <w:lvlText w:val="%4."/>
      <w:lvlJc w:val="left"/>
      <w:pPr>
        <w:ind w:left="1440" w:hanging="360"/>
      </w:pPr>
    </w:lvl>
    <w:lvl w:ilvl="4" w:tplc="09D8F036">
      <w:start w:val="1"/>
      <w:numFmt w:val="decimal"/>
      <w:lvlText w:val="%5."/>
      <w:lvlJc w:val="left"/>
      <w:pPr>
        <w:ind w:left="1440" w:hanging="360"/>
      </w:pPr>
    </w:lvl>
    <w:lvl w:ilvl="5" w:tplc="D8E8B9F8">
      <w:start w:val="1"/>
      <w:numFmt w:val="decimal"/>
      <w:lvlText w:val="%6."/>
      <w:lvlJc w:val="left"/>
      <w:pPr>
        <w:ind w:left="1440" w:hanging="360"/>
      </w:pPr>
    </w:lvl>
    <w:lvl w:ilvl="6" w:tplc="09EAC138">
      <w:start w:val="1"/>
      <w:numFmt w:val="decimal"/>
      <w:lvlText w:val="%7."/>
      <w:lvlJc w:val="left"/>
      <w:pPr>
        <w:ind w:left="1440" w:hanging="360"/>
      </w:pPr>
    </w:lvl>
    <w:lvl w:ilvl="7" w:tplc="2E34F088">
      <w:start w:val="1"/>
      <w:numFmt w:val="decimal"/>
      <w:lvlText w:val="%8."/>
      <w:lvlJc w:val="left"/>
      <w:pPr>
        <w:ind w:left="1440" w:hanging="360"/>
      </w:pPr>
    </w:lvl>
    <w:lvl w:ilvl="8" w:tplc="4AF86E4E">
      <w:start w:val="1"/>
      <w:numFmt w:val="decimal"/>
      <w:lvlText w:val="%9."/>
      <w:lvlJc w:val="left"/>
      <w:pPr>
        <w:ind w:left="1440" w:hanging="360"/>
      </w:pPr>
    </w:lvl>
  </w:abstractNum>
  <w:abstractNum w:abstractNumId="16" w15:restartNumberingAfterBreak="0">
    <w:nsid w:val="62DF5762"/>
    <w:multiLevelType w:val="hybridMultilevel"/>
    <w:tmpl w:val="0EBC7E50"/>
    <w:lvl w:ilvl="0" w:tplc="FFFFFFFF">
      <w:start w:val="1"/>
      <w:numFmt w:val="decimal"/>
      <w:lvlText w:val="%1."/>
      <w:lvlJc w:val="left"/>
      <w:pPr>
        <w:ind w:left="720" w:hanging="360"/>
      </w:pPr>
      <w:rPr>
        <w:rFonts w:asciiTheme="majorBidi" w:eastAsiaTheme="minorHAnsi"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9939833">
    <w:abstractNumId w:val="0"/>
  </w:num>
  <w:num w:numId="2" w16cid:durableId="2070878316">
    <w:abstractNumId w:val="10"/>
  </w:num>
  <w:num w:numId="3" w16cid:durableId="803734100">
    <w:abstractNumId w:val="13"/>
  </w:num>
  <w:num w:numId="4" w16cid:durableId="144862510">
    <w:abstractNumId w:val="11"/>
  </w:num>
  <w:num w:numId="5" w16cid:durableId="254553359">
    <w:abstractNumId w:val="5"/>
  </w:num>
  <w:num w:numId="6" w16cid:durableId="65615758">
    <w:abstractNumId w:val="2"/>
  </w:num>
  <w:num w:numId="7" w16cid:durableId="536744191">
    <w:abstractNumId w:val="15"/>
  </w:num>
  <w:num w:numId="8" w16cid:durableId="897133850">
    <w:abstractNumId w:val="8"/>
  </w:num>
  <w:num w:numId="9" w16cid:durableId="194002320">
    <w:abstractNumId w:val="4"/>
  </w:num>
  <w:num w:numId="10" w16cid:durableId="299654092">
    <w:abstractNumId w:val="14"/>
  </w:num>
  <w:num w:numId="11" w16cid:durableId="312174046">
    <w:abstractNumId w:val="16"/>
  </w:num>
  <w:num w:numId="12" w16cid:durableId="78065920">
    <w:abstractNumId w:val="12"/>
  </w:num>
  <w:num w:numId="13" w16cid:durableId="1772630623">
    <w:abstractNumId w:val="6"/>
  </w:num>
  <w:num w:numId="14" w16cid:durableId="618492510">
    <w:abstractNumId w:val="1"/>
  </w:num>
  <w:num w:numId="15" w16cid:durableId="610818576">
    <w:abstractNumId w:val="7"/>
  </w:num>
  <w:num w:numId="16" w16cid:durableId="287318848">
    <w:abstractNumId w:val="9"/>
  </w:num>
  <w:num w:numId="17" w16cid:durableId="2552083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Courtney Marie">
    <w15:presenceInfo w15:providerId="Windows Live" w15:userId="f8d4e514a0797344"/>
  </w15:person>
  <w15:person w15:author="דורית סגל אנגלצ">
    <w15:presenceInfo w15:providerId="AD" w15:userId="S::dorsegal@bgu.ac.il::e59f9dc0-027f-4ca3-aedb-8ac742a2b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B9"/>
    <w:rsid w:val="000006D8"/>
    <w:rsid w:val="00002175"/>
    <w:rsid w:val="0000358B"/>
    <w:rsid w:val="00004CA0"/>
    <w:rsid w:val="00005EEF"/>
    <w:rsid w:val="00005FED"/>
    <w:rsid w:val="00006781"/>
    <w:rsid w:val="0001003C"/>
    <w:rsid w:val="00010A94"/>
    <w:rsid w:val="00011BFF"/>
    <w:rsid w:val="000146ED"/>
    <w:rsid w:val="00015340"/>
    <w:rsid w:val="00015E48"/>
    <w:rsid w:val="00017022"/>
    <w:rsid w:val="000222AD"/>
    <w:rsid w:val="000252E0"/>
    <w:rsid w:val="00025F7D"/>
    <w:rsid w:val="00031032"/>
    <w:rsid w:val="0003152B"/>
    <w:rsid w:val="00032A05"/>
    <w:rsid w:val="00032E0C"/>
    <w:rsid w:val="000332A1"/>
    <w:rsid w:val="00034139"/>
    <w:rsid w:val="00034A20"/>
    <w:rsid w:val="00034CF5"/>
    <w:rsid w:val="00036802"/>
    <w:rsid w:val="00036897"/>
    <w:rsid w:val="00040FA8"/>
    <w:rsid w:val="000426E8"/>
    <w:rsid w:val="00044B44"/>
    <w:rsid w:val="000506A3"/>
    <w:rsid w:val="000522F1"/>
    <w:rsid w:val="00052734"/>
    <w:rsid w:val="0005503B"/>
    <w:rsid w:val="00055630"/>
    <w:rsid w:val="00055F8C"/>
    <w:rsid w:val="0006362B"/>
    <w:rsid w:val="00066F32"/>
    <w:rsid w:val="000672B7"/>
    <w:rsid w:val="000675EA"/>
    <w:rsid w:val="00071A26"/>
    <w:rsid w:val="00071ABC"/>
    <w:rsid w:val="000726AC"/>
    <w:rsid w:val="0007548E"/>
    <w:rsid w:val="00075C1F"/>
    <w:rsid w:val="00076DCA"/>
    <w:rsid w:val="00076FD1"/>
    <w:rsid w:val="0007703C"/>
    <w:rsid w:val="00080D3D"/>
    <w:rsid w:val="00081121"/>
    <w:rsid w:val="00081D7F"/>
    <w:rsid w:val="00081DBD"/>
    <w:rsid w:val="000829E1"/>
    <w:rsid w:val="000859B5"/>
    <w:rsid w:val="000862CF"/>
    <w:rsid w:val="0008638B"/>
    <w:rsid w:val="00091A24"/>
    <w:rsid w:val="000946A9"/>
    <w:rsid w:val="0009539C"/>
    <w:rsid w:val="000955ED"/>
    <w:rsid w:val="00096987"/>
    <w:rsid w:val="000973F4"/>
    <w:rsid w:val="000A3B1D"/>
    <w:rsid w:val="000A479F"/>
    <w:rsid w:val="000A6A66"/>
    <w:rsid w:val="000A7850"/>
    <w:rsid w:val="000B2032"/>
    <w:rsid w:val="000B2152"/>
    <w:rsid w:val="000B2327"/>
    <w:rsid w:val="000B32C6"/>
    <w:rsid w:val="000B36B1"/>
    <w:rsid w:val="000B738F"/>
    <w:rsid w:val="000C65A7"/>
    <w:rsid w:val="000C67C4"/>
    <w:rsid w:val="000C74A3"/>
    <w:rsid w:val="000D1159"/>
    <w:rsid w:val="000D1CEE"/>
    <w:rsid w:val="000D1E50"/>
    <w:rsid w:val="000D2B55"/>
    <w:rsid w:val="000D3F2B"/>
    <w:rsid w:val="000D5CDD"/>
    <w:rsid w:val="000D6BC4"/>
    <w:rsid w:val="000D7001"/>
    <w:rsid w:val="000D7361"/>
    <w:rsid w:val="000E2A82"/>
    <w:rsid w:val="000E447E"/>
    <w:rsid w:val="000E479F"/>
    <w:rsid w:val="000E5BDA"/>
    <w:rsid w:val="000E7379"/>
    <w:rsid w:val="000F31AF"/>
    <w:rsid w:val="000F3C62"/>
    <w:rsid w:val="000F71E2"/>
    <w:rsid w:val="00101825"/>
    <w:rsid w:val="001031D1"/>
    <w:rsid w:val="001052F7"/>
    <w:rsid w:val="00106780"/>
    <w:rsid w:val="001108D3"/>
    <w:rsid w:val="00111809"/>
    <w:rsid w:val="001157FD"/>
    <w:rsid w:val="00115C61"/>
    <w:rsid w:val="001207C8"/>
    <w:rsid w:val="001219B7"/>
    <w:rsid w:val="00121A7C"/>
    <w:rsid w:val="001227F7"/>
    <w:rsid w:val="001241D9"/>
    <w:rsid w:val="00124FA3"/>
    <w:rsid w:val="00126E15"/>
    <w:rsid w:val="00127374"/>
    <w:rsid w:val="001335E4"/>
    <w:rsid w:val="00136708"/>
    <w:rsid w:val="0014275E"/>
    <w:rsid w:val="00142C41"/>
    <w:rsid w:val="00142F3A"/>
    <w:rsid w:val="00143A3D"/>
    <w:rsid w:val="0014782E"/>
    <w:rsid w:val="00147A39"/>
    <w:rsid w:val="00150094"/>
    <w:rsid w:val="0015128B"/>
    <w:rsid w:val="001515AE"/>
    <w:rsid w:val="0015192A"/>
    <w:rsid w:val="00156EC0"/>
    <w:rsid w:val="001613D5"/>
    <w:rsid w:val="00162BBE"/>
    <w:rsid w:val="00166D9B"/>
    <w:rsid w:val="00167D19"/>
    <w:rsid w:val="00171374"/>
    <w:rsid w:val="001723E7"/>
    <w:rsid w:val="00174B2D"/>
    <w:rsid w:val="0017521A"/>
    <w:rsid w:val="00176552"/>
    <w:rsid w:val="001765DA"/>
    <w:rsid w:val="00176F1B"/>
    <w:rsid w:val="00176F91"/>
    <w:rsid w:val="0018085B"/>
    <w:rsid w:val="00180F1B"/>
    <w:rsid w:val="00180F31"/>
    <w:rsid w:val="00183B96"/>
    <w:rsid w:val="00192F88"/>
    <w:rsid w:val="00195BC1"/>
    <w:rsid w:val="001964BA"/>
    <w:rsid w:val="001A3F56"/>
    <w:rsid w:val="001A5CA1"/>
    <w:rsid w:val="001A725F"/>
    <w:rsid w:val="001B0A5E"/>
    <w:rsid w:val="001B1B83"/>
    <w:rsid w:val="001B3F4E"/>
    <w:rsid w:val="001B502F"/>
    <w:rsid w:val="001B6090"/>
    <w:rsid w:val="001B629D"/>
    <w:rsid w:val="001C20F3"/>
    <w:rsid w:val="001C5469"/>
    <w:rsid w:val="001C57F0"/>
    <w:rsid w:val="001C799D"/>
    <w:rsid w:val="001D0DD2"/>
    <w:rsid w:val="001D1DD5"/>
    <w:rsid w:val="001D422A"/>
    <w:rsid w:val="001E0F6C"/>
    <w:rsid w:val="001E1422"/>
    <w:rsid w:val="001E25DF"/>
    <w:rsid w:val="001E69F5"/>
    <w:rsid w:val="001E6FE4"/>
    <w:rsid w:val="001F464E"/>
    <w:rsid w:val="00200C92"/>
    <w:rsid w:val="00200F9B"/>
    <w:rsid w:val="00201A73"/>
    <w:rsid w:val="00205DC1"/>
    <w:rsid w:val="0020601A"/>
    <w:rsid w:val="002061B9"/>
    <w:rsid w:val="00210812"/>
    <w:rsid w:val="002124A8"/>
    <w:rsid w:val="00212BDD"/>
    <w:rsid w:val="00213495"/>
    <w:rsid w:val="00214557"/>
    <w:rsid w:val="00215ECE"/>
    <w:rsid w:val="00217D21"/>
    <w:rsid w:val="00224770"/>
    <w:rsid w:val="0022489B"/>
    <w:rsid w:val="0022729F"/>
    <w:rsid w:val="00231FCC"/>
    <w:rsid w:val="00232DD5"/>
    <w:rsid w:val="0023342A"/>
    <w:rsid w:val="00233C8B"/>
    <w:rsid w:val="00234769"/>
    <w:rsid w:val="0023492E"/>
    <w:rsid w:val="00235196"/>
    <w:rsid w:val="00235255"/>
    <w:rsid w:val="00235725"/>
    <w:rsid w:val="002415A4"/>
    <w:rsid w:val="002446C7"/>
    <w:rsid w:val="00247FA1"/>
    <w:rsid w:val="00250A79"/>
    <w:rsid w:val="00261052"/>
    <w:rsid w:val="00261D74"/>
    <w:rsid w:val="0026353C"/>
    <w:rsid w:val="002675E8"/>
    <w:rsid w:val="00267695"/>
    <w:rsid w:val="002726F1"/>
    <w:rsid w:val="00275B31"/>
    <w:rsid w:val="002760BC"/>
    <w:rsid w:val="002772EC"/>
    <w:rsid w:val="00281FC6"/>
    <w:rsid w:val="0028306E"/>
    <w:rsid w:val="002834B4"/>
    <w:rsid w:val="00285F85"/>
    <w:rsid w:val="00287DF2"/>
    <w:rsid w:val="00292783"/>
    <w:rsid w:val="00292881"/>
    <w:rsid w:val="00294E40"/>
    <w:rsid w:val="0029588C"/>
    <w:rsid w:val="00295B7A"/>
    <w:rsid w:val="002A10DD"/>
    <w:rsid w:val="002A355D"/>
    <w:rsid w:val="002A4EE6"/>
    <w:rsid w:val="002A5A02"/>
    <w:rsid w:val="002A61D6"/>
    <w:rsid w:val="002A6FB8"/>
    <w:rsid w:val="002A759D"/>
    <w:rsid w:val="002B0CB0"/>
    <w:rsid w:val="002B41A4"/>
    <w:rsid w:val="002B558E"/>
    <w:rsid w:val="002B60D0"/>
    <w:rsid w:val="002B679F"/>
    <w:rsid w:val="002B701E"/>
    <w:rsid w:val="002B70E0"/>
    <w:rsid w:val="002B71C9"/>
    <w:rsid w:val="002B71DF"/>
    <w:rsid w:val="002C045E"/>
    <w:rsid w:val="002C0D3E"/>
    <w:rsid w:val="002C6289"/>
    <w:rsid w:val="002C7288"/>
    <w:rsid w:val="002D3B50"/>
    <w:rsid w:val="002E064D"/>
    <w:rsid w:val="002E196D"/>
    <w:rsid w:val="002E1B26"/>
    <w:rsid w:val="002E21E5"/>
    <w:rsid w:val="002E25CB"/>
    <w:rsid w:val="002E5820"/>
    <w:rsid w:val="002E5C4D"/>
    <w:rsid w:val="002F00A7"/>
    <w:rsid w:val="002F053D"/>
    <w:rsid w:val="002F0F78"/>
    <w:rsid w:val="002F222B"/>
    <w:rsid w:val="002F3BEF"/>
    <w:rsid w:val="002F433F"/>
    <w:rsid w:val="002F7C50"/>
    <w:rsid w:val="00300D60"/>
    <w:rsid w:val="0030166D"/>
    <w:rsid w:val="00301805"/>
    <w:rsid w:val="00302547"/>
    <w:rsid w:val="00306F60"/>
    <w:rsid w:val="00307767"/>
    <w:rsid w:val="00311849"/>
    <w:rsid w:val="00311FB8"/>
    <w:rsid w:val="00312065"/>
    <w:rsid w:val="003129F6"/>
    <w:rsid w:val="00313393"/>
    <w:rsid w:val="0031357E"/>
    <w:rsid w:val="00313718"/>
    <w:rsid w:val="003161E8"/>
    <w:rsid w:val="00316302"/>
    <w:rsid w:val="0031697B"/>
    <w:rsid w:val="00317BA2"/>
    <w:rsid w:val="00321ED2"/>
    <w:rsid w:val="003232E0"/>
    <w:rsid w:val="00326191"/>
    <w:rsid w:val="003262D7"/>
    <w:rsid w:val="003275F3"/>
    <w:rsid w:val="00327D4D"/>
    <w:rsid w:val="00332824"/>
    <w:rsid w:val="00333681"/>
    <w:rsid w:val="00333878"/>
    <w:rsid w:val="003359F7"/>
    <w:rsid w:val="0033648E"/>
    <w:rsid w:val="003400F8"/>
    <w:rsid w:val="003424D6"/>
    <w:rsid w:val="00342857"/>
    <w:rsid w:val="00343DB6"/>
    <w:rsid w:val="00350975"/>
    <w:rsid w:val="0035381E"/>
    <w:rsid w:val="00356EE6"/>
    <w:rsid w:val="00357496"/>
    <w:rsid w:val="00362BAB"/>
    <w:rsid w:val="00362FD7"/>
    <w:rsid w:val="00363D36"/>
    <w:rsid w:val="00371300"/>
    <w:rsid w:val="00373C0B"/>
    <w:rsid w:val="003742AD"/>
    <w:rsid w:val="00374809"/>
    <w:rsid w:val="003755A9"/>
    <w:rsid w:val="0037566B"/>
    <w:rsid w:val="0038032F"/>
    <w:rsid w:val="003805A3"/>
    <w:rsid w:val="003807FD"/>
    <w:rsid w:val="00380CDB"/>
    <w:rsid w:val="00381063"/>
    <w:rsid w:val="00382925"/>
    <w:rsid w:val="0038343A"/>
    <w:rsid w:val="003854D8"/>
    <w:rsid w:val="00387AF8"/>
    <w:rsid w:val="003926FA"/>
    <w:rsid w:val="00393600"/>
    <w:rsid w:val="0039744B"/>
    <w:rsid w:val="003A08C4"/>
    <w:rsid w:val="003A0BCF"/>
    <w:rsid w:val="003A4A1F"/>
    <w:rsid w:val="003B03F0"/>
    <w:rsid w:val="003B05BD"/>
    <w:rsid w:val="003B1E33"/>
    <w:rsid w:val="003B2E74"/>
    <w:rsid w:val="003B2F3A"/>
    <w:rsid w:val="003B40D8"/>
    <w:rsid w:val="003B4F64"/>
    <w:rsid w:val="003B5D62"/>
    <w:rsid w:val="003B6CD7"/>
    <w:rsid w:val="003B7B62"/>
    <w:rsid w:val="003C12C0"/>
    <w:rsid w:val="003C3233"/>
    <w:rsid w:val="003C35CF"/>
    <w:rsid w:val="003C45C8"/>
    <w:rsid w:val="003D138F"/>
    <w:rsid w:val="003D5558"/>
    <w:rsid w:val="003D725A"/>
    <w:rsid w:val="003E074C"/>
    <w:rsid w:val="003E0E36"/>
    <w:rsid w:val="003E1148"/>
    <w:rsid w:val="003E2F8D"/>
    <w:rsid w:val="003E4395"/>
    <w:rsid w:val="003F229B"/>
    <w:rsid w:val="003F2A27"/>
    <w:rsid w:val="003F2DC6"/>
    <w:rsid w:val="003F2F10"/>
    <w:rsid w:val="003F3386"/>
    <w:rsid w:val="003F7A43"/>
    <w:rsid w:val="00403DE8"/>
    <w:rsid w:val="004048A7"/>
    <w:rsid w:val="00404CD8"/>
    <w:rsid w:val="004060B2"/>
    <w:rsid w:val="004064B9"/>
    <w:rsid w:val="00406870"/>
    <w:rsid w:val="0041022C"/>
    <w:rsid w:val="00410475"/>
    <w:rsid w:val="004128D4"/>
    <w:rsid w:val="00414561"/>
    <w:rsid w:val="004203DF"/>
    <w:rsid w:val="00421F86"/>
    <w:rsid w:val="00422E8C"/>
    <w:rsid w:val="00424830"/>
    <w:rsid w:val="00425818"/>
    <w:rsid w:val="00426471"/>
    <w:rsid w:val="004309AD"/>
    <w:rsid w:val="00431C31"/>
    <w:rsid w:val="00434295"/>
    <w:rsid w:val="00435F68"/>
    <w:rsid w:val="00436865"/>
    <w:rsid w:val="00440A1F"/>
    <w:rsid w:val="00441646"/>
    <w:rsid w:val="004421DC"/>
    <w:rsid w:val="00443A7B"/>
    <w:rsid w:val="00443B6C"/>
    <w:rsid w:val="00445662"/>
    <w:rsid w:val="00453062"/>
    <w:rsid w:val="00453D1D"/>
    <w:rsid w:val="00453EFE"/>
    <w:rsid w:val="00453FC9"/>
    <w:rsid w:val="00456DCC"/>
    <w:rsid w:val="00457C95"/>
    <w:rsid w:val="0046266D"/>
    <w:rsid w:val="00462B19"/>
    <w:rsid w:val="00464ACD"/>
    <w:rsid w:val="00466074"/>
    <w:rsid w:val="00466414"/>
    <w:rsid w:val="004705CD"/>
    <w:rsid w:val="004719E6"/>
    <w:rsid w:val="0047256C"/>
    <w:rsid w:val="0047362C"/>
    <w:rsid w:val="0047674F"/>
    <w:rsid w:val="0047713E"/>
    <w:rsid w:val="004778A9"/>
    <w:rsid w:val="00477EB9"/>
    <w:rsid w:val="00481B0D"/>
    <w:rsid w:val="0048577C"/>
    <w:rsid w:val="0048586E"/>
    <w:rsid w:val="00490696"/>
    <w:rsid w:val="004926B5"/>
    <w:rsid w:val="0049384F"/>
    <w:rsid w:val="00493E80"/>
    <w:rsid w:val="004949BC"/>
    <w:rsid w:val="00494DD2"/>
    <w:rsid w:val="00494DEA"/>
    <w:rsid w:val="004955AA"/>
    <w:rsid w:val="004974A7"/>
    <w:rsid w:val="004A07F2"/>
    <w:rsid w:val="004A08A8"/>
    <w:rsid w:val="004A0C93"/>
    <w:rsid w:val="004A2FD6"/>
    <w:rsid w:val="004A56B3"/>
    <w:rsid w:val="004A7CCA"/>
    <w:rsid w:val="004B2416"/>
    <w:rsid w:val="004B30D9"/>
    <w:rsid w:val="004B50E7"/>
    <w:rsid w:val="004B5485"/>
    <w:rsid w:val="004B5A90"/>
    <w:rsid w:val="004B5D95"/>
    <w:rsid w:val="004B6AA8"/>
    <w:rsid w:val="004B77C7"/>
    <w:rsid w:val="004C2EB5"/>
    <w:rsid w:val="004C6DA7"/>
    <w:rsid w:val="004C71C0"/>
    <w:rsid w:val="004D2F74"/>
    <w:rsid w:val="004D320B"/>
    <w:rsid w:val="004D378F"/>
    <w:rsid w:val="004E0B4D"/>
    <w:rsid w:val="004E22EE"/>
    <w:rsid w:val="004E3242"/>
    <w:rsid w:val="004E5814"/>
    <w:rsid w:val="004E5D67"/>
    <w:rsid w:val="004E630E"/>
    <w:rsid w:val="004E6313"/>
    <w:rsid w:val="004F0828"/>
    <w:rsid w:val="004F16E6"/>
    <w:rsid w:val="004F1927"/>
    <w:rsid w:val="004F2A40"/>
    <w:rsid w:val="004F41A7"/>
    <w:rsid w:val="004F74E1"/>
    <w:rsid w:val="00504F76"/>
    <w:rsid w:val="00507D45"/>
    <w:rsid w:val="0051159C"/>
    <w:rsid w:val="00512928"/>
    <w:rsid w:val="0051376A"/>
    <w:rsid w:val="005206F0"/>
    <w:rsid w:val="005208F0"/>
    <w:rsid w:val="00521445"/>
    <w:rsid w:val="0052335D"/>
    <w:rsid w:val="00525A01"/>
    <w:rsid w:val="00526735"/>
    <w:rsid w:val="00526933"/>
    <w:rsid w:val="005271F3"/>
    <w:rsid w:val="0053055E"/>
    <w:rsid w:val="00533222"/>
    <w:rsid w:val="00533D78"/>
    <w:rsid w:val="00534A2E"/>
    <w:rsid w:val="00535AAA"/>
    <w:rsid w:val="005366F4"/>
    <w:rsid w:val="00537981"/>
    <w:rsid w:val="00541DFC"/>
    <w:rsid w:val="00541FD9"/>
    <w:rsid w:val="00542489"/>
    <w:rsid w:val="0054360D"/>
    <w:rsid w:val="00545342"/>
    <w:rsid w:val="00547862"/>
    <w:rsid w:val="00550F0E"/>
    <w:rsid w:val="005519B4"/>
    <w:rsid w:val="00551BBC"/>
    <w:rsid w:val="00554B00"/>
    <w:rsid w:val="00554C90"/>
    <w:rsid w:val="00555425"/>
    <w:rsid w:val="005558D5"/>
    <w:rsid w:val="005637F9"/>
    <w:rsid w:val="00564AF4"/>
    <w:rsid w:val="00565A06"/>
    <w:rsid w:val="005718CD"/>
    <w:rsid w:val="00577965"/>
    <w:rsid w:val="00585878"/>
    <w:rsid w:val="00585A4E"/>
    <w:rsid w:val="00586102"/>
    <w:rsid w:val="00586A0A"/>
    <w:rsid w:val="005870B5"/>
    <w:rsid w:val="005906AC"/>
    <w:rsid w:val="00595365"/>
    <w:rsid w:val="00597A70"/>
    <w:rsid w:val="005A150D"/>
    <w:rsid w:val="005A1C43"/>
    <w:rsid w:val="005A2AAC"/>
    <w:rsid w:val="005A3E87"/>
    <w:rsid w:val="005A4670"/>
    <w:rsid w:val="005B19C4"/>
    <w:rsid w:val="005B25BF"/>
    <w:rsid w:val="005B3506"/>
    <w:rsid w:val="005B41E4"/>
    <w:rsid w:val="005B520E"/>
    <w:rsid w:val="005C0886"/>
    <w:rsid w:val="005C0B72"/>
    <w:rsid w:val="005C448A"/>
    <w:rsid w:val="005C6CC0"/>
    <w:rsid w:val="005C7BF5"/>
    <w:rsid w:val="005D059A"/>
    <w:rsid w:val="005D1761"/>
    <w:rsid w:val="005D252B"/>
    <w:rsid w:val="005D4F5C"/>
    <w:rsid w:val="005D6814"/>
    <w:rsid w:val="005E083F"/>
    <w:rsid w:val="005E11F0"/>
    <w:rsid w:val="005E36C8"/>
    <w:rsid w:val="005E3DC0"/>
    <w:rsid w:val="005E540A"/>
    <w:rsid w:val="005E5735"/>
    <w:rsid w:val="005E66D5"/>
    <w:rsid w:val="005F269E"/>
    <w:rsid w:val="005F32F2"/>
    <w:rsid w:val="00600FEE"/>
    <w:rsid w:val="00601505"/>
    <w:rsid w:val="00606314"/>
    <w:rsid w:val="00610B60"/>
    <w:rsid w:val="006110C7"/>
    <w:rsid w:val="006120B6"/>
    <w:rsid w:val="00615587"/>
    <w:rsid w:val="0062112C"/>
    <w:rsid w:val="00621C23"/>
    <w:rsid w:val="00622046"/>
    <w:rsid w:val="00622C80"/>
    <w:rsid w:val="00623142"/>
    <w:rsid w:val="00623E14"/>
    <w:rsid w:val="00624047"/>
    <w:rsid w:val="00624557"/>
    <w:rsid w:val="00625DD3"/>
    <w:rsid w:val="00627FF3"/>
    <w:rsid w:val="006309E0"/>
    <w:rsid w:val="00630EB4"/>
    <w:rsid w:val="00632922"/>
    <w:rsid w:val="00632B90"/>
    <w:rsid w:val="0063345A"/>
    <w:rsid w:val="00633738"/>
    <w:rsid w:val="00634423"/>
    <w:rsid w:val="006344F8"/>
    <w:rsid w:val="006359C5"/>
    <w:rsid w:val="00636A25"/>
    <w:rsid w:val="006404B5"/>
    <w:rsid w:val="006416AA"/>
    <w:rsid w:val="00644075"/>
    <w:rsid w:val="006459D7"/>
    <w:rsid w:val="006525D2"/>
    <w:rsid w:val="00652B43"/>
    <w:rsid w:val="006567D0"/>
    <w:rsid w:val="00660726"/>
    <w:rsid w:val="00661CEB"/>
    <w:rsid w:val="00662BAF"/>
    <w:rsid w:val="00662E8F"/>
    <w:rsid w:val="006631A4"/>
    <w:rsid w:val="00663E6D"/>
    <w:rsid w:val="00665446"/>
    <w:rsid w:val="0066697B"/>
    <w:rsid w:val="006673D8"/>
    <w:rsid w:val="00667D52"/>
    <w:rsid w:val="00667E62"/>
    <w:rsid w:val="006721E5"/>
    <w:rsid w:val="00672FA5"/>
    <w:rsid w:val="006738A2"/>
    <w:rsid w:val="00674EA0"/>
    <w:rsid w:val="006760A2"/>
    <w:rsid w:val="006826BC"/>
    <w:rsid w:val="00682902"/>
    <w:rsid w:val="00684D38"/>
    <w:rsid w:val="00684E49"/>
    <w:rsid w:val="00686CD4"/>
    <w:rsid w:val="00687EE4"/>
    <w:rsid w:val="00693790"/>
    <w:rsid w:val="006A1DD1"/>
    <w:rsid w:val="006A343D"/>
    <w:rsid w:val="006A4A2F"/>
    <w:rsid w:val="006A52DD"/>
    <w:rsid w:val="006A55BE"/>
    <w:rsid w:val="006A6955"/>
    <w:rsid w:val="006A7E90"/>
    <w:rsid w:val="006B4C6E"/>
    <w:rsid w:val="006B53BD"/>
    <w:rsid w:val="006B6EBB"/>
    <w:rsid w:val="006C26B8"/>
    <w:rsid w:val="006C27BF"/>
    <w:rsid w:val="006C4EED"/>
    <w:rsid w:val="006C5439"/>
    <w:rsid w:val="006C576B"/>
    <w:rsid w:val="006D1740"/>
    <w:rsid w:val="006D18E3"/>
    <w:rsid w:val="006D4127"/>
    <w:rsid w:val="006D4DD0"/>
    <w:rsid w:val="006E70A7"/>
    <w:rsid w:val="006E70E6"/>
    <w:rsid w:val="006E72F7"/>
    <w:rsid w:val="006F1CE0"/>
    <w:rsid w:val="006F4473"/>
    <w:rsid w:val="006F52D4"/>
    <w:rsid w:val="006F5B2B"/>
    <w:rsid w:val="006F7A95"/>
    <w:rsid w:val="006F7C75"/>
    <w:rsid w:val="00702235"/>
    <w:rsid w:val="00704FB6"/>
    <w:rsid w:val="00710C8B"/>
    <w:rsid w:val="007112BA"/>
    <w:rsid w:val="00714224"/>
    <w:rsid w:val="00714BF3"/>
    <w:rsid w:val="007153D2"/>
    <w:rsid w:val="0072182D"/>
    <w:rsid w:val="007221CB"/>
    <w:rsid w:val="0072296B"/>
    <w:rsid w:val="007237B9"/>
    <w:rsid w:val="00726F51"/>
    <w:rsid w:val="007309BD"/>
    <w:rsid w:val="00731FD2"/>
    <w:rsid w:val="007331E6"/>
    <w:rsid w:val="00733A19"/>
    <w:rsid w:val="00733B9A"/>
    <w:rsid w:val="0073480C"/>
    <w:rsid w:val="00735309"/>
    <w:rsid w:val="00737295"/>
    <w:rsid w:val="00740D34"/>
    <w:rsid w:val="007410F0"/>
    <w:rsid w:val="00741E8B"/>
    <w:rsid w:val="007424A3"/>
    <w:rsid w:val="00742FCA"/>
    <w:rsid w:val="0074349D"/>
    <w:rsid w:val="007459AA"/>
    <w:rsid w:val="00746535"/>
    <w:rsid w:val="007471CA"/>
    <w:rsid w:val="00747F94"/>
    <w:rsid w:val="007504F3"/>
    <w:rsid w:val="00750615"/>
    <w:rsid w:val="007527D7"/>
    <w:rsid w:val="007529BD"/>
    <w:rsid w:val="00756C72"/>
    <w:rsid w:val="00760850"/>
    <w:rsid w:val="00760EBC"/>
    <w:rsid w:val="007638DF"/>
    <w:rsid w:val="00767070"/>
    <w:rsid w:val="0076748F"/>
    <w:rsid w:val="00767BA8"/>
    <w:rsid w:val="007726DC"/>
    <w:rsid w:val="00774F0F"/>
    <w:rsid w:val="0077538E"/>
    <w:rsid w:val="007807A6"/>
    <w:rsid w:val="00781570"/>
    <w:rsid w:val="0078203C"/>
    <w:rsid w:val="00782F2A"/>
    <w:rsid w:val="007837E0"/>
    <w:rsid w:val="0078537C"/>
    <w:rsid w:val="007858C2"/>
    <w:rsid w:val="00787250"/>
    <w:rsid w:val="007877BC"/>
    <w:rsid w:val="00790929"/>
    <w:rsid w:val="00793203"/>
    <w:rsid w:val="00794118"/>
    <w:rsid w:val="00795C5E"/>
    <w:rsid w:val="007A408D"/>
    <w:rsid w:val="007A4FC1"/>
    <w:rsid w:val="007B31F2"/>
    <w:rsid w:val="007B56D1"/>
    <w:rsid w:val="007B5C2F"/>
    <w:rsid w:val="007C29B8"/>
    <w:rsid w:val="007C3E38"/>
    <w:rsid w:val="007C634F"/>
    <w:rsid w:val="007C7199"/>
    <w:rsid w:val="007C7F7C"/>
    <w:rsid w:val="007D040E"/>
    <w:rsid w:val="007D2B13"/>
    <w:rsid w:val="007D4024"/>
    <w:rsid w:val="007D72B5"/>
    <w:rsid w:val="007D7974"/>
    <w:rsid w:val="007E1769"/>
    <w:rsid w:val="007E46A1"/>
    <w:rsid w:val="007E6F40"/>
    <w:rsid w:val="007E7B9B"/>
    <w:rsid w:val="007F1024"/>
    <w:rsid w:val="007F489B"/>
    <w:rsid w:val="007F5ADC"/>
    <w:rsid w:val="00800145"/>
    <w:rsid w:val="008026DA"/>
    <w:rsid w:val="00802C98"/>
    <w:rsid w:val="00806E72"/>
    <w:rsid w:val="008071AD"/>
    <w:rsid w:val="0081024A"/>
    <w:rsid w:val="00810A64"/>
    <w:rsid w:val="00810AEE"/>
    <w:rsid w:val="00812571"/>
    <w:rsid w:val="0081371D"/>
    <w:rsid w:val="008153CB"/>
    <w:rsid w:val="00815961"/>
    <w:rsid w:val="00815AAF"/>
    <w:rsid w:val="008170D1"/>
    <w:rsid w:val="00817BB7"/>
    <w:rsid w:val="008205E7"/>
    <w:rsid w:val="00821801"/>
    <w:rsid w:val="00822AD4"/>
    <w:rsid w:val="00824AD8"/>
    <w:rsid w:val="0082507E"/>
    <w:rsid w:val="00831819"/>
    <w:rsid w:val="0083204A"/>
    <w:rsid w:val="0083225F"/>
    <w:rsid w:val="00836F1B"/>
    <w:rsid w:val="00837CE7"/>
    <w:rsid w:val="00840A8A"/>
    <w:rsid w:val="008434A3"/>
    <w:rsid w:val="00845492"/>
    <w:rsid w:val="008455AF"/>
    <w:rsid w:val="00847BF9"/>
    <w:rsid w:val="00850250"/>
    <w:rsid w:val="008520F3"/>
    <w:rsid w:val="00852558"/>
    <w:rsid w:val="0085336A"/>
    <w:rsid w:val="00854BC2"/>
    <w:rsid w:val="00856C8E"/>
    <w:rsid w:val="00857D2B"/>
    <w:rsid w:val="00861961"/>
    <w:rsid w:val="00862031"/>
    <w:rsid w:val="00863134"/>
    <w:rsid w:val="00863FD1"/>
    <w:rsid w:val="0086547C"/>
    <w:rsid w:val="00865A1D"/>
    <w:rsid w:val="0087183B"/>
    <w:rsid w:val="00873986"/>
    <w:rsid w:val="008752C8"/>
    <w:rsid w:val="00875314"/>
    <w:rsid w:val="008754C5"/>
    <w:rsid w:val="00877FA6"/>
    <w:rsid w:val="008808FE"/>
    <w:rsid w:val="00881103"/>
    <w:rsid w:val="008835E8"/>
    <w:rsid w:val="00883DC6"/>
    <w:rsid w:val="00884D19"/>
    <w:rsid w:val="008905E1"/>
    <w:rsid w:val="00892AC9"/>
    <w:rsid w:val="0089456A"/>
    <w:rsid w:val="0089490C"/>
    <w:rsid w:val="00896318"/>
    <w:rsid w:val="008967F6"/>
    <w:rsid w:val="008A05FA"/>
    <w:rsid w:val="008A6322"/>
    <w:rsid w:val="008A755B"/>
    <w:rsid w:val="008B0C9A"/>
    <w:rsid w:val="008B0D82"/>
    <w:rsid w:val="008B1288"/>
    <w:rsid w:val="008B2828"/>
    <w:rsid w:val="008B3CD7"/>
    <w:rsid w:val="008C0ADE"/>
    <w:rsid w:val="008C160E"/>
    <w:rsid w:val="008C45D7"/>
    <w:rsid w:val="008D3B90"/>
    <w:rsid w:val="008D46A5"/>
    <w:rsid w:val="008D6E95"/>
    <w:rsid w:val="008E1BD8"/>
    <w:rsid w:val="008E354E"/>
    <w:rsid w:val="008E3610"/>
    <w:rsid w:val="008E3855"/>
    <w:rsid w:val="008E581C"/>
    <w:rsid w:val="008F1D28"/>
    <w:rsid w:val="008F5DB2"/>
    <w:rsid w:val="008F5F70"/>
    <w:rsid w:val="00906DB5"/>
    <w:rsid w:val="00907638"/>
    <w:rsid w:val="009143E6"/>
    <w:rsid w:val="0092010D"/>
    <w:rsid w:val="00921AA0"/>
    <w:rsid w:val="00921D13"/>
    <w:rsid w:val="00923DBC"/>
    <w:rsid w:val="009244CC"/>
    <w:rsid w:val="00925ED1"/>
    <w:rsid w:val="00930989"/>
    <w:rsid w:val="0093199D"/>
    <w:rsid w:val="009324E3"/>
    <w:rsid w:val="00934537"/>
    <w:rsid w:val="00934791"/>
    <w:rsid w:val="00935FF4"/>
    <w:rsid w:val="00937C65"/>
    <w:rsid w:val="00942996"/>
    <w:rsid w:val="0094512C"/>
    <w:rsid w:val="00945F48"/>
    <w:rsid w:val="009501E4"/>
    <w:rsid w:val="00950DD0"/>
    <w:rsid w:val="00950E70"/>
    <w:rsid w:val="00951041"/>
    <w:rsid w:val="009512C1"/>
    <w:rsid w:val="0095168C"/>
    <w:rsid w:val="00951B39"/>
    <w:rsid w:val="009550CD"/>
    <w:rsid w:val="00960525"/>
    <w:rsid w:val="00960BCA"/>
    <w:rsid w:val="00961449"/>
    <w:rsid w:val="0096223F"/>
    <w:rsid w:val="00974AB3"/>
    <w:rsid w:val="0098019D"/>
    <w:rsid w:val="00982BCB"/>
    <w:rsid w:val="00983349"/>
    <w:rsid w:val="0098379F"/>
    <w:rsid w:val="00984660"/>
    <w:rsid w:val="009848DC"/>
    <w:rsid w:val="00985270"/>
    <w:rsid w:val="00985DB6"/>
    <w:rsid w:val="00986B59"/>
    <w:rsid w:val="0098765A"/>
    <w:rsid w:val="00990DF6"/>
    <w:rsid w:val="00991E55"/>
    <w:rsid w:val="009922E4"/>
    <w:rsid w:val="009A722E"/>
    <w:rsid w:val="009A7792"/>
    <w:rsid w:val="009B3139"/>
    <w:rsid w:val="009B3458"/>
    <w:rsid w:val="009B3DA4"/>
    <w:rsid w:val="009B3E5F"/>
    <w:rsid w:val="009B3FAF"/>
    <w:rsid w:val="009B5084"/>
    <w:rsid w:val="009C02E8"/>
    <w:rsid w:val="009C0F01"/>
    <w:rsid w:val="009C14E4"/>
    <w:rsid w:val="009C1D9E"/>
    <w:rsid w:val="009C3CAC"/>
    <w:rsid w:val="009C4B32"/>
    <w:rsid w:val="009C4E1C"/>
    <w:rsid w:val="009C5B95"/>
    <w:rsid w:val="009C5CEC"/>
    <w:rsid w:val="009C5FD4"/>
    <w:rsid w:val="009C5FF9"/>
    <w:rsid w:val="009D000B"/>
    <w:rsid w:val="009D06B3"/>
    <w:rsid w:val="009D27C6"/>
    <w:rsid w:val="009D476B"/>
    <w:rsid w:val="009D47A4"/>
    <w:rsid w:val="009D4E44"/>
    <w:rsid w:val="009D5080"/>
    <w:rsid w:val="009D5C79"/>
    <w:rsid w:val="009D6D63"/>
    <w:rsid w:val="009D6D71"/>
    <w:rsid w:val="009D7F7C"/>
    <w:rsid w:val="009E167B"/>
    <w:rsid w:val="009E1BEE"/>
    <w:rsid w:val="009E1CC7"/>
    <w:rsid w:val="009E6279"/>
    <w:rsid w:val="009E6AF3"/>
    <w:rsid w:val="009E6BD0"/>
    <w:rsid w:val="009F1533"/>
    <w:rsid w:val="009F1C33"/>
    <w:rsid w:val="009F3A03"/>
    <w:rsid w:val="009F4103"/>
    <w:rsid w:val="009F4880"/>
    <w:rsid w:val="009F70DA"/>
    <w:rsid w:val="009F7C34"/>
    <w:rsid w:val="009F7F96"/>
    <w:rsid w:val="00A0224F"/>
    <w:rsid w:val="00A0326A"/>
    <w:rsid w:val="00A03341"/>
    <w:rsid w:val="00A03595"/>
    <w:rsid w:val="00A03D5B"/>
    <w:rsid w:val="00A052E0"/>
    <w:rsid w:val="00A05E19"/>
    <w:rsid w:val="00A06910"/>
    <w:rsid w:val="00A112CE"/>
    <w:rsid w:val="00A12BCE"/>
    <w:rsid w:val="00A13207"/>
    <w:rsid w:val="00A1386E"/>
    <w:rsid w:val="00A14C47"/>
    <w:rsid w:val="00A16735"/>
    <w:rsid w:val="00A20597"/>
    <w:rsid w:val="00A224A3"/>
    <w:rsid w:val="00A22A63"/>
    <w:rsid w:val="00A230DD"/>
    <w:rsid w:val="00A257C5"/>
    <w:rsid w:val="00A26A78"/>
    <w:rsid w:val="00A340D5"/>
    <w:rsid w:val="00A378CF"/>
    <w:rsid w:val="00A37A79"/>
    <w:rsid w:val="00A43E5A"/>
    <w:rsid w:val="00A45B3F"/>
    <w:rsid w:val="00A5046C"/>
    <w:rsid w:val="00A51DD4"/>
    <w:rsid w:val="00A529CD"/>
    <w:rsid w:val="00A53C7F"/>
    <w:rsid w:val="00A54DAC"/>
    <w:rsid w:val="00A5688B"/>
    <w:rsid w:val="00A60024"/>
    <w:rsid w:val="00A6022E"/>
    <w:rsid w:val="00A61354"/>
    <w:rsid w:val="00A61F31"/>
    <w:rsid w:val="00A65236"/>
    <w:rsid w:val="00A65AAF"/>
    <w:rsid w:val="00A67C15"/>
    <w:rsid w:val="00A756A0"/>
    <w:rsid w:val="00A80257"/>
    <w:rsid w:val="00A80720"/>
    <w:rsid w:val="00A86448"/>
    <w:rsid w:val="00A871AF"/>
    <w:rsid w:val="00A871C1"/>
    <w:rsid w:val="00A92400"/>
    <w:rsid w:val="00A92828"/>
    <w:rsid w:val="00A93B5D"/>
    <w:rsid w:val="00A93FA9"/>
    <w:rsid w:val="00A94FCB"/>
    <w:rsid w:val="00A95968"/>
    <w:rsid w:val="00A97C5D"/>
    <w:rsid w:val="00AA4C5D"/>
    <w:rsid w:val="00AA6832"/>
    <w:rsid w:val="00AB2438"/>
    <w:rsid w:val="00AB5294"/>
    <w:rsid w:val="00AB6EDE"/>
    <w:rsid w:val="00AB7462"/>
    <w:rsid w:val="00AC0C90"/>
    <w:rsid w:val="00AC2130"/>
    <w:rsid w:val="00AC2B15"/>
    <w:rsid w:val="00AC3440"/>
    <w:rsid w:val="00AC5EFA"/>
    <w:rsid w:val="00AC6FA3"/>
    <w:rsid w:val="00AD1EC7"/>
    <w:rsid w:val="00AD1F75"/>
    <w:rsid w:val="00AD3469"/>
    <w:rsid w:val="00AD44C0"/>
    <w:rsid w:val="00AD6B6B"/>
    <w:rsid w:val="00AD7575"/>
    <w:rsid w:val="00AD7A58"/>
    <w:rsid w:val="00AE2A43"/>
    <w:rsid w:val="00AE2E20"/>
    <w:rsid w:val="00AE3114"/>
    <w:rsid w:val="00AE4481"/>
    <w:rsid w:val="00AE4C1E"/>
    <w:rsid w:val="00AE4CF2"/>
    <w:rsid w:val="00AE5FB6"/>
    <w:rsid w:val="00AF134A"/>
    <w:rsid w:val="00AF231D"/>
    <w:rsid w:val="00AF2802"/>
    <w:rsid w:val="00AF62A1"/>
    <w:rsid w:val="00B01D7E"/>
    <w:rsid w:val="00B0475A"/>
    <w:rsid w:val="00B078AE"/>
    <w:rsid w:val="00B11033"/>
    <w:rsid w:val="00B119D2"/>
    <w:rsid w:val="00B1470C"/>
    <w:rsid w:val="00B14949"/>
    <w:rsid w:val="00B16D93"/>
    <w:rsid w:val="00B17D5A"/>
    <w:rsid w:val="00B2224E"/>
    <w:rsid w:val="00B22C06"/>
    <w:rsid w:val="00B23D78"/>
    <w:rsid w:val="00B273A0"/>
    <w:rsid w:val="00B311AD"/>
    <w:rsid w:val="00B31276"/>
    <w:rsid w:val="00B31B79"/>
    <w:rsid w:val="00B32941"/>
    <w:rsid w:val="00B368D6"/>
    <w:rsid w:val="00B371FD"/>
    <w:rsid w:val="00B375BC"/>
    <w:rsid w:val="00B4022B"/>
    <w:rsid w:val="00B40C0F"/>
    <w:rsid w:val="00B4511C"/>
    <w:rsid w:val="00B45926"/>
    <w:rsid w:val="00B45F63"/>
    <w:rsid w:val="00B46084"/>
    <w:rsid w:val="00B51BFE"/>
    <w:rsid w:val="00B51C39"/>
    <w:rsid w:val="00B51D72"/>
    <w:rsid w:val="00B5401C"/>
    <w:rsid w:val="00B541A8"/>
    <w:rsid w:val="00B54BAE"/>
    <w:rsid w:val="00B54EF3"/>
    <w:rsid w:val="00B550EE"/>
    <w:rsid w:val="00B56988"/>
    <w:rsid w:val="00B56ED6"/>
    <w:rsid w:val="00B60083"/>
    <w:rsid w:val="00B60976"/>
    <w:rsid w:val="00B60A46"/>
    <w:rsid w:val="00B614CB"/>
    <w:rsid w:val="00B61945"/>
    <w:rsid w:val="00B64486"/>
    <w:rsid w:val="00B6741C"/>
    <w:rsid w:val="00B67695"/>
    <w:rsid w:val="00B718B9"/>
    <w:rsid w:val="00B731BB"/>
    <w:rsid w:val="00B739CC"/>
    <w:rsid w:val="00B74B15"/>
    <w:rsid w:val="00B7707B"/>
    <w:rsid w:val="00B7769B"/>
    <w:rsid w:val="00B77743"/>
    <w:rsid w:val="00B77CE8"/>
    <w:rsid w:val="00B77D10"/>
    <w:rsid w:val="00B80938"/>
    <w:rsid w:val="00B833EC"/>
    <w:rsid w:val="00B83631"/>
    <w:rsid w:val="00B8398A"/>
    <w:rsid w:val="00B83C5B"/>
    <w:rsid w:val="00B876B1"/>
    <w:rsid w:val="00B8788B"/>
    <w:rsid w:val="00B90A08"/>
    <w:rsid w:val="00B91E44"/>
    <w:rsid w:val="00B93205"/>
    <w:rsid w:val="00B94159"/>
    <w:rsid w:val="00B967AE"/>
    <w:rsid w:val="00B969CA"/>
    <w:rsid w:val="00BA37E3"/>
    <w:rsid w:val="00BA5CD3"/>
    <w:rsid w:val="00BA6A20"/>
    <w:rsid w:val="00BB0AA4"/>
    <w:rsid w:val="00BB2C23"/>
    <w:rsid w:val="00BB4D14"/>
    <w:rsid w:val="00BB650D"/>
    <w:rsid w:val="00BB73C4"/>
    <w:rsid w:val="00BB7E89"/>
    <w:rsid w:val="00BC0634"/>
    <w:rsid w:val="00BC36AC"/>
    <w:rsid w:val="00BC595F"/>
    <w:rsid w:val="00BC651B"/>
    <w:rsid w:val="00BC75EB"/>
    <w:rsid w:val="00BD2A5B"/>
    <w:rsid w:val="00BD2E36"/>
    <w:rsid w:val="00BD358C"/>
    <w:rsid w:val="00BD4D49"/>
    <w:rsid w:val="00BD4DE8"/>
    <w:rsid w:val="00BD6574"/>
    <w:rsid w:val="00BD7DB6"/>
    <w:rsid w:val="00BE0463"/>
    <w:rsid w:val="00BE4451"/>
    <w:rsid w:val="00BE451B"/>
    <w:rsid w:val="00BE6FBB"/>
    <w:rsid w:val="00BF0011"/>
    <w:rsid w:val="00BF1BBE"/>
    <w:rsid w:val="00BF23C9"/>
    <w:rsid w:val="00BF3AE4"/>
    <w:rsid w:val="00BF7E39"/>
    <w:rsid w:val="00C00159"/>
    <w:rsid w:val="00C03281"/>
    <w:rsid w:val="00C0383A"/>
    <w:rsid w:val="00C04D1B"/>
    <w:rsid w:val="00C05A6E"/>
    <w:rsid w:val="00C06971"/>
    <w:rsid w:val="00C0737F"/>
    <w:rsid w:val="00C07884"/>
    <w:rsid w:val="00C07D18"/>
    <w:rsid w:val="00C1091D"/>
    <w:rsid w:val="00C10C2B"/>
    <w:rsid w:val="00C14688"/>
    <w:rsid w:val="00C15225"/>
    <w:rsid w:val="00C15C7B"/>
    <w:rsid w:val="00C17FB9"/>
    <w:rsid w:val="00C202DC"/>
    <w:rsid w:val="00C22C90"/>
    <w:rsid w:val="00C23592"/>
    <w:rsid w:val="00C255A4"/>
    <w:rsid w:val="00C25E76"/>
    <w:rsid w:val="00C26C8B"/>
    <w:rsid w:val="00C311EB"/>
    <w:rsid w:val="00C3120B"/>
    <w:rsid w:val="00C32ACC"/>
    <w:rsid w:val="00C358D8"/>
    <w:rsid w:val="00C36163"/>
    <w:rsid w:val="00C379FC"/>
    <w:rsid w:val="00C408CB"/>
    <w:rsid w:val="00C40C33"/>
    <w:rsid w:val="00C41C50"/>
    <w:rsid w:val="00C41DEE"/>
    <w:rsid w:val="00C421E4"/>
    <w:rsid w:val="00C4283E"/>
    <w:rsid w:val="00C43CA8"/>
    <w:rsid w:val="00C44AB5"/>
    <w:rsid w:val="00C44D98"/>
    <w:rsid w:val="00C471B4"/>
    <w:rsid w:val="00C47764"/>
    <w:rsid w:val="00C47831"/>
    <w:rsid w:val="00C528AC"/>
    <w:rsid w:val="00C53747"/>
    <w:rsid w:val="00C55B01"/>
    <w:rsid w:val="00C57FF4"/>
    <w:rsid w:val="00C62B78"/>
    <w:rsid w:val="00C64A35"/>
    <w:rsid w:val="00C655E8"/>
    <w:rsid w:val="00C65D38"/>
    <w:rsid w:val="00C667EA"/>
    <w:rsid w:val="00C66AF4"/>
    <w:rsid w:val="00C74E44"/>
    <w:rsid w:val="00C77E5A"/>
    <w:rsid w:val="00C84C63"/>
    <w:rsid w:val="00C86448"/>
    <w:rsid w:val="00C87431"/>
    <w:rsid w:val="00C91E02"/>
    <w:rsid w:val="00C935CF"/>
    <w:rsid w:val="00C9360C"/>
    <w:rsid w:val="00C93FDA"/>
    <w:rsid w:val="00C941E5"/>
    <w:rsid w:val="00C96D88"/>
    <w:rsid w:val="00C97C94"/>
    <w:rsid w:val="00CA2412"/>
    <w:rsid w:val="00CA368C"/>
    <w:rsid w:val="00CA5BA2"/>
    <w:rsid w:val="00CA70C3"/>
    <w:rsid w:val="00CA7DF6"/>
    <w:rsid w:val="00CB0402"/>
    <w:rsid w:val="00CB3A6D"/>
    <w:rsid w:val="00CB506E"/>
    <w:rsid w:val="00CB7709"/>
    <w:rsid w:val="00CC2A6E"/>
    <w:rsid w:val="00CC45FD"/>
    <w:rsid w:val="00CC5359"/>
    <w:rsid w:val="00CC604E"/>
    <w:rsid w:val="00CD159D"/>
    <w:rsid w:val="00CD233A"/>
    <w:rsid w:val="00CD327E"/>
    <w:rsid w:val="00CD36B0"/>
    <w:rsid w:val="00CD40F3"/>
    <w:rsid w:val="00CD687F"/>
    <w:rsid w:val="00CE0818"/>
    <w:rsid w:val="00CE2949"/>
    <w:rsid w:val="00CE3D84"/>
    <w:rsid w:val="00CE5A01"/>
    <w:rsid w:val="00CE71F6"/>
    <w:rsid w:val="00CF3C48"/>
    <w:rsid w:val="00CF7FA4"/>
    <w:rsid w:val="00D0386A"/>
    <w:rsid w:val="00D056A9"/>
    <w:rsid w:val="00D06B23"/>
    <w:rsid w:val="00D070F2"/>
    <w:rsid w:val="00D07F6D"/>
    <w:rsid w:val="00D11C5C"/>
    <w:rsid w:val="00D13074"/>
    <w:rsid w:val="00D1399E"/>
    <w:rsid w:val="00D1558C"/>
    <w:rsid w:val="00D16300"/>
    <w:rsid w:val="00D17138"/>
    <w:rsid w:val="00D2020A"/>
    <w:rsid w:val="00D20EF6"/>
    <w:rsid w:val="00D23F05"/>
    <w:rsid w:val="00D25C24"/>
    <w:rsid w:val="00D26619"/>
    <w:rsid w:val="00D3011F"/>
    <w:rsid w:val="00D301BC"/>
    <w:rsid w:val="00D30AAE"/>
    <w:rsid w:val="00D3299A"/>
    <w:rsid w:val="00D34893"/>
    <w:rsid w:val="00D349DD"/>
    <w:rsid w:val="00D34BB4"/>
    <w:rsid w:val="00D42841"/>
    <w:rsid w:val="00D43E58"/>
    <w:rsid w:val="00D440C8"/>
    <w:rsid w:val="00D45B2B"/>
    <w:rsid w:val="00D45BB0"/>
    <w:rsid w:val="00D46084"/>
    <w:rsid w:val="00D502F1"/>
    <w:rsid w:val="00D508BE"/>
    <w:rsid w:val="00D515F9"/>
    <w:rsid w:val="00D520D2"/>
    <w:rsid w:val="00D55E9F"/>
    <w:rsid w:val="00D57C5F"/>
    <w:rsid w:val="00D61587"/>
    <w:rsid w:val="00D62AF8"/>
    <w:rsid w:val="00D63FF9"/>
    <w:rsid w:val="00D649AC"/>
    <w:rsid w:val="00D66232"/>
    <w:rsid w:val="00D73F41"/>
    <w:rsid w:val="00D76333"/>
    <w:rsid w:val="00D77AD0"/>
    <w:rsid w:val="00D77CB7"/>
    <w:rsid w:val="00D81F38"/>
    <w:rsid w:val="00D82592"/>
    <w:rsid w:val="00D85B9B"/>
    <w:rsid w:val="00D85FDA"/>
    <w:rsid w:val="00D86A04"/>
    <w:rsid w:val="00D8736B"/>
    <w:rsid w:val="00D90C6D"/>
    <w:rsid w:val="00D94782"/>
    <w:rsid w:val="00DA0328"/>
    <w:rsid w:val="00DA0CA0"/>
    <w:rsid w:val="00DA0F5B"/>
    <w:rsid w:val="00DA1262"/>
    <w:rsid w:val="00DA1F3C"/>
    <w:rsid w:val="00DA6EBE"/>
    <w:rsid w:val="00DB1718"/>
    <w:rsid w:val="00DB37C1"/>
    <w:rsid w:val="00DB5859"/>
    <w:rsid w:val="00DC0423"/>
    <w:rsid w:val="00DC2EF3"/>
    <w:rsid w:val="00DC3171"/>
    <w:rsid w:val="00DC3A7F"/>
    <w:rsid w:val="00DC73E8"/>
    <w:rsid w:val="00DC7710"/>
    <w:rsid w:val="00DC7C6E"/>
    <w:rsid w:val="00DD36DD"/>
    <w:rsid w:val="00DD417E"/>
    <w:rsid w:val="00DD4335"/>
    <w:rsid w:val="00DD451F"/>
    <w:rsid w:val="00DD4B9F"/>
    <w:rsid w:val="00DD6DF4"/>
    <w:rsid w:val="00DD776E"/>
    <w:rsid w:val="00DE0F5E"/>
    <w:rsid w:val="00DE1262"/>
    <w:rsid w:val="00DE4C84"/>
    <w:rsid w:val="00DE5925"/>
    <w:rsid w:val="00DE5FF2"/>
    <w:rsid w:val="00DF198C"/>
    <w:rsid w:val="00DF1C8B"/>
    <w:rsid w:val="00DF2A07"/>
    <w:rsid w:val="00DF3803"/>
    <w:rsid w:val="00DF44D1"/>
    <w:rsid w:val="00DF517F"/>
    <w:rsid w:val="00DF532F"/>
    <w:rsid w:val="00DF7EBA"/>
    <w:rsid w:val="00E015FF"/>
    <w:rsid w:val="00E059AE"/>
    <w:rsid w:val="00E0695A"/>
    <w:rsid w:val="00E06C5E"/>
    <w:rsid w:val="00E1379F"/>
    <w:rsid w:val="00E14F1C"/>
    <w:rsid w:val="00E16436"/>
    <w:rsid w:val="00E17CBA"/>
    <w:rsid w:val="00E2152C"/>
    <w:rsid w:val="00E219B2"/>
    <w:rsid w:val="00E2281F"/>
    <w:rsid w:val="00E22D85"/>
    <w:rsid w:val="00E2563E"/>
    <w:rsid w:val="00E279B0"/>
    <w:rsid w:val="00E31C9C"/>
    <w:rsid w:val="00E3218A"/>
    <w:rsid w:val="00E32414"/>
    <w:rsid w:val="00E32950"/>
    <w:rsid w:val="00E372EA"/>
    <w:rsid w:val="00E40652"/>
    <w:rsid w:val="00E44D94"/>
    <w:rsid w:val="00E51A62"/>
    <w:rsid w:val="00E540BE"/>
    <w:rsid w:val="00E5456D"/>
    <w:rsid w:val="00E547D6"/>
    <w:rsid w:val="00E5623F"/>
    <w:rsid w:val="00E576BC"/>
    <w:rsid w:val="00E64450"/>
    <w:rsid w:val="00E6594B"/>
    <w:rsid w:val="00E6772D"/>
    <w:rsid w:val="00E73551"/>
    <w:rsid w:val="00E73DB0"/>
    <w:rsid w:val="00E7485A"/>
    <w:rsid w:val="00E74D17"/>
    <w:rsid w:val="00E758A1"/>
    <w:rsid w:val="00E75E8D"/>
    <w:rsid w:val="00E7687A"/>
    <w:rsid w:val="00E81611"/>
    <w:rsid w:val="00E81E2F"/>
    <w:rsid w:val="00E81EFD"/>
    <w:rsid w:val="00E83A90"/>
    <w:rsid w:val="00E83E98"/>
    <w:rsid w:val="00E85FE1"/>
    <w:rsid w:val="00E8613A"/>
    <w:rsid w:val="00E861F2"/>
    <w:rsid w:val="00E86AA7"/>
    <w:rsid w:val="00E87394"/>
    <w:rsid w:val="00E91F40"/>
    <w:rsid w:val="00E92AB4"/>
    <w:rsid w:val="00E9371E"/>
    <w:rsid w:val="00E93857"/>
    <w:rsid w:val="00E94523"/>
    <w:rsid w:val="00E94536"/>
    <w:rsid w:val="00E95206"/>
    <w:rsid w:val="00E9663C"/>
    <w:rsid w:val="00EA1149"/>
    <w:rsid w:val="00EA1C35"/>
    <w:rsid w:val="00EA20A9"/>
    <w:rsid w:val="00EA264F"/>
    <w:rsid w:val="00EA2959"/>
    <w:rsid w:val="00EA3ADA"/>
    <w:rsid w:val="00EA3CAF"/>
    <w:rsid w:val="00EA457B"/>
    <w:rsid w:val="00EA7495"/>
    <w:rsid w:val="00EB2AAD"/>
    <w:rsid w:val="00EB39A3"/>
    <w:rsid w:val="00EB4E10"/>
    <w:rsid w:val="00EC091F"/>
    <w:rsid w:val="00EC16DF"/>
    <w:rsid w:val="00EC2567"/>
    <w:rsid w:val="00EC3984"/>
    <w:rsid w:val="00EC4B64"/>
    <w:rsid w:val="00EC4C5A"/>
    <w:rsid w:val="00EC5DC1"/>
    <w:rsid w:val="00EC71E6"/>
    <w:rsid w:val="00ED101C"/>
    <w:rsid w:val="00ED1F33"/>
    <w:rsid w:val="00ED3587"/>
    <w:rsid w:val="00ED787F"/>
    <w:rsid w:val="00EE1892"/>
    <w:rsid w:val="00EE23E7"/>
    <w:rsid w:val="00EE42BC"/>
    <w:rsid w:val="00EE570E"/>
    <w:rsid w:val="00EE71AA"/>
    <w:rsid w:val="00EF0780"/>
    <w:rsid w:val="00EF1212"/>
    <w:rsid w:val="00EF302E"/>
    <w:rsid w:val="00EF453C"/>
    <w:rsid w:val="00EF73CD"/>
    <w:rsid w:val="00F01963"/>
    <w:rsid w:val="00F0346D"/>
    <w:rsid w:val="00F04AF5"/>
    <w:rsid w:val="00F04D2A"/>
    <w:rsid w:val="00F058DA"/>
    <w:rsid w:val="00F06E20"/>
    <w:rsid w:val="00F07B27"/>
    <w:rsid w:val="00F13688"/>
    <w:rsid w:val="00F17010"/>
    <w:rsid w:val="00F17227"/>
    <w:rsid w:val="00F1796C"/>
    <w:rsid w:val="00F23EFE"/>
    <w:rsid w:val="00F24912"/>
    <w:rsid w:val="00F24C36"/>
    <w:rsid w:val="00F252C7"/>
    <w:rsid w:val="00F26627"/>
    <w:rsid w:val="00F27560"/>
    <w:rsid w:val="00F30E3C"/>
    <w:rsid w:val="00F3116D"/>
    <w:rsid w:val="00F31EF7"/>
    <w:rsid w:val="00F3549B"/>
    <w:rsid w:val="00F36A36"/>
    <w:rsid w:val="00F37F89"/>
    <w:rsid w:val="00F40EDD"/>
    <w:rsid w:val="00F415F0"/>
    <w:rsid w:val="00F4269B"/>
    <w:rsid w:val="00F42813"/>
    <w:rsid w:val="00F432D7"/>
    <w:rsid w:val="00F437D1"/>
    <w:rsid w:val="00F44129"/>
    <w:rsid w:val="00F446F7"/>
    <w:rsid w:val="00F44829"/>
    <w:rsid w:val="00F45884"/>
    <w:rsid w:val="00F47A2F"/>
    <w:rsid w:val="00F5109A"/>
    <w:rsid w:val="00F52FC7"/>
    <w:rsid w:val="00F5560D"/>
    <w:rsid w:val="00F55782"/>
    <w:rsid w:val="00F55DF6"/>
    <w:rsid w:val="00F563D3"/>
    <w:rsid w:val="00F60F84"/>
    <w:rsid w:val="00F62C66"/>
    <w:rsid w:val="00F634F7"/>
    <w:rsid w:val="00F63ACE"/>
    <w:rsid w:val="00F64A4D"/>
    <w:rsid w:val="00F65365"/>
    <w:rsid w:val="00F65CB6"/>
    <w:rsid w:val="00F66AAB"/>
    <w:rsid w:val="00F67C82"/>
    <w:rsid w:val="00F73C6B"/>
    <w:rsid w:val="00F75972"/>
    <w:rsid w:val="00F76F16"/>
    <w:rsid w:val="00F77272"/>
    <w:rsid w:val="00F77A70"/>
    <w:rsid w:val="00F84DE8"/>
    <w:rsid w:val="00F85626"/>
    <w:rsid w:val="00F856B2"/>
    <w:rsid w:val="00F92878"/>
    <w:rsid w:val="00F9306F"/>
    <w:rsid w:val="00F962B8"/>
    <w:rsid w:val="00F97DC7"/>
    <w:rsid w:val="00F97E64"/>
    <w:rsid w:val="00FA1144"/>
    <w:rsid w:val="00FA36B7"/>
    <w:rsid w:val="00FA55E5"/>
    <w:rsid w:val="00FA6453"/>
    <w:rsid w:val="00FB0125"/>
    <w:rsid w:val="00FB561E"/>
    <w:rsid w:val="00FB7934"/>
    <w:rsid w:val="00FC10A0"/>
    <w:rsid w:val="00FC1629"/>
    <w:rsid w:val="00FC1F75"/>
    <w:rsid w:val="00FC480D"/>
    <w:rsid w:val="00FC60EB"/>
    <w:rsid w:val="00FD0880"/>
    <w:rsid w:val="00FD19A3"/>
    <w:rsid w:val="00FD2083"/>
    <w:rsid w:val="00FD2D64"/>
    <w:rsid w:val="00FD5686"/>
    <w:rsid w:val="00FD697C"/>
    <w:rsid w:val="00FE04AD"/>
    <w:rsid w:val="00FE2D25"/>
    <w:rsid w:val="00FE4041"/>
    <w:rsid w:val="00FE6800"/>
    <w:rsid w:val="00FE7096"/>
    <w:rsid w:val="00FE73D4"/>
    <w:rsid w:val="00FE7FDD"/>
    <w:rsid w:val="00FF277B"/>
    <w:rsid w:val="00FF2F7E"/>
    <w:rsid w:val="00FF6724"/>
    <w:rsid w:val="00FF7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8D74"/>
  <w15:docId w15:val="{E417671F-043A-4300-8E8B-8755A0AC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BE"/>
    <w:pPr>
      <w:bidi/>
    </w:pPr>
    <w:rPr>
      <w:lang w:val="en-CA"/>
    </w:rPr>
  </w:style>
  <w:style w:type="paragraph" w:styleId="Heading2">
    <w:name w:val="heading 2"/>
    <w:basedOn w:val="Normal"/>
    <w:next w:val="Normal"/>
    <w:link w:val="Heading2Char"/>
    <w:uiPriority w:val="9"/>
    <w:semiHidden/>
    <w:unhideWhenUsed/>
    <w:qFormat/>
    <w:rsid w:val="000811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link w:val="Text1Char"/>
    <w:qFormat/>
    <w:rsid w:val="00BF1BBE"/>
    <w:pPr>
      <w:bidi w:val="0"/>
      <w:spacing w:line="360" w:lineRule="auto"/>
      <w:jc w:val="both"/>
    </w:pPr>
    <w:rPr>
      <w:rFonts w:cstheme="majorBidi"/>
    </w:rPr>
  </w:style>
  <w:style w:type="character" w:customStyle="1" w:styleId="Text1Char">
    <w:name w:val="Text1 Char"/>
    <w:basedOn w:val="DefaultParagraphFont"/>
    <w:link w:val="Text1"/>
    <w:rsid w:val="00BF1BBE"/>
    <w:rPr>
      <w:rFonts w:cstheme="majorBidi"/>
    </w:rPr>
  </w:style>
  <w:style w:type="paragraph" w:customStyle="1" w:styleId="Text3">
    <w:name w:val="Text3"/>
    <w:basedOn w:val="Text1"/>
    <w:qFormat/>
    <w:rsid w:val="00BF1BBE"/>
    <w:rPr>
      <w:rFonts w:cstheme="minorBidi"/>
      <w:szCs w:val="32"/>
    </w:rPr>
  </w:style>
  <w:style w:type="paragraph" w:customStyle="1" w:styleId="Text2">
    <w:name w:val="Text2"/>
    <w:basedOn w:val="Text1"/>
    <w:qFormat/>
    <w:rsid w:val="00B967AE"/>
    <w:pPr>
      <w:ind w:firstLine="426"/>
    </w:pPr>
    <w:rPr>
      <w:rFonts w:asciiTheme="majorBidi" w:hAnsiTheme="majorBidi"/>
    </w:rPr>
  </w:style>
  <w:style w:type="paragraph" w:customStyle="1" w:styleId="Citation">
    <w:name w:val="Citation"/>
    <w:basedOn w:val="Quote"/>
    <w:qFormat/>
    <w:rsid w:val="00E92AB4"/>
    <w:pPr>
      <w:bidi w:val="0"/>
      <w:ind w:left="567"/>
      <w:jc w:val="both"/>
    </w:pPr>
    <w:rPr>
      <w:rFonts w:asciiTheme="majorBidi" w:hAnsiTheme="majorBidi" w:cstheme="majorBidi"/>
      <w:i w:val="0"/>
      <w:iCs w:val="0"/>
      <w:color w:val="auto"/>
    </w:rPr>
  </w:style>
  <w:style w:type="paragraph" w:styleId="Quote">
    <w:name w:val="Quote"/>
    <w:basedOn w:val="Normal"/>
    <w:next w:val="Normal"/>
    <w:link w:val="QuoteChar"/>
    <w:uiPriority w:val="29"/>
    <w:qFormat/>
    <w:rsid w:val="00E92AB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2AB4"/>
    <w:rPr>
      <w:i/>
      <w:iCs/>
      <w:color w:val="404040" w:themeColor="text1" w:themeTint="BF"/>
    </w:rPr>
  </w:style>
  <w:style w:type="paragraph" w:styleId="Header">
    <w:name w:val="header"/>
    <w:basedOn w:val="Normal"/>
    <w:link w:val="HeaderChar"/>
    <w:uiPriority w:val="99"/>
    <w:unhideWhenUsed/>
    <w:rsid w:val="00E562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623F"/>
  </w:style>
  <w:style w:type="paragraph" w:styleId="Footer">
    <w:name w:val="footer"/>
    <w:basedOn w:val="Normal"/>
    <w:link w:val="FooterChar"/>
    <w:uiPriority w:val="99"/>
    <w:unhideWhenUsed/>
    <w:rsid w:val="00E562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623F"/>
  </w:style>
  <w:style w:type="paragraph" w:styleId="Bibliography">
    <w:name w:val="Bibliography"/>
    <w:basedOn w:val="Normal"/>
    <w:next w:val="Normal"/>
    <w:uiPriority w:val="37"/>
    <w:unhideWhenUsed/>
    <w:rsid w:val="00044B44"/>
  </w:style>
  <w:style w:type="character" w:styleId="Hyperlink">
    <w:name w:val="Hyperlink"/>
    <w:basedOn w:val="DefaultParagraphFont"/>
    <w:uiPriority w:val="99"/>
    <w:unhideWhenUsed/>
    <w:rsid w:val="00292881"/>
    <w:rPr>
      <w:color w:val="0563C1" w:themeColor="hyperlink"/>
      <w:u w:val="single"/>
    </w:rPr>
  </w:style>
  <w:style w:type="character" w:customStyle="1" w:styleId="1">
    <w:name w:val="אזכור לא מזוהה1"/>
    <w:basedOn w:val="DefaultParagraphFont"/>
    <w:uiPriority w:val="99"/>
    <w:semiHidden/>
    <w:unhideWhenUsed/>
    <w:rsid w:val="00292881"/>
    <w:rPr>
      <w:color w:val="605E5C"/>
      <w:shd w:val="clear" w:color="auto" w:fill="E1DFDD"/>
    </w:rPr>
  </w:style>
  <w:style w:type="character" w:styleId="CommentReference">
    <w:name w:val="annotation reference"/>
    <w:basedOn w:val="DefaultParagraphFont"/>
    <w:uiPriority w:val="99"/>
    <w:semiHidden/>
    <w:unhideWhenUsed/>
    <w:rsid w:val="001613D5"/>
    <w:rPr>
      <w:sz w:val="16"/>
      <w:szCs w:val="16"/>
    </w:rPr>
  </w:style>
  <w:style w:type="paragraph" w:styleId="CommentText">
    <w:name w:val="annotation text"/>
    <w:basedOn w:val="Normal"/>
    <w:link w:val="CommentTextChar"/>
    <w:uiPriority w:val="99"/>
    <w:unhideWhenUsed/>
    <w:rsid w:val="001613D5"/>
    <w:pPr>
      <w:spacing w:line="240" w:lineRule="auto"/>
    </w:pPr>
    <w:rPr>
      <w:sz w:val="20"/>
      <w:szCs w:val="20"/>
    </w:rPr>
  </w:style>
  <w:style w:type="character" w:customStyle="1" w:styleId="CommentTextChar">
    <w:name w:val="Comment Text Char"/>
    <w:basedOn w:val="DefaultParagraphFont"/>
    <w:link w:val="CommentText"/>
    <w:uiPriority w:val="99"/>
    <w:rsid w:val="001613D5"/>
    <w:rPr>
      <w:sz w:val="20"/>
      <w:szCs w:val="20"/>
    </w:rPr>
  </w:style>
  <w:style w:type="paragraph" w:styleId="CommentSubject">
    <w:name w:val="annotation subject"/>
    <w:basedOn w:val="CommentText"/>
    <w:next w:val="CommentText"/>
    <w:link w:val="CommentSubjectChar"/>
    <w:uiPriority w:val="99"/>
    <w:semiHidden/>
    <w:unhideWhenUsed/>
    <w:rsid w:val="001613D5"/>
    <w:rPr>
      <w:b/>
      <w:bCs/>
    </w:rPr>
  </w:style>
  <w:style w:type="character" w:customStyle="1" w:styleId="CommentSubjectChar">
    <w:name w:val="Comment Subject Char"/>
    <w:basedOn w:val="CommentTextChar"/>
    <w:link w:val="CommentSubject"/>
    <w:uiPriority w:val="99"/>
    <w:semiHidden/>
    <w:rsid w:val="001613D5"/>
    <w:rPr>
      <w:b/>
      <w:bCs/>
      <w:sz w:val="20"/>
      <w:szCs w:val="20"/>
    </w:rPr>
  </w:style>
  <w:style w:type="paragraph" w:styleId="Revision">
    <w:name w:val="Revision"/>
    <w:hidden/>
    <w:uiPriority w:val="99"/>
    <w:semiHidden/>
    <w:rsid w:val="002E064D"/>
    <w:pPr>
      <w:spacing w:after="0" w:line="240" w:lineRule="auto"/>
    </w:pPr>
  </w:style>
  <w:style w:type="paragraph" w:styleId="BalloonText">
    <w:name w:val="Balloon Text"/>
    <w:basedOn w:val="Normal"/>
    <w:link w:val="BalloonTextChar"/>
    <w:uiPriority w:val="99"/>
    <w:semiHidden/>
    <w:unhideWhenUsed/>
    <w:rsid w:val="0039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4B"/>
    <w:rPr>
      <w:rFonts w:ascii="Tahoma" w:hAnsi="Tahoma" w:cs="Tahoma"/>
      <w:sz w:val="16"/>
      <w:szCs w:val="16"/>
    </w:rPr>
  </w:style>
  <w:style w:type="table" w:styleId="TableGrid">
    <w:name w:val="Table Grid"/>
    <w:basedOn w:val="TableNormal"/>
    <w:uiPriority w:val="39"/>
    <w:rsid w:val="00EC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5C8"/>
    <w:pPr>
      <w:ind w:left="720"/>
      <w:contextualSpacing/>
    </w:pPr>
  </w:style>
  <w:style w:type="character" w:styleId="UnresolvedMention">
    <w:name w:val="Unresolved Mention"/>
    <w:basedOn w:val="DefaultParagraphFont"/>
    <w:uiPriority w:val="99"/>
    <w:semiHidden/>
    <w:unhideWhenUsed/>
    <w:rsid w:val="00C10C2B"/>
    <w:rPr>
      <w:color w:val="605E5C"/>
      <w:shd w:val="clear" w:color="auto" w:fill="E1DFDD"/>
    </w:rPr>
  </w:style>
  <w:style w:type="paragraph" w:styleId="Caption">
    <w:name w:val="caption"/>
    <w:basedOn w:val="Normal"/>
    <w:next w:val="Normal"/>
    <w:uiPriority w:val="35"/>
    <w:unhideWhenUsed/>
    <w:qFormat/>
    <w:rsid w:val="005E083F"/>
    <w:pPr>
      <w:spacing w:after="200" w:line="240" w:lineRule="auto"/>
    </w:pPr>
    <w:rPr>
      <w:i/>
      <w:iCs/>
      <w:color w:val="44546A" w:themeColor="text2"/>
      <w:sz w:val="18"/>
      <w:szCs w:val="18"/>
    </w:rPr>
  </w:style>
  <w:style w:type="character" w:customStyle="1" w:styleId="cf01">
    <w:name w:val="cf01"/>
    <w:basedOn w:val="DefaultParagraphFont"/>
    <w:rsid w:val="00D070F2"/>
    <w:rPr>
      <w:rFonts w:ascii="Segoe UI" w:hAnsi="Segoe UI" w:cs="Segoe UI" w:hint="default"/>
      <w:color w:val="2A2A2A"/>
      <w:sz w:val="18"/>
      <w:szCs w:val="18"/>
      <w:shd w:val="clear" w:color="auto" w:fill="FFFFFF"/>
    </w:rPr>
  </w:style>
  <w:style w:type="character" w:styleId="Emphasis">
    <w:name w:val="Emphasis"/>
    <w:basedOn w:val="DefaultParagraphFont"/>
    <w:uiPriority w:val="20"/>
    <w:qFormat/>
    <w:rsid w:val="000522F1"/>
    <w:rPr>
      <w:i/>
      <w:iCs/>
    </w:rPr>
  </w:style>
  <w:style w:type="paragraph" w:customStyle="1" w:styleId="Default">
    <w:name w:val="Default"/>
    <w:rsid w:val="0009539C"/>
    <w:pPr>
      <w:autoSpaceDE w:val="0"/>
      <w:autoSpaceDN w:val="0"/>
      <w:adjustRightInd w:val="0"/>
      <w:spacing w:after="0" w:line="240" w:lineRule="auto"/>
    </w:pPr>
    <w:rPr>
      <w:rFonts w:ascii="Courier New" w:hAnsi="Courier New" w:cs="Courier New"/>
      <w:color w:val="000000"/>
      <w:sz w:val="24"/>
      <w:szCs w:val="24"/>
    </w:rPr>
  </w:style>
  <w:style w:type="character" w:customStyle="1" w:styleId="xgmail-fontstyle21">
    <w:name w:val="x_gmail-fontstyle21"/>
    <w:basedOn w:val="DefaultParagraphFont"/>
    <w:rsid w:val="00F40EDD"/>
  </w:style>
  <w:style w:type="paragraph" w:customStyle="1" w:styleId="xmsonormal">
    <w:name w:val="x_msonormal"/>
    <w:basedOn w:val="Normal"/>
    <w:rsid w:val="005D17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PB">
    <w:name w:val="MPB"/>
    <w:basedOn w:val="DefaultParagraphFont"/>
    <w:qFormat/>
    <w:rsid w:val="005D1761"/>
    <w:rPr>
      <w:rFonts w:ascii="Calibri" w:hAnsi="Calibri"/>
      <w:b w:val="0"/>
      <w:i w:val="0"/>
      <w:sz w:val="24"/>
    </w:rPr>
  </w:style>
  <w:style w:type="paragraph" w:styleId="BodyText">
    <w:name w:val="Body Text"/>
    <w:basedOn w:val="Normal"/>
    <w:link w:val="BodyTextChar"/>
    <w:rsid w:val="005D1761"/>
    <w:pPr>
      <w:widowControl w:val="0"/>
      <w:suppressAutoHyphens/>
      <w:bidi w:val="0"/>
      <w:spacing w:after="120" w:line="240" w:lineRule="auto"/>
    </w:pPr>
    <w:rPr>
      <w:rFonts w:ascii="David" w:eastAsia="Arial" w:hAnsi="David" w:cs="Times New Roman"/>
      <w:kern w:val="1"/>
      <w:sz w:val="24"/>
      <w:szCs w:val="24"/>
      <w:lang w:val="en"/>
    </w:rPr>
  </w:style>
  <w:style w:type="character" w:customStyle="1" w:styleId="BodyTextChar">
    <w:name w:val="Body Text Char"/>
    <w:basedOn w:val="DefaultParagraphFont"/>
    <w:link w:val="BodyText"/>
    <w:rsid w:val="005D1761"/>
    <w:rPr>
      <w:rFonts w:ascii="David" w:eastAsia="Arial" w:hAnsi="David" w:cs="Times New Roman"/>
      <w:kern w:val="1"/>
      <w:sz w:val="24"/>
      <w:szCs w:val="24"/>
      <w:lang w:val="en"/>
    </w:rPr>
  </w:style>
  <w:style w:type="character" w:customStyle="1" w:styleId="Heading2Char">
    <w:name w:val="Heading 2 Char"/>
    <w:basedOn w:val="DefaultParagraphFont"/>
    <w:link w:val="Heading2"/>
    <w:uiPriority w:val="9"/>
    <w:semiHidden/>
    <w:rsid w:val="00081121"/>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5137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51376A"/>
    <w:rPr>
      <w:rFonts w:ascii="Segoe UI" w:hAnsi="Segoe UI" w:cs="Segoe UI" w:hint="default"/>
      <w:color w:val="0875B8"/>
      <w:sz w:val="18"/>
      <w:szCs w:val="18"/>
    </w:rPr>
  </w:style>
  <w:style w:type="character" w:customStyle="1" w:styleId="cf11">
    <w:name w:val="cf11"/>
    <w:basedOn w:val="DefaultParagraphFont"/>
    <w:rsid w:val="0051376A"/>
    <w:rPr>
      <w:rFonts w:ascii="Segoe UI" w:hAnsi="Segoe UI" w:cs="Segoe UI" w:hint="default"/>
      <w:b/>
      <w:bCs/>
      <w:sz w:val="18"/>
      <w:szCs w:val="18"/>
    </w:rPr>
  </w:style>
  <w:style w:type="character" w:customStyle="1" w:styleId="cf31">
    <w:name w:val="cf31"/>
    <w:basedOn w:val="DefaultParagraphFont"/>
    <w:rsid w:val="00AC0C90"/>
    <w:rPr>
      <w:rFonts w:ascii="Tahoma" w:hAnsi="Tahoma" w:cs="Tahoma" w:hint="default"/>
      <w:i/>
      <w:iCs/>
      <w:color w:val="212121"/>
      <w:sz w:val="18"/>
      <w:szCs w:val="18"/>
      <w:shd w:val="clear" w:color="auto" w:fill="FFFFFF"/>
    </w:rPr>
  </w:style>
  <w:style w:type="character" w:customStyle="1" w:styleId="cf41">
    <w:name w:val="cf41"/>
    <w:basedOn w:val="DefaultParagraphFont"/>
    <w:rsid w:val="001B0A5E"/>
    <w:rPr>
      <w:rFonts w:ascii="Tahoma" w:hAnsi="Tahoma" w:cs="Tahoma" w:hint="default"/>
      <w:sz w:val="18"/>
      <w:szCs w:val="18"/>
    </w:rPr>
  </w:style>
  <w:style w:type="character" w:styleId="Strong">
    <w:name w:val="Strong"/>
    <w:basedOn w:val="DefaultParagraphFont"/>
    <w:uiPriority w:val="22"/>
    <w:qFormat/>
    <w:rsid w:val="00BD4D49"/>
    <w:rPr>
      <w:b/>
      <w:bCs/>
    </w:rPr>
  </w:style>
  <w:style w:type="character" w:styleId="FollowedHyperlink">
    <w:name w:val="FollowedHyperlink"/>
    <w:basedOn w:val="DefaultParagraphFont"/>
    <w:uiPriority w:val="99"/>
    <w:semiHidden/>
    <w:unhideWhenUsed/>
    <w:rsid w:val="00BD4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3660">
      <w:bodyDiv w:val="1"/>
      <w:marLeft w:val="0"/>
      <w:marRight w:val="0"/>
      <w:marTop w:val="0"/>
      <w:marBottom w:val="0"/>
      <w:divBdr>
        <w:top w:val="none" w:sz="0" w:space="0" w:color="auto"/>
        <w:left w:val="none" w:sz="0" w:space="0" w:color="auto"/>
        <w:bottom w:val="none" w:sz="0" w:space="0" w:color="auto"/>
        <w:right w:val="none" w:sz="0" w:space="0" w:color="auto"/>
      </w:divBdr>
    </w:div>
    <w:div w:id="817695404">
      <w:bodyDiv w:val="1"/>
      <w:marLeft w:val="0"/>
      <w:marRight w:val="0"/>
      <w:marTop w:val="0"/>
      <w:marBottom w:val="0"/>
      <w:divBdr>
        <w:top w:val="none" w:sz="0" w:space="0" w:color="auto"/>
        <w:left w:val="none" w:sz="0" w:space="0" w:color="auto"/>
        <w:bottom w:val="none" w:sz="0" w:space="0" w:color="auto"/>
        <w:right w:val="none" w:sz="0" w:space="0" w:color="auto"/>
      </w:divBdr>
      <w:divsChild>
        <w:div w:id="1156409850">
          <w:marLeft w:val="0"/>
          <w:marRight w:val="0"/>
          <w:marTop w:val="0"/>
          <w:marBottom w:val="0"/>
          <w:divBdr>
            <w:top w:val="none" w:sz="0" w:space="0" w:color="auto"/>
            <w:left w:val="none" w:sz="0" w:space="0" w:color="auto"/>
            <w:bottom w:val="none" w:sz="0" w:space="0" w:color="auto"/>
            <w:right w:val="none" w:sz="0" w:space="0" w:color="auto"/>
          </w:divBdr>
        </w:div>
      </w:divsChild>
    </w:div>
    <w:div w:id="1346135268">
      <w:bodyDiv w:val="1"/>
      <w:marLeft w:val="0"/>
      <w:marRight w:val="0"/>
      <w:marTop w:val="0"/>
      <w:marBottom w:val="0"/>
      <w:divBdr>
        <w:top w:val="none" w:sz="0" w:space="0" w:color="auto"/>
        <w:left w:val="none" w:sz="0" w:space="0" w:color="auto"/>
        <w:bottom w:val="none" w:sz="0" w:space="0" w:color="auto"/>
        <w:right w:val="none" w:sz="0" w:space="0" w:color="auto"/>
      </w:divBdr>
    </w:div>
    <w:div w:id="1393429499">
      <w:bodyDiv w:val="1"/>
      <w:marLeft w:val="0"/>
      <w:marRight w:val="0"/>
      <w:marTop w:val="0"/>
      <w:marBottom w:val="0"/>
      <w:divBdr>
        <w:top w:val="none" w:sz="0" w:space="0" w:color="auto"/>
        <w:left w:val="none" w:sz="0" w:space="0" w:color="auto"/>
        <w:bottom w:val="none" w:sz="0" w:space="0" w:color="auto"/>
        <w:right w:val="none" w:sz="0" w:space="0" w:color="auto"/>
      </w:divBdr>
    </w:div>
    <w:div w:id="1539465818">
      <w:bodyDiv w:val="1"/>
      <w:marLeft w:val="0"/>
      <w:marRight w:val="0"/>
      <w:marTop w:val="0"/>
      <w:marBottom w:val="0"/>
      <w:divBdr>
        <w:top w:val="none" w:sz="0" w:space="0" w:color="auto"/>
        <w:left w:val="none" w:sz="0" w:space="0" w:color="auto"/>
        <w:bottom w:val="none" w:sz="0" w:space="0" w:color="auto"/>
        <w:right w:val="none" w:sz="0" w:space="0" w:color="auto"/>
      </w:divBdr>
    </w:div>
    <w:div w:id="1554001977">
      <w:bodyDiv w:val="1"/>
      <w:marLeft w:val="0"/>
      <w:marRight w:val="0"/>
      <w:marTop w:val="0"/>
      <w:marBottom w:val="0"/>
      <w:divBdr>
        <w:top w:val="none" w:sz="0" w:space="0" w:color="auto"/>
        <w:left w:val="none" w:sz="0" w:space="0" w:color="auto"/>
        <w:bottom w:val="none" w:sz="0" w:space="0" w:color="auto"/>
        <w:right w:val="none" w:sz="0" w:space="0" w:color="auto"/>
      </w:divBdr>
    </w:div>
    <w:div w:id="1917469831">
      <w:bodyDiv w:val="1"/>
      <w:marLeft w:val="0"/>
      <w:marRight w:val="0"/>
      <w:marTop w:val="0"/>
      <w:marBottom w:val="0"/>
      <w:divBdr>
        <w:top w:val="none" w:sz="0" w:space="0" w:color="auto"/>
        <w:left w:val="none" w:sz="0" w:space="0" w:color="auto"/>
        <w:bottom w:val="none" w:sz="0" w:space="0" w:color="auto"/>
        <w:right w:val="none" w:sz="0" w:space="0" w:color="auto"/>
      </w:divBdr>
    </w:div>
    <w:div w:id="206321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12F7281-5D21-3D4B-9EA1-478837BF3E2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0048642-C0D7-CF45-846F-038348A48E05}">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2CD3-A7F5-408B-B34F-A59B7B4A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9460</Words>
  <Characters>55155</Characters>
  <Application>Microsoft Office Word</Application>
  <DocSecurity>0</DocSecurity>
  <Lines>1282</Lines>
  <Paragraphs>621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Ludlam</dc:creator>
  <cp:keywords/>
  <dc:description/>
  <cp:lastModifiedBy>Meredith Armstrong</cp:lastModifiedBy>
  <cp:revision>4</cp:revision>
  <dcterms:created xsi:type="dcterms:W3CDTF">2023-12-11T12:53:00Z</dcterms:created>
  <dcterms:modified xsi:type="dcterms:W3CDTF">2023-12-11T14:56:00Z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id="BgRqpCf4"/&gt;&lt;style id="http://www.zotero.org/styles/apa" locale="en-US" hasBibliography="1" bibliographyStyleHasBeenSet="0"/&gt;&lt;prefs&gt;&lt;pref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grammarly_documentId">
    <vt:lpwstr>documentId_229</vt:lpwstr>
  </property>
  <property fmtid="{D5CDD505-2E9C-101B-9397-08002B2CF9AE}" pid="5" name="grammarly_documentContext">
    <vt:lpwstr>{"goals":[],"domain":"general","emotions":[],"dialect":"american"}</vt:lpwstr>
  </property>
</Properties>
</file>