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8FEB7" w14:textId="77777777" w:rsidR="00B50BD3" w:rsidRPr="00FE6D51" w:rsidRDefault="00B50BD3" w:rsidP="00B50BD3">
      <w:pPr>
        <w:spacing w:line="360" w:lineRule="auto"/>
        <w:rPr>
          <w:rFonts w:asciiTheme="majorBidi" w:hAnsiTheme="majorBidi" w:cstheme="majorBidi"/>
          <w:b/>
          <w:bCs/>
          <w:sz w:val="40"/>
          <w:szCs w:val="40"/>
        </w:rPr>
      </w:pPr>
      <w:r w:rsidRPr="00FE6D51">
        <w:rPr>
          <w:rFonts w:asciiTheme="majorBidi" w:hAnsiTheme="majorBidi" w:cstheme="majorBidi"/>
          <w:b/>
          <w:bCs/>
          <w:sz w:val="40"/>
          <w:szCs w:val="40"/>
        </w:rPr>
        <w:t>A theoretical outline of consciousness (TOC): New perspectives</w:t>
      </w:r>
    </w:p>
    <w:p w14:paraId="2E409995" w14:textId="655E9AD2" w:rsidR="004E6514" w:rsidRPr="00FE6D51" w:rsidRDefault="00B50BD3" w:rsidP="00E1202A">
      <w:pPr>
        <w:jc w:val="center"/>
        <w:rPr>
          <w:rFonts w:asciiTheme="majorBidi" w:hAnsiTheme="majorBidi" w:cstheme="majorBidi"/>
          <w:sz w:val="28"/>
          <w:szCs w:val="28"/>
        </w:rPr>
        <w:pPrChange w:id="0" w:author="John Horden" w:date="2023-12-15T16:40:00Z">
          <w:pPr/>
        </w:pPrChange>
      </w:pPr>
      <w:r w:rsidRPr="00FE6D51">
        <w:rPr>
          <w:rFonts w:asciiTheme="majorBidi" w:hAnsiTheme="majorBidi" w:cstheme="majorBidi"/>
          <w:sz w:val="28"/>
          <w:szCs w:val="28"/>
        </w:rPr>
        <w:t>Sam S. Rakover</w:t>
      </w:r>
    </w:p>
    <w:p w14:paraId="7F50C091" w14:textId="77777777" w:rsidR="00B50BD3" w:rsidRPr="00FE6D51" w:rsidRDefault="00B50BD3" w:rsidP="00E1202A">
      <w:pPr>
        <w:jc w:val="center"/>
        <w:rPr>
          <w:rFonts w:asciiTheme="majorBidi" w:hAnsiTheme="majorBidi" w:cstheme="majorBidi"/>
          <w:sz w:val="28"/>
          <w:szCs w:val="28"/>
        </w:rPr>
        <w:pPrChange w:id="1" w:author="John Horden" w:date="2023-12-15T16:40:00Z">
          <w:pPr/>
        </w:pPrChange>
      </w:pPr>
      <w:r w:rsidRPr="00FE6D51">
        <w:rPr>
          <w:rFonts w:asciiTheme="majorBidi" w:hAnsiTheme="majorBidi" w:cstheme="majorBidi"/>
          <w:sz w:val="28"/>
          <w:szCs w:val="28"/>
        </w:rPr>
        <w:t>Department of Psychology, Haifa University, Haifa, Israel 3498838</w:t>
      </w:r>
    </w:p>
    <w:p w14:paraId="57F879E7" w14:textId="77777777" w:rsidR="00B50BD3" w:rsidRPr="00FE6D51" w:rsidRDefault="00B50BD3" w:rsidP="000C1464">
      <w:pPr>
        <w:rPr>
          <w:rFonts w:asciiTheme="majorBidi" w:hAnsiTheme="majorBidi" w:cstheme="majorBidi"/>
          <w:sz w:val="28"/>
          <w:szCs w:val="28"/>
        </w:rPr>
      </w:pPr>
    </w:p>
    <w:p w14:paraId="72697D3D" w14:textId="77777777" w:rsidR="00B50BD3" w:rsidRPr="00FE6D51" w:rsidRDefault="00B50BD3" w:rsidP="000C1464">
      <w:pPr>
        <w:rPr>
          <w:rFonts w:asciiTheme="majorBidi" w:hAnsiTheme="majorBidi" w:cstheme="majorBidi"/>
          <w:sz w:val="28"/>
          <w:szCs w:val="28"/>
        </w:rPr>
      </w:pPr>
    </w:p>
    <w:p w14:paraId="53F683B2" w14:textId="77777777" w:rsidR="00B50BD3" w:rsidRPr="00FE6D51" w:rsidRDefault="00B50BD3" w:rsidP="000C1464">
      <w:pPr>
        <w:rPr>
          <w:rFonts w:asciiTheme="majorBidi" w:hAnsiTheme="majorBidi" w:cstheme="majorBidi"/>
          <w:sz w:val="28"/>
          <w:szCs w:val="28"/>
        </w:rPr>
      </w:pPr>
    </w:p>
    <w:p w14:paraId="33272B4A" w14:textId="77777777" w:rsidR="00B50BD3" w:rsidRPr="00FE6D51" w:rsidRDefault="00B50BD3" w:rsidP="000C1464">
      <w:pPr>
        <w:rPr>
          <w:rFonts w:asciiTheme="majorBidi" w:hAnsiTheme="majorBidi" w:cstheme="majorBidi"/>
          <w:sz w:val="28"/>
          <w:szCs w:val="28"/>
        </w:rPr>
      </w:pPr>
    </w:p>
    <w:p w14:paraId="00B497BE" w14:textId="77777777" w:rsidR="00B50BD3" w:rsidRPr="00FE6D51" w:rsidRDefault="00B50BD3" w:rsidP="000C1464">
      <w:pPr>
        <w:rPr>
          <w:rFonts w:asciiTheme="majorBidi" w:hAnsiTheme="majorBidi" w:cstheme="majorBidi"/>
          <w:sz w:val="28"/>
          <w:szCs w:val="28"/>
        </w:rPr>
      </w:pPr>
    </w:p>
    <w:p w14:paraId="2B2E100B" w14:textId="77777777" w:rsidR="00B50BD3" w:rsidRPr="00FE6D51" w:rsidRDefault="00B50BD3" w:rsidP="00B50BD3">
      <w:pPr>
        <w:rPr>
          <w:rFonts w:asciiTheme="majorBidi" w:hAnsiTheme="majorBidi" w:cstheme="majorBidi"/>
          <w:sz w:val="28"/>
          <w:szCs w:val="28"/>
        </w:rPr>
      </w:pPr>
      <w:r w:rsidRPr="00FE6D51">
        <w:rPr>
          <w:rFonts w:asciiTheme="majorBidi" w:hAnsiTheme="majorBidi" w:cstheme="majorBidi"/>
          <w:sz w:val="28"/>
          <w:szCs w:val="28"/>
        </w:rPr>
        <w:t>Running head: Theoretical outline of consciousness</w:t>
      </w:r>
    </w:p>
    <w:p w14:paraId="212A3C6F" w14:textId="77777777" w:rsidR="00B50BD3" w:rsidRPr="00FE6D51" w:rsidRDefault="00B50BD3" w:rsidP="00B50BD3">
      <w:pPr>
        <w:rPr>
          <w:rFonts w:asciiTheme="majorBidi" w:hAnsiTheme="majorBidi" w:cstheme="majorBidi"/>
          <w:sz w:val="28"/>
          <w:szCs w:val="28"/>
        </w:rPr>
      </w:pPr>
    </w:p>
    <w:p w14:paraId="6C5D2369" w14:textId="77777777" w:rsidR="00B50BD3" w:rsidRPr="00FE6D51" w:rsidRDefault="00B50BD3" w:rsidP="00B50BD3">
      <w:pPr>
        <w:rPr>
          <w:rFonts w:asciiTheme="majorBidi" w:hAnsiTheme="majorBidi" w:cstheme="majorBidi"/>
          <w:sz w:val="28"/>
          <w:szCs w:val="28"/>
        </w:rPr>
      </w:pPr>
    </w:p>
    <w:p w14:paraId="4C24545D" w14:textId="77777777" w:rsidR="00B50BD3" w:rsidRPr="00FE6D51" w:rsidRDefault="00B50BD3" w:rsidP="00B50BD3">
      <w:pPr>
        <w:rPr>
          <w:rFonts w:asciiTheme="majorBidi" w:hAnsiTheme="majorBidi" w:cstheme="majorBidi"/>
          <w:sz w:val="28"/>
          <w:szCs w:val="28"/>
        </w:rPr>
      </w:pPr>
    </w:p>
    <w:p w14:paraId="28C55485" w14:textId="77777777" w:rsidR="00B50BD3" w:rsidRPr="00FE6D51" w:rsidRDefault="00B50BD3" w:rsidP="00B50BD3">
      <w:pPr>
        <w:rPr>
          <w:rFonts w:asciiTheme="majorBidi" w:hAnsiTheme="majorBidi" w:cstheme="majorBidi"/>
          <w:sz w:val="28"/>
          <w:szCs w:val="28"/>
        </w:rPr>
      </w:pPr>
      <w:r w:rsidRPr="00FE6D51">
        <w:rPr>
          <w:rFonts w:asciiTheme="majorBidi" w:hAnsiTheme="majorBidi" w:cstheme="majorBidi"/>
          <w:sz w:val="28"/>
          <w:szCs w:val="28"/>
        </w:rPr>
        <w:t xml:space="preserve">Rakover Phone number: 972 4 </w:t>
      </w:r>
      <w:r w:rsidR="00FF2612" w:rsidRPr="00FE6D51">
        <w:rPr>
          <w:rFonts w:asciiTheme="majorBidi" w:hAnsiTheme="majorBidi" w:cstheme="majorBidi"/>
          <w:sz w:val="28"/>
          <w:szCs w:val="28"/>
        </w:rPr>
        <w:t>8240924</w:t>
      </w:r>
    </w:p>
    <w:p w14:paraId="354838E6" w14:textId="77777777" w:rsidR="00B50BD3" w:rsidRPr="00FE6D51" w:rsidRDefault="00B50BD3" w:rsidP="000C1464">
      <w:pPr>
        <w:rPr>
          <w:rFonts w:asciiTheme="majorBidi" w:hAnsiTheme="majorBidi" w:cstheme="majorBidi"/>
          <w:sz w:val="28"/>
          <w:szCs w:val="28"/>
        </w:rPr>
      </w:pPr>
    </w:p>
    <w:p w14:paraId="2EBBAD71" w14:textId="77777777" w:rsidR="00B50BD3" w:rsidRPr="00FE6D51" w:rsidRDefault="00B50BD3" w:rsidP="000C1464">
      <w:pPr>
        <w:rPr>
          <w:rFonts w:asciiTheme="majorBidi" w:hAnsiTheme="majorBidi" w:cstheme="majorBidi"/>
          <w:sz w:val="28"/>
          <w:szCs w:val="28"/>
        </w:rPr>
      </w:pPr>
    </w:p>
    <w:p w14:paraId="70F99261" w14:textId="77777777" w:rsidR="00B50BD3" w:rsidRPr="00FE6D51" w:rsidRDefault="00B50BD3" w:rsidP="000C1464">
      <w:pPr>
        <w:rPr>
          <w:rFonts w:asciiTheme="majorBidi" w:hAnsiTheme="majorBidi" w:cstheme="majorBidi"/>
          <w:sz w:val="28"/>
          <w:szCs w:val="28"/>
        </w:rPr>
      </w:pPr>
    </w:p>
    <w:p w14:paraId="31717446" w14:textId="18558E20" w:rsidR="00FF2612" w:rsidRPr="00FE6D51" w:rsidRDefault="00FF2612" w:rsidP="00FF2612">
      <w:pPr>
        <w:rPr>
          <w:rFonts w:asciiTheme="majorBidi" w:hAnsiTheme="majorBidi" w:cstheme="majorBidi"/>
          <w:sz w:val="28"/>
          <w:szCs w:val="28"/>
        </w:rPr>
      </w:pPr>
      <w:r w:rsidRPr="00FE6D51">
        <w:rPr>
          <w:rFonts w:asciiTheme="majorBidi" w:hAnsiTheme="majorBidi" w:cstheme="majorBidi"/>
          <w:sz w:val="28"/>
          <w:szCs w:val="28"/>
        </w:rPr>
        <w:t>Correspondence should be addressed to S</w:t>
      </w:r>
      <w:ins w:id="2" w:author="John Horden" w:date="2023-12-15T16:40:00Z">
        <w:r w:rsidR="00E1202A">
          <w:rPr>
            <w:rFonts w:asciiTheme="majorBidi" w:hAnsiTheme="majorBidi" w:cstheme="majorBidi"/>
            <w:sz w:val="28"/>
            <w:szCs w:val="28"/>
          </w:rPr>
          <w:t>a</w:t>
        </w:r>
      </w:ins>
      <w:r w:rsidRPr="00FE6D51">
        <w:rPr>
          <w:rFonts w:asciiTheme="majorBidi" w:hAnsiTheme="majorBidi" w:cstheme="majorBidi"/>
          <w:sz w:val="28"/>
          <w:szCs w:val="28"/>
        </w:rPr>
        <w:t>m S. Rakover, Department of Psychology, Haifa University, Haifa, Israel 3498838</w:t>
      </w:r>
    </w:p>
    <w:p w14:paraId="68865D98" w14:textId="77777777" w:rsidR="00FF2612" w:rsidRPr="00FE6D51" w:rsidDel="008E09F4" w:rsidRDefault="00FF2612" w:rsidP="00FF2612">
      <w:pPr>
        <w:rPr>
          <w:del w:id="3" w:author="John Horden" w:date="2023-12-15T16:42:00Z"/>
          <w:rFonts w:asciiTheme="majorBidi" w:hAnsiTheme="majorBidi" w:cstheme="majorBidi"/>
          <w:sz w:val="28"/>
          <w:szCs w:val="28"/>
        </w:rPr>
      </w:pPr>
      <w:r w:rsidRPr="00FE6D51">
        <w:rPr>
          <w:rFonts w:asciiTheme="majorBidi" w:hAnsiTheme="majorBidi" w:cstheme="majorBidi"/>
          <w:sz w:val="28"/>
          <w:szCs w:val="28"/>
        </w:rPr>
        <w:t xml:space="preserve">(Email: </w:t>
      </w:r>
      <w:hyperlink r:id="rId8" w:history="1">
        <w:r w:rsidRPr="00FE6D51">
          <w:rPr>
            <w:rStyle w:val="Hyperlink"/>
            <w:rFonts w:asciiTheme="majorBidi" w:hAnsiTheme="majorBidi" w:cstheme="majorBidi"/>
            <w:sz w:val="28"/>
            <w:szCs w:val="28"/>
          </w:rPr>
          <w:t>rakover@psy.haifa.ac.il</w:t>
        </w:r>
      </w:hyperlink>
      <w:r w:rsidRPr="00FE6D51">
        <w:rPr>
          <w:rFonts w:asciiTheme="majorBidi" w:hAnsiTheme="majorBidi" w:cstheme="majorBidi"/>
          <w:sz w:val="28"/>
          <w:szCs w:val="28"/>
        </w:rPr>
        <w:t>)</w:t>
      </w:r>
    </w:p>
    <w:p w14:paraId="05C18AF5" w14:textId="59B89352" w:rsidR="00FF2612" w:rsidRPr="00FE6D51" w:rsidDel="008052E0" w:rsidRDefault="00FF2612" w:rsidP="00FF2612">
      <w:pPr>
        <w:rPr>
          <w:del w:id="4" w:author="John Horden" w:date="2023-12-15T16:42:00Z"/>
          <w:rFonts w:asciiTheme="majorBidi" w:hAnsiTheme="majorBidi" w:cstheme="majorBidi"/>
          <w:sz w:val="28"/>
          <w:szCs w:val="28"/>
        </w:rPr>
      </w:pPr>
    </w:p>
    <w:p w14:paraId="6CFC7A58" w14:textId="18F88982" w:rsidR="00FF2612" w:rsidRPr="00FE6D51" w:rsidDel="008052E0" w:rsidRDefault="00FF2612" w:rsidP="00FF2612">
      <w:pPr>
        <w:rPr>
          <w:del w:id="5" w:author="John Horden" w:date="2023-12-15T16:42:00Z"/>
          <w:rFonts w:asciiTheme="majorBidi" w:hAnsiTheme="majorBidi" w:cstheme="majorBidi"/>
          <w:sz w:val="28"/>
          <w:szCs w:val="28"/>
        </w:rPr>
      </w:pPr>
    </w:p>
    <w:p w14:paraId="2CEE7BA7" w14:textId="11BFF61A" w:rsidR="00B50BD3" w:rsidRPr="00FE6D51" w:rsidDel="008052E0" w:rsidRDefault="00FF2612" w:rsidP="000C1464">
      <w:pPr>
        <w:rPr>
          <w:del w:id="6" w:author="John Horden" w:date="2023-12-15T16:42:00Z"/>
          <w:rFonts w:asciiTheme="majorBidi" w:hAnsiTheme="majorBidi" w:cstheme="majorBidi"/>
          <w:sz w:val="28"/>
          <w:szCs w:val="28"/>
        </w:rPr>
      </w:pPr>
      <w:del w:id="7" w:author="John Horden" w:date="2023-12-15T16:42:00Z">
        <w:r w:rsidRPr="00FE6D51" w:rsidDel="008052E0">
          <w:rPr>
            <w:rFonts w:asciiTheme="majorBidi" w:hAnsiTheme="majorBidi" w:cstheme="majorBidi"/>
            <w:sz w:val="28"/>
            <w:szCs w:val="28"/>
          </w:rPr>
          <w:delText xml:space="preserve">  </w:delText>
        </w:r>
      </w:del>
    </w:p>
    <w:p w14:paraId="540A8EE8" w14:textId="0C510DED" w:rsidR="00B50BD3" w:rsidRPr="00FE6D51" w:rsidDel="008052E0" w:rsidRDefault="00B50BD3" w:rsidP="000C1464">
      <w:pPr>
        <w:rPr>
          <w:del w:id="8" w:author="John Horden" w:date="2023-12-15T16:42:00Z"/>
          <w:rFonts w:asciiTheme="majorBidi" w:hAnsiTheme="majorBidi" w:cstheme="majorBidi"/>
          <w:sz w:val="28"/>
          <w:szCs w:val="28"/>
        </w:rPr>
      </w:pPr>
    </w:p>
    <w:p w14:paraId="341940EF" w14:textId="1C9005B5" w:rsidR="00B50BD3" w:rsidRPr="00FE6D51" w:rsidDel="008052E0" w:rsidRDefault="00B50BD3" w:rsidP="000C1464">
      <w:pPr>
        <w:rPr>
          <w:del w:id="9" w:author="John Horden" w:date="2023-12-15T16:42:00Z"/>
          <w:rFonts w:asciiTheme="majorBidi" w:hAnsiTheme="majorBidi" w:cstheme="majorBidi"/>
          <w:sz w:val="28"/>
          <w:szCs w:val="28"/>
        </w:rPr>
      </w:pPr>
    </w:p>
    <w:p w14:paraId="47DCE4D2" w14:textId="77777777" w:rsidR="00B50BD3" w:rsidRPr="00FE6D51" w:rsidRDefault="00B50BD3" w:rsidP="000C1464">
      <w:pPr>
        <w:rPr>
          <w:rFonts w:asciiTheme="majorBidi" w:hAnsiTheme="majorBidi" w:cstheme="majorBidi"/>
          <w:sz w:val="28"/>
          <w:szCs w:val="28"/>
        </w:rPr>
      </w:pPr>
    </w:p>
    <w:p w14:paraId="00431785" w14:textId="775EB8B7" w:rsidR="008E09F4" w:rsidRDefault="008E09F4">
      <w:pPr>
        <w:rPr>
          <w:ins w:id="10" w:author="John Horden" w:date="2023-12-15T16:42:00Z"/>
          <w:rFonts w:asciiTheme="majorBidi" w:hAnsiTheme="majorBidi" w:cstheme="majorBidi"/>
          <w:sz w:val="28"/>
          <w:szCs w:val="28"/>
        </w:rPr>
      </w:pPr>
      <w:ins w:id="11" w:author="John Horden" w:date="2023-12-15T16:42:00Z">
        <w:r>
          <w:rPr>
            <w:rFonts w:asciiTheme="majorBidi" w:hAnsiTheme="majorBidi" w:cstheme="majorBidi"/>
            <w:sz w:val="28"/>
            <w:szCs w:val="28"/>
          </w:rPr>
          <w:br w:type="page"/>
        </w:r>
      </w:ins>
    </w:p>
    <w:p w14:paraId="07E13CF8" w14:textId="4EEA78FC" w:rsidR="00B50BD3" w:rsidRPr="00FE6D51" w:rsidDel="008E09F4" w:rsidRDefault="00B50BD3" w:rsidP="000C1464">
      <w:pPr>
        <w:rPr>
          <w:del w:id="12" w:author="John Horden" w:date="2023-12-15T16:42:00Z"/>
          <w:rFonts w:asciiTheme="majorBidi" w:hAnsiTheme="majorBidi" w:cstheme="majorBidi"/>
          <w:sz w:val="28"/>
          <w:szCs w:val="28"/>
        </w:rPr>
      </w:pPr>
    </w:p>
    <w:p w14:paraId="28EA0AE1" w14:textId="0AD6D4FF" w:rsidR="00B50BD3" w:rsidRPr="00FE6D51" w:rsidRDefault="00FF2612" w:rsidP="00E1202A">
      <w:pPr>
        <w:jc w:val="center"/>
        <w:rPr>
          <w:rFonts w:asciiTheme="majorBidi" w:hAnsiTheme="majorBidi" w:cstheme="majorBidi"/>
          <w:b/>
          <w:bCs/>
          <w:sz w:val="28"/>
          <w:szCs w:val="28"/>
        </w:rPr>
        <w:pPrChange w:id="13" w:author="John Horden" w:date="2023-12-15T16:41:00Z">
          <w:pPr/>
        </w:pPrChange>
      </w:pPr>
      <w:r w:rsidRPr="00FE6D51">
        <w:rPr>
          <w:rFonts w:asciiTheme="majorBidi" w:hAnsiTheme="majorBidi" w:cstheme="majorBidi"/>
          <w:b/>
          <w:bCs/>
          <w:sz w:val="28"/>
          <w:szCs w:val="28"/>
        </w:rPr>
        <w:t>Abstract</w:t>
      </w:r>
    </w:p>
    <w:p w14:paraId="35B0311B" w14:textId="77777777" w:rsidR="00FF2612" w:rsidRPr="00FE6D51" w:rsidRDefault="00FF2612" w:rsidP="000C1464">
      <w:pPr>
        <w:rPr>
          <w:rFonts w:asciiTheme="majorBidi" w:hAnsiTheme="majorBidi" w:cstheme="majorBidi"/>
          <w:b/>
          <w:bCs/>
          <w:sz w:val="28"/>
          <w:szCs w:val="28"/>
        </w:rPr>
      </w:pPr>
    </w:p>
    <w:p w14:paraId="4358B917" w14:textId="2A669D44" w:rsidR="00C90FA3" w:rsidRPr="00FE6D51" w:rsidRDefault="00BF732B" w:rsidP="00601720">
      <w:pPr>
        <w:spacing w:line="360" w:lineRule="auto"/>
        <w:jc w:val="both"/>
        <w:rPr>
          <w:rFonts w:asciiTheme="majorBidi" w:hAnsiTheme="majorBidi" w:cstheme="majorBidi"/>
          <w:sz w:val="28"/>
          <w:szCs w:val="28"/>
        </w:rPr>
      </w:pPr>
      <w:r w:rsidRPr="00FE6D51">
        <w:rPr>
          <w:rFonts w:asciiTheme="majorBidi" w:hAnsiTheme="majorBidi" w:cstheme="majorBidi"/>
          <w:sz w:val="28"/>
          <w:szCs w:val="28"/>
        </w:rPr>
        <w:t xml:space="preserve">The theoretical outline of consciousness (TOC) offers guidelines </w:t>
      </w:r>
      <w:ins w:id="14" w:author="John Horden" w:date="2023-12-15T16:49:00Z">
        <w:r w:rsidR="002D311D">
          <w:rPr>
            <w:rFonts w:asciiTheme="majorBidi" w:hAnsiTheme="majorBidi" w:cstheme="majorBidi"/>
            <w:sz w:val="28"/>
            <w:szCs w:val="28"/>
          </w:rPr>
          <w:t xml:space="preserve">as to </w:t>
        </w:r>
      </w:ins>
      <w:r w:rsidRPr="00FE6D51">
        <w:rPr>
          <w:rFonts w:asciiTheme="majorBidi" w:hAnsiTheme="majorBidi" w:cstheme="majorBidi"/>
          <w:sz w:val="28"/>
          <w:szCs w:val="28"/>
        </w:rPr>
        <w:t xml:space="preserve">how a theory of consciousness may be developed. The theory to be developed </w:t>
      </w:r>
      <w:del w:id="15" w:author="John Horden" w:date="2023-12-15T16:49:00Z">
        <w:r w:rsidRPr="00FE6D51" w:rsidDel="002D311D">
          <w:rPr>
            <w:rFonts w:asciiTheme="majorBidi" w:hAnsiTheme="majorBidi" w:cstheme="majorBidi"/>
            <w:sz w:val="28"/>
            <w:szCs w:val="28"/>
          </w:rPr>
          <w:delText>has to</w:delText>
        </w:r>
      </w:del>
      <w:ins w:id="16" w:author="John Horden" w:date="2023-12-15T16:49:00Z">
        <w:r w:rsidR="002D311D">
          <w:rPr>
            <w:rFonts w:asciiTheme="majorBidi" w:hAnsiTheme="majorBidi" w:cstheme="majorBidi"/>
            <w:sz w:val="28"/>
            <w:szCs w:val="28"/>
          </w:rPr>
          <w:t>must</w:t>
        </w:r>
      </w:ins>
      <w:r w:rsidRPr="00FE6D51">
        <w:rPr>
          <w:rFonts w:asciiTheme="majorBidi" w:hAnsiTheme="majorBidi" w:cstheme="majorBidi"/>
          <w:sz w:val="28"/>
          <w:szCs w:val="28"/>
        </w:rPr>
        <w:t xml:space="preserve"> be based on the following</w:t>
      </w:r>
      <w:del w:id="17" w:author="John Horden" w:date="2023-12-15T17:10:00Z">
        <w:r w:rsidRPr="00FE6D51" w:rsidDel="009710E9">
          <w:rPr>
            <w:rFonts w:asciiTheme="majorBidi" w:hAnsiTheme="majorBidi" w:cstheme="majorBidi"/>
            <w:sz w:val="28"/>
            <w:szCs w:val="28"/>
          </w:rPr>
          <w:delText xml:space="preserve">. </w:delText>
        </w:r>
      </w:del>
      <w:ins w:id="18" w:author="John Horden" w:date="2023-12-15T17:10:00Z">
        <w:r w:rsidR="009710E9">
          <w:rPr>
            <w:rFonts w:asciiTheme="majorBidi" w:hAnsiTheme="majorBidi" w:cstheme="majorBidi"/>
            <w:sz w:val="28"/>
            <w:szCs w:val="28"/>
          </w:rPr>
          <w:t>:</w:t>
        </w:r>
        <w:r w:rsidR="009710E9" w:rsidRPr="00FE6D51">
          <w:rPr>
            <w:rFonts w:asciiTheme="majorBidi" w:hAnsiTheme="majorBidi" w:cstheme="majorBidi"/>
            <w:sz w:val="28"/>
            <w:szCs w:val="28"/>
          </w:rPr>
          <w:t xml:space="preserve"> </w:t>
        </w:r>
      </w:ins>
      <w:r w:rsidRPr="00FE6D51">
        <w:rPr>
          <w:rFonts w:asciiTheme="majorBidi" w:hAnsiTheme="majorBidi" w:cstheme="majorBidi"/>
          <w:sz w:val="28"/>
          <w:szCs w:val="28"/>
        </w:rPr>
        <w:t xml:space="preserve">The information received by the individual </w:t>
      </w:r>
      <w:ins w:id="19" w:author="John Horden" w:date="2023-12-15T16:49:00Z">
        <w:r w:rsidR="002D311D" w:rsidRPr="00FE6D51">
          <w:rPr>
            <w:rFonts w:asciiTheme="majorBidi" w:hAnsiTheme="majorBidi" w:cstheme="majorBidi"/>
            <w:sz w:val="28"/>
            <w:szCs w:val="28"/>
          </w:rPr>
          <w:t xml:space="preserve">first </w:t>
        </w:r>
      </w:ins>
      <w:r w:rsidRPr="00FE6D51">
        <w:rPr>
          <w:rFonts w:asciiTheme="majorBidi" w:hAnsiTheme="majorBidi" w:cstheme="majorBidi"/>
          <w:sz w:val="28"/>
          <w:szCs w:val="28"/>
        </w:rPr>
        <w:t xml:space="preserve">undergoes </w:t>
      </w:r>
      <w:del w:id="20" w:author="John Horden" w:date="2023-12-15T16:49:00Z">
        <w:r w:rsidRPr="00FE6D51" w:rsidDel="002D311D">
          <w:rPr>
            <w:rFonts w:asciiTheme="majorBidi" w:hAnsiTheme="majorBidi" w:cstheme="majorBidi"/>
            <w:sz w:val="28"/>
            <w:szCs w:val="28"/>
          </w:rPr>
          <w:delText xml:space="preserve">first </w:delText>
        </w:r>
      </w:del>
      <w:r w:rsidRPr="00FE6D51">
        <w:rPr>
          <w:rFonts w:asciiTheme="majorBidi" w:hAnsiTheme="majorBidi" w:cstheme="majorBidi"/>
          <w:sz w:val="28"/>
          <w:szCs w:val="28"/>
        </w:rPr>
        <w:t>a very fast and non</w:t>
      </w:r>
      <w:del w:id="21" w:author="John Horden" w:date="2023-12-15T16:49:00Z">
        <w:r w:rsidRPr="00FE6D51" w:rsidDel="002D311D">
          <w:rPr>
            <w:rFonts w:asciiTheme="majorBidi" w:hAnsiTheme="majorBidi" w:cstheme="majorBidi"/>
            <w:sz w:val="28"/>
            <w:szCs w:val="28"/>
          </w:rPr>
          <w:delText>-</w:delText>
        </w:r>
      </w:del>
      <w:r w:rsidRPr="00FE6D51">
        <w:rPr>
          <w:rFonts w:asciiTheme="majorBidi" w:hAnsiTheme="majorBidi" w:cstheme="majorBidi"/>
          <w:sz w:val="28"/>
          <w:szCs w:val="28"/>
        </w:rPr>
        <w:t>conscious processing. Some of the end</w:t>
      </w:r>
      <w:del w:id="22" w:author="John Horden" w:date="2023-12-15T16:49:00Z">
        <w:r w:rsidRPr="00FE6D51" w:rsidDel="002D311D">
          <w:rPr>
            <w:rFonts w:asciiTheme="majorBidi" w:hAnsiTheme="majorBidi" w:cstheme="majorBidi"/>
            <w:sz w:val="28"/>
            <w:szCs w:val="28"/>
          </w:rPr>
          <w:delText>-</w:delText>
        </w:r>
      </w:del>
      <w:ins w:id="23" w:author="John Horden" w:date="2023-12-15T16:49:00Z">
        <w:r w:rsidR="002D311D">
          <w:rPr>
            <w:rFonts w:asciiTheme="majorBidi" w:hAnsiTheme="majorBidi" w:cstheme="majorBidi"/>
            <w:sz w:val="28"/>
            <w:szCs w:val="28"/>
          </w:rPr>
          <w:t xml:space="preserve"> </w:t>
        </w:r>
      </w:ins>
      <w:r w:rsidRPr="00FE6D51">
        <w:rPr>
          <w:rFonts w:asciiTheme="majorBidi" w:hAnsiTheme="majorBidi" w:cstheme="majorBidi"/>
          <w:sz w:val="28"/>
          <w:szCs w:val="28"/>
        </w:rPr>
        <w:t xml:space="preserve">results of this processing are further processed by the </w:t>
      </w:r>
      <w:r w:rsidR="00601720" w:rsidRPr="00FE6D51">
        <w:rPr>
          <w:rFonts w:asciiTheme="majorBidi" w:hAnsiTheme="majorBidi" w:cstheme="majorBidi"/>
          <w:sz w:val="28"/>
          <w:szCs w:val="28"/>
        </w:rPr>
        <w:t xml:space="preserve">consciousness </w:t>
      </w:r>
      <w:r w:rsidRPr="00FE6D51">
        <w:rPr>
          <w:rFonts w:asciiTheme="majorBidi" w:hAnsiTheme="majorBidi" w:cstheme="majorBidi"/>
          <w:sz w:val="28"/>
          <w:szCs w:val="28"/>
        </w:rPr>
        <w:t>system</w:t>
      </w:r>
      <w:r w:rsidR="00601720" w:rsidRPr="00FE6D51">
        <w:rPr>
          <w:rFonts w:asciiTheme="majorBidi" w:hAnsiTheme="majorBidi" w:cstheme="majorBidi"/>
          <w:sz w:val="28"/>
          <w:szCs w:val="28"/>
        </w:rPr>
        <w:t>, which produce</w:t>
      </w:r>
      <w:r w:rsidRPr="00FE6D51">
        <w:rPr>
          <w:rFonts w:asciiTheme="majorBidi" w:hAnsiTheme="majorBidi" w:cstheme="majorBidi"/>
          <w:sz w:val="28"/>
          <w:szCs w:val="28"/>
        </w:rPr>
        <w:t xml:space="preserve"> the </w:t>
      </w:r>
      <w:del w:id="24" w:author="John Horden" w:date="2023-12-15T16:53:00Z">
        <w:r w:rsidRPr="00FE6D51" w:rsidDel="000C4F75">
          <w:rPr>
            <w:rFonts w:asciiTheme="majorBidi" w:hAnsiTheme="majorBidi" w:cstheme="majorBidi"/>
            <w:sz w:val="28"/>
            <w:szCs w:val="28"/>
          </w:rPr>
          <w:delText xml:space="preserve">individual's </w:delText>
        </w:r>
      </w:del>
      <w:ins w:id="25" w:author="John Horden" w:date="2023-12-15T16:53:00Z">
        <w:r w:rsidR="000C4F75" w:rsidRPr="00FE6D51">
          <w:rPr>
            <w:rFonts w:asciiTheme="majorBidi" w:hAnsiTheme="majorBidi" w:cstheme="majorBidi"/>
            <w:sz w:val="28"/>
            <w:szCs w:val="28"/>
          </w:rPr>
          <w:t>individual</w:t>
        </w:r>
        <w:r w:rsidR="000C4F75">
          <w:rPr>
            <w:rFonts w:asciiTheme="majorBidi" w:hAnsiTheme="majorBidi" w:cstheme="majorBidi"/>
            <w:sz w:val="28"/>
            <w:szCs w:val="28"/>
          </w:rPr>
          <w:t>’</w:t>
        </w:r>
        <w:r w:rsidR="000C4F75" w:rsidRPr="00FE6D51">
          <w:rPr>
            <w:rFonts w:asciiTheme="majorBidi" w:hAnsiTheme="majorBidi" w:cstheme="majorBidi"/>
            <w:sz w:val="28"/>
            <w:szCs w:val="28"/>
          </w:rPr>
          <w:t xml:space="preserve">s </w:t>
        </w:r>
      </w:ins>
      <w:r w:rsidRPr="00FE6D51">
        <w:rPr>
          <w:rFonts w:asciiTheme="majorBidi" w:hAnsiTheme="majorBidi" w:cstheme="majorBidi"/>
          <w:sz w:val="28"/>
          <w:szCs w:val="28"/>
        </w:rPr>
        <w:t xml:space="preserve">response. The </w:t>
      </w:r>
      <w:r w:rsidR="00601720" w:rsidRPr="00FE6D51">
        <w:rPr>
          <w:rFonts w:asciiTheme="majorBidi" w:hAnsiTheme="majorBidi" w:cstheme="majorBidi"/>
          <w:sz w:val="28"/>
          <w:szCs w:val="28"/>
        </w:rPr>
        <w:t xml:space="preserve">consciousness </w:t>
      </w:r>
      <w:r w:rsidRPr="00FE6D51">
        <w:rPr>
          <w:rFonts w:asciiTheme="majorBidi" w:hAnsiTheme="majorBidi" w:cstheme="majorBidi"/>
          <w:sz w:val="28"/>
          <w:szCs w:val="28"/>
        </w:rPr>
        <w:t xml:space="preserve">system </w:t>
      </w:r>
      <w:r w:rsidR="00601720" w:rsidRPr="00FE6D51">
        <w:rPr>
          <w:rFonts w:asciiTheme="majorBidi" w:hAnsiTheme="majorBidi" w:cstheme="majorBidi"/>
          <w:sz w:val="28"/>
          <w:szCs w:val="28"/>
        </w:rPr>
        <w:t>consists of</w:t>
      </w:r>
      <w:r w:rsidRPr="00FE6D51">
        <w:rPr>
          <w:rFonts w:asciiTheme="majorBidi" w:hAnsiTheme="majorBidi" w:cstheme="majorBidi"/>
          <w:sz w:val="28"/>
          <w:szCs w:val="28"/>
        </w:rPr>
        <w:t xml:space="preserve"> two mechanisms. One mechanism creates </w:t>
      </w:r>
      <w:r w:rsidR="00601720" w:rsidRPr="00FE6D51">
        <w:rPr>
          <w:rFonts w:asciiTheme="majorBidi" w:hAnsiTheme="majorBidi" w:cstheme="majorBidi"/>
          <w:sz w:val="28"/>
          <w:szCs w:val="28"/>
        </w:rPr>
        <w:t xml:space="preserve">consciousness </w:t>
      </w:r>
      <w:r w:rsidRPr="00FE6D51">
        <w:rPr>
          <w:rFonts w:asciiTheme="majorBidi" w:hAnsiTheme="majorBidi" w:cstheme="majorBidi"/>
          <w:sz w:val="28"/>
          <w:szCs w:val="28"/>
        </w:rPr>
        <w:t>and induce</w:t>
      </w:r>
      <w:ins w:id="26" w:author="John Horden" w:date="2023-12-15T17:10:00Z">
        <w:r w:rsidR="009710E9">
          <w:rPr>
            <w:rFonts w:asciiTheme="majorBidi" w:hAnsiTheme="majorBidi" w:cstheme="majorBidi"/>
            <w:sz w:val="28"/>
            <w:szCs w:val="28"/>
          </w:rPr>
          <w:t>s</w:t>
        </w:r>
      </w:ins>
      <w:r w:rsidRPr="00FE6D51">
        <w:rPr>
          <w:rFonts w:asciiTheme="majorBidi" w:hAnsiTheme="majorBidi" w:cstheme="majorBidi"/>
          <w:sz w:val="28"/>
          <w:szCs w:val="28"/>
        </w:rPr>
        <w:t xml:space="preserve"> it on any mental state that </w:t>
      </w:r>
      <w:del w:id="27" w:author="John Horden" w:date="2023-12-15T17:10:00Z">
        <w:r w:rsidRPr="00FE6D51" w:rsidDel="009710E9">
          <w:rPr>
            <w:rFonts w:asciiTheme="majorBidi" w:hAnsiTheme="majorBidi" w:cstheme="majorBidi"/>
            <w:sz w:val="28"/>
            <w:szCs w:val="28"/>
          </w:rPr>
          <w:delText xml:space="preserve">has </w:delText>
        </w:r>
      </w:del>
      <w:r w:rsidRPr="00FE6D51">
        <w:rPr>
          <w:rFonts w:asciiTheme="majorBidi" w:hAnsiTheme="majorBidi" w:cstheme="majorBidi"/>
          <w:sz w:val="28"/>
          <w:szCs w:val="28"/>
        </w:rPr>
        <w:t xml:space="preserve">fulfils a certain condition (the second mechanism) that allows the transition from </w:t>
      </w:r>
      <w:del w:id="28" w:author="John Horden" w:date="2023-12-15T21:23:00Z">
        <w:r w:rsidRPr="00FE6D51" w:rsidDel="00662A0E">
          <w:rPr>
            <w:rFonts w:asciiTheme="majorBidi" w:hAnsiTheme="majorBidi" w:cstheme="majorBidi"/>
            <w:sz w:val="28"/>
            <w:szCs w:val="28"/>
          </w:rPr>
          <w:delText xml:space="preserve">the </w:delText>
        </w:r>
      </w:del>
      <w:ins w:id="29" w:author="John Horden" w:date="2023-12-15T21:23:00Z">
        <w:r w:rsidR="00662A0E">
          <w:rPr>
            <w:rFonts w:asciiTheme="majorBidi" w:hAnsiTheme="majorBidi" w:cstheme="majorBidi"/>
            <w:sz w:val="28"/>
            <w:szCs w:val="28"/>
          </w:rPr>
          <w:t>a</w:t>
        </w:r>
        <w:r w:rsidR="00662A0E" w:rsidRPr="00FE6D51">
          <w:rPr>
            <w:rFonts w:asciiTheme="majorBidi" w:hAnsiTheme="majorBidi" w:cstheme="majorBidi"/>
            <w:sz w:val="28"/>
            <w:szCs w:val="28"/>
          </w:rPr>
          <w:t xml:space="preserve"> </w:t>
        </w:r>
      </w:ins>
      <w:r w:rsidRPr="00FE6D51">
        <w:rPr>
          <w:rFonts w:asciiTheme="majorBidi" w:hAnsiTheme="majorBidi" w:cstheme="majorBidi"/>
          <w:sz w:val="28"/>
          <w:szCs w:val="28"/>
        </w:rPr>
        <w:t>non</w:t>
      </w:r>
      <w:del w:id="30" w:author="John Horden" w:date="2023-12-15T16:50:00Z">
        <w:r w:rsidRPr="00FE6D51" w:rsidDel="00351991">
          <w:rPr>
            <w:rFonts w:asciiTheme="majorBidi" w:hAnsiTheme="majorBidi" w:cstheme="majorBidi"/>
            <w:sz w:val="28"/>
            <w:szCs w:val="28"/>
          </w:rPr>
          <w:delText>-</w:delText>
        </w:r>
      </w:del>
      <w:r w:rsidRPr="00FE6D51">
        <w:rPr>
          <w:rFonts w:asciiTheme="majorBidi" w:hAnsiTheme="majorBidi" w:cstheme="majorBidi"/>
          <w:sz w:val="28"/>
          <w:szCs w:val="28"/>
        </w:rPr>
        <w:t xml:space="preserve">conscious mental state to a conscious one. </w:t>
      </w:r>
      <w:r w:rsidR="00601720" w:rsidRPr="00FE6D51">
        <w:rPr>
          <w:rFonts w:asciiTheme="majorBidi" w:hAnsiTheme="majorBidi" w:cstheme="majorBidi"/>
          <w:sz w:val="28"/>
          <w:szCs w:val="28"/>
        </w:rPr>
        <w:t xml:space="preserve">Consciousness itself is portrayed by the following new properties: </w:t>
      </w:r>
      <w:del w:id="31" w:author="John Horden" w:date="2023-12-15T17:11:00Z">
        <w:r w:rsidR="00B4533B" w:rsidRPr="00FE6D51" w:rsidDel="00604EDD">
          <w:rPr>
            <w:rFonts w:asciiTheme="majorBidi" w:hAnsiTheme="majorBidi" w:cstheme="majorBidi"/>
            <w:sz w:val="28"/>
            <w:szCs w:val="28"/>
          </w:rPr>
          <w:delText xml:space="preserve">its </w:delText>
        </w:r>
      </w:del>
      <w:ins w:id="32" w:author="John Horden" w:date="2023-12-15T17:11:00Z">
        <w:r w:rsidR="00604EDD" w:rsidRPr="00FE6D51">
          <w:rPr>
            <w:rFonts w:asciiTheme="majorBidi" w:hAnsiTheme="majorBidi" w:cstheme="majorBidi"/>
            <w:sz w:val="28"/>
            <w:szCs w:val="28"/>
          </w:rPr>
          <w:t>it</w:t>
        </w:r>
        <w:r w:rsidR="00604EDD">
          <w:rPr>
            <w:rFonts w:asciiTheme="majorBidi" w:hAnsiTheme="majorBidi" w:cstheme="majorBidi"/>
            <w:sz w:val="28"/>
            <w:szCs w:val="28"/>
          </w:rPr>
          <w:t xml:space="preserve"> is</w:t>
        </w:r>
        <w:r w:rsidR="00604EDD" w:rsidRPr="00FE6D51">
          <w:rPr>
            <w:rFonts w:asciiTheme="majorBidi" w:hAnsiTheme="majorBidi" w:cstheme="majorBidi"/>
            <w:sz w:val="28"/>
            <w:szCs w:val="28"/>
          </w:rPr>
          <w:t xml:space="preserve"> </w:t>
        </w:r>
      </w:ins>
      <w:r w:rsidR="00B4533B" w:rsidRPr="00FE6D51">
        <w:rPr>
          <w:rFonts w:asciiTheme="majorBidi" w:hAnsiTheme="majorBidi" w:cstheme="majorBidi"/>
          <w:sz w:val="28"/>
          <w:szCs w:val="28"/>
        </w:rPr>
        <w:t>general</w:t>
      </w:r>
      <w:del w:id="33" w:author="John Horden" w:date="2023-12-15T17:11:00Z">
        <w:r w:rsidR="00B4533B" w:rsidRPr="00FE6D51" w:rsidDel="00604EDD">
          <w:rPr>
            <w:rFonts w:asciiTheme="majorBidi" w:hAnsiTheme="majorBidi" w:cstheme="majorBidi"/>
            <w:sz w:val="28"/>
            <w:szCs w:val="28"/>
          </w:rPr>
          <w:delText>ity</w:delText>
        </w:r>
      </w:del>
      <w:r w:rsidR="00B4533B" w:rsidRPr="00FE6D51">
        <w:rPr>
          <w:rFonts w:asciiTheme="majorBidi" w:hAnsiTheme="majorBidi" w:cstheme="majorBidi"/>
          <w:sz w:val="28"/>
          <w:szCs w:val="28"/>
        </w:rPr>
        <w:t xml:space="preserve">, it is not measurable, it provides meaningfulness, it </w:t>
      </w:r>
      <w:ins w:id="34" w:author="John Horden" w:date="2023-12-15T17:12:00Z">
        <w:r w:rsidR="00604EDD">
          <w:rPr>
            <w:rFonts w:asciiTheme="majorBidi" w:hAnsiTheme="majorBidi" w:cstheme="majorBidi"/>
            <w:sz w:val="28"/>
            <w:szCs w:val="28"/>
          </w:rPr>
          <w:t xml:space="preserve">is </w:t>
        </w:r>
      </w:ins>
      <w:r w:rsidR="00B4533B" w:rsidRPr="00FE6D51">
        <w:rPr>
          <w:rFonts w:asciiTheme="majorBidi" w:hAnsiTheme="majorBidi" w:cstheme="majorBidi"/>
          <w:sz w:val="28"/>
          <w:szCs w:val="28"/>
        </w:rPr>
        <w:t>conceived as force</w:t>
      </w:r>
      <w:del w:id="35" w:author="John Horden" w:date="2023-12-15T16:51:00Z">
        <w:r w:rsidR="00B4533B" w:rsidRPr="00FE6D51" w:rsidDel="00E300B2">
          <w:rPr>
            <w:rFonts w:asciiTheme="majorBidi" w:hAnsiTheme="majorBidi" w:cstheme="majorBidi"/>
            <w:sz w:val="28"/>
            <w:szCs w:val="28"/>
          </w:rPr>
          <w:delText>-</w:delText>
        </w:r>
      </w:del>
      <w:ins w:id="36" w:author="John Horden" w:date="2023-12-15T16:51:00Z">
        <w:r w:rsidR="00E300B2">
          <w:rPr>
            <w:rFonts w:asciiTheme="majorBidi" w:hAnsiTheme="majorBidi" w:cstheme="majorBidi"/>
            <w:sz w:val="28"/>
            <w:szCs w:val="28"/>
          </w:rPr>
          <w:t xml:space="preserve"> </w:t>
        </w:r>
      </w:ins>
      <w:r w:rsidR="00B4533B" w:rsidRPr="00FE6D51">
        <w:rPr>
          <w:rFonts w:asciiTheme="majorBidi" w:hAnsiTheme="majorBidi" w:cstheme="majorBidi"/>
          <w:sz w:val="28"/>
          <w:szCs w:val="28"/>
        </w:rPr>
        <w:t xml:space="preserve">field, and information is </w:t>
      </w:r>
      <w:ins w:id="37" w:author="John Horden" w:date="2023-12-15T17:12:00Z">
        <w:r w:rsidR="00604EDD" w:rsidRPr="00FE6D51">
          <w:rPr>
            <w:rFonts w:asciiTheme="majorBidi" w:hAnsiTheme="majorBidi" w:cstheme="majorBidi"/>
            <w:sz w:val="28"/>
            <w:szCs w:val="28"/>
          </w:rPr>
          <w:t xml:space="preserve">first </w:t>
        </w:r>
      </w:ins>
      <w:r w:rsidR="00B4533B" w:rsidRPr="00FE6D51">
        <w:rPr>
          <w:rFonts w:asciiTheme="majorBidi" w:hAnsiTheme="majorBidi" w:cstheme="majorBidi"/>
          <w:sz w:val="28"/>
          <w:szCs w:val="28"/>
        </w:rPr>
        <w:t xml:space="preserve">processed </w:t>
      </w:r>
      <w:del w:id="38" w:author="John Horden" w:date="2023-12-15T17:12:00Z">
        <w:r w:rsidR="00B4533B" w:rsidRPr="00FE6D51" w:rsidDel="00604EDD">
          <w:rPr>
            <w:rFonts w:asciiTheme="majorBidi" w:hAnsiTheme="majorBidi" w:cstheme="majorBidi"/>
            <w:sz w:val="28"/>
            <w:szCs w:val="28"/>
          </w:rPr>
          <w:delText xml:space="preserve">first </w:delText>
        </w:r>
      </w:del>
      <w:r w:rsidR="00B4533B" w:rsidRPr="00FE6D51">
        <w:rPr>
          <w:rFonts w:asciiTheme="majorBidi" w:hAnsiTheme="majorBidi" w:cstheme="majorBidi"/>
          <w:sz w:val="28"/>
          <w:szCs w:val="28"/>
        </w:rPr>
        <w:t xml:space="preserve">unconsciously. </w:t>
      </w:r>
      <w:del w:id="39" w:author="John Horden" w:date="2023-12-15T17:12:00Z">
        <w:r w:rsidR="00B4533B" w:rsidRPr="00FE6D51" w:rsidDel="00604EDD">
          <w:rPr>
            <w:rFonts w:asciiTheme="majorBidi" w:hAnsiTheme="majorBidi" w:cstheme="majorBidi"/>
            <w:sz w:val="28"/>
            <w:szCs w:val="28"/>
          </w:rPr>
          <w:delText xml:space="preserve">The </w:delText>
        </w:r>
      </w:del>
      <w:ins w:id="40" w:author="John Horden" w:date="2023-12-15T17:12:00Z">
        <w:r w:rsidR="00604EDD" w:rsidRPr="00FE6D51">
          <w:rPr>
            <w:rFonts w:asciiTheme="majorBidi" w:hAnsiTheme="majorBidi" w:cstheme="majorBidi"/>
            <w:sz w:val="28"/>
            <w:szCs w:val="28"/>
          </w:rPr>
          <w:t>Th</w:t>
        </w:r>
        <w:r w:rsidR="00604EDD">
          <w:rPr>
            <w:rFonts w:asciiTheme="majorBidi" w:hAnsiTheme="majorBidi" w:cstheme="majorBidi"/>
            <w:sz w:val="28"/>
            <w:szCs w:val="28"/>
          </w:rPr>
          <w:t>is</w:t>
        </w:r>
        <w:r w:rsidR="00604EDD" w:rsidRPr="00FE6D51">
          <w:rPr>
            <w:rFonts w:asciiTheme="majorBidi" w:hAnsiTheme="majorBidi" w:cstheme="majorBidi"/>
            <w:sz w:val="28"/>
            <w:szCs w:val="28"/>
          </w:rPr>
          <w:t xml:space="preserve"> </w:t>
        </w:r>
      </w:ins>
      <w:r w:rsidR="00B4533B" w:rsidRPr="00FE6D51">
        <w:rPr>
          <w:rFonts w:asciiTheme="majorBidi" w:hAnsiTheme="majorBidi" w:cstheme="majorBidi"/>
          <w:sz w:val="28"/>
          <w:szCs w:val="28"/>
        </w:rPr>
        <w:t>paper discusses these qualities and presents arguments and empirical observation</w:t>
      </w:r>
      <w:ins w:id="41" w:author="John Horden" w:date="2023-12-15T17:12:00Z">
        <w:r w:rsidR="00604EDD">
          <w:rPr>
            <w:rFonts w:asciiTheme="majorBidi" w:hAnsiTheme="majorBidi" w:cstheme="majorBidi"/>
            <w:sz w:val="28"/>
            <w:szCs w:val="28"/>
          </w:rPr>
          <w:t>s</w:t>
        </w:r>
      </w:ins>
      <w:r w:rsidR="00B4533B" w:rsidRPr="00FE6D51">
        <w:rPr>
          <w:rFonts w:asciiTheme="majorBidi" w:hAnsiTheme="majorBidi" w:cstheme="majorBidi"/>
          <w:sz w:val="28"/>
          <w:szCs w:val="28"/>
        </w:rPr>
        <w:t xml:space="preserve"> </w:t>
      </w:r>
      <w:del w:id="42" w:author="John Horden" w:date="2023-12-15T17:12:00Z">
        <w:r w:rsidR="00B4533B" w:rsidRPr="00FE6D51" w:rsidDel="00604EDD">
          <w:rPr>
            <w:rFonts w:asciiTheme="majorBidi" w:hAnsiTheme="majorBidi" w:cstheme="majorBidi"/>
            <w:sz w:val="28"/>
            <w:szCs w:val="28"/>
          </w:rPr>
          <w:delText>for their</w:delText>
        </w:r>
      </w:del>
      <w:ins w:id="43" w:author="John Horden" w:date="2023-12-15T17:12:00Z">
        <w:r w:rsidR="00604EDD">
          <w:rPr>
            <w:rFonts w:asciiTheme="majorBidi" w:hAnsiTheme="majorBidi" w:cstheme="majorBidi"/>
            <w:sz w:val="28"/>
            <w:szCs w:val="28"/>
          </w:rPr>
          <w:t>in</w:t>
        </w:r>
      </w:ins>
      <w:r w:rsidR="00B4533B" w:rsidRPr="00FE6D51">
        <w:rPr>
          <w:rFonts w:asciiTheme="majorBidi" w:hAnsiTheme="majorBidi" w:cstheme="majorBidi"/>
          <w:sz w:val="28"/>
          <w:szCs w:val="28"/>
        </w:rPr>
        <w:t xml:space="preserve"> support</w:t>
      </w:r>
      <w:ins w:id="44" w:author="John Horden" w:date="2023-12-15T17:12:00Z">
        <w:r w:rsidR="00604EDD">
          <w:rPr>
            <w:rFonts w:asciiTheme="majorBidi" w:hAnsiTheme="majorBidi" w:cstheme="majorBidi"/>
            <w:sz w:val="28"/>
            <w:szCs w:val="28"/>
          </w:rPr>
          <w:t xml:space="preserve"> of them</w:t>
        </w:r>
      </w:ins>
      <w:r w:rsidR="00B4533B" w:rsidRPr="00FE6D51">
        <w:rPr>
          <w:rFonts w:asciiTheme="majorBidi" w:hAnsiTheme="majorBidi" w:cstheme="majorBidi"/>
          <w:sz w:val="28"/>
          <w:szCs w:val="28"/>
        </w:rPr>
        <w:t>.</w:t>
      </w:r>
    </w:p>
    <w:p w14:paraId="3DC190DB" w14:textId="77777777" w:rsidR="00C90FA3" w:rsidRPr="00FE6D51" w:rsidRDefault="00C90FA3" w:rsidP="00601720">
      <w:pPr>
        <w:spacing w:line="360" w:lineRule="auto"/>
        <w:jc w:val="both"/>
        <w:rPr>
          <w:rFonts w:asciiTheme="majorBidi" w:hAnsiTheme="majorBidi" w:cstheme="majorBidi"/>
          <w:sz w:val="28"/>
          <w:szCs w:val="28"/>
        </w:rPr>
      </w:pPr>
    </w:p>
    <w:p w14:paraId="45DEF1CF" w14:textId="205ECB91" w:rsidR="00BF732B" w:rsidRPr="00FE6D51" w:rsidRDefault="00C90FA3" w:rsidP="00601720">
      <w:pPr>
        <w:spacing w:line="360" w:lineRule="auto"/>
        <w:jc w:val="both"/>
        <w:rPr>
          <w:rFonts w:asciiTheme="majorBidi" w:hAnsiTheme="majorBidi" w:cstheme="majorBidi"/>
          <w:sz w:val="28"/>
          <w:szCs w:val="28"/>
        </w:rPr>
      </w:pPr>
      <w:r w:rsidRPr="00604EDD">
        <w:rPr>
          <w:rFonts w:asciiTheme="majorBidi" w:hAnsiTheme="majorBidi" w:cstheme="majorBidi"/>
          <w:b/>
          <w:bCs/>
          <w:sz w:val="28"/>
          <w:szCs w:val="28"/>
          <w:rPrChange w:id="45" w:author="John Horden" w:date="2023-12-15T17:12:00Z">
            <w:rPr>
              <w:rFonts w:asciiTheme="majorBidi" w:hAnsiTheme="majorBidi" w:cstheme="majorBidi"/>
              <w:sz w:val="28"/>
              <w:szCs w:val="28"/>
            </w:rPr>
          </w:rPrChange>
        </w:rPr>
        <w:t>Keywords:</w:t>
      </w:r>
      <w:r w:rsidRPr="00FE6D51">
        <w:rPr>
          <w:rFonts w:asciiTheme="majorBidi" w:hAnsiTheme="majorBidi" w:cstheme="majorBidi"/>
          <w:sz w:val="28"/>
          <w:szCs w:val="28"/>
        </w:rPr>
        <w:t xml:space="preserve"> Consciousness, unconsciousness, neurophysiological processes, measurement, meaningfulness.</w:t>
      </w:r>
      <w:del w:id="46" w:author="John Horden" w:date="2023-12-15T16:41:00Z">
        <w:r w:rsidR="00B4533B" w:rsidRPr="00FE6D51" w:rsidDel="00E1202A">
          <w:rPr>
            <w:rFonts w:asciiTheme="majorBidi" w:hAnsiTheme="majorBidi" w:cstheme="majorBidi"/>
            <w:sz w:val="28"/>
            <w:szCs w:val="28"/>
          </w:rPr>
          <w:delText xml:space="preserve"> </w:delText>
        </w:r>
      </w:del>
      <w:r w:rsidR="00601720" w:rsidRPr="00FE6D51">
        <w:rPr>
          <w:rFonts w:asciiTheme="majorBidi" w:hAnsiTheme="majorBidi" w:cstheme="majorBidi"/>
          <w:sz w:val="28"/>
          <w:szCs w:val="28"/>
        </w:rPr>
        <w:t xml:space="preserve"> </w:t>
      </w:r>
    </w:p>
    <w:p w14:paraId="14EF5A48" w14:textId="77777777" w:rsidR="00FF2612" w:rsidRPr="00FE6D51" w:rsidRDefault="00FF2612" w:rsidP="00BF732B">
      <w:pPr>
        <w:spacing w:line="360" w:lineRule="auto"/>
        <w:rPr>
          <w:rFonts w:asciiTheme="majorBidi" w:hAnsiTheme="majorBidi" w:cstheme="majorBidi"/>
          <w:b/>
          <w:bCs/>
          <w:sz w:val="28"/>
          <w:szCs w:val="28"/>
        </w:rPr>
      </w:pPr>
    </w:p>
    <w:p w14:paraId="3D674BF5" w14:textId="77777777" w:rsidR="00FF2612" w:rsidRPr="00FE6D51" w:rsidRDefault="00FF2612" w:rsidP="000C1464">
      <w:pPr>
        <w:rPr>
          <w:rFonts w:asciiTheme="majorBidi" w:hAnsiTheme="majorBidi" w:cstheme="majorBidi"/>
          <w:b/>
          <w:bCs/>
          <w:sz w:val="28"/>
          <w:szCs w:val="28"/>
        </w:rPr>
      </w:pPr>
    </w:p>
    <w:p w14:paraId="3ED9BAA3" w14:textId="77777777" w:rsidR="00B50BD3" w:rsidRPr="00FE6D51" w:rsidRDefault="00B50BD3" w:rsidP="000C1464">
      <w:pPr>
        <w:rPr>
          <w:rFonts w:asciiTheme="majorBidi" w:hAnsiTheme="majorBidi" w:cstheme="majorBidi"/>
          <w:sz w:val="28"/>
          <w:szCs w:val="28"/>
        </w:rPr>
      </w:pPr>
    </w:p>
    <w:p w14:paraId="41D9E7BD" w14:textId="77777777" w:rsidR="00B50BD3" w:rsidRPr="00FE6D51" w:rsidRDefault="00B50BD3" w:rsidP="000C1464">
      <w:pPr>
        <w:rPr>
          <w:rFonts w:asciiTheme="majorBidi" w:hAnsiTheme="majorBidi" w:cstheme="majorBidi"/>
          <w:sz w:val="28"/>
          <w:szCs w:val="28"/>
        </w:rPr>
      </w:pPr>
    </w:p>
    <w:p w14:paraId="5F9C2669" w14:textId="77777777" w:rsidR="00B50BD3" w:rsidRPr="00FE6D51" w:rsidRDefault="00B50BD3" w:rsidP="000C1464">
      <w:pPr>
        <w:rPr>
          <w:rFonts w:asciiTheme="majorBidi" w:hAnsiTheme="majorBidi" w:cstheme="majorBidi"/>
          <w:sz w:val="28"/>
          <w:szCs w:val="28"/>
        </w:rPr>
      </w:pPr>
    </w:p>
    <w:p w14:paraId="047A6171" w14:textId="77777777" w:rsidR="00B50BD3" w:rsidRPr="00FE6D51" w:rsidRDefault="00B50BD3" w:rsidP="000C1464">
      <w:pPr>
        <w:rPr>
          <w:rFonts w:asciiTheme="majorBidi" w:hAnsiTheme="majorBidi" w:cstheme="majorBidi"/>
          <w:sz w:val="28"/>
          <w:szCs w:val="28"/>
        </w:rPr>
      </w:pPr>
    </w:p>
    <w:p w14:paraId="65F8D09D" w14:textId="77777777" w:rsidR="00B50BD3" w:rsidRPr="00FE6D51" w:rsidRDefault="00B50BD3" w:rsidP="000C1464">
      <w:pPr>
        <w:rPr>
          <w:rFonts w:asciiTheme="majorBidi" w:hAnsiTheme="majorBidi" w:cstheme="majorBidi"/>
          <w:sz w:val="28"/>
          <w:szCs w:val="28"/>
        </w:rPr>
      </w:pPr>
    </w:p>
    <w:p w14:paraId="15680974" w14:textId="77777777" w:rsidR="00B50BD3" w:rsidRPr="00FE6D51" w:rsidRDefault="00B50BD3" w:rsidP="000C1464">
      <w:pPr>
        <w:rPr>
          <w:rFonts w:asciiTheme="majorBidi" w:hAnsiTheme="majorBidi" w:cstheme="majorBidi"/>
          <w:sz w:val="28"/>
          <w:szCs w:val="28"/>
        </w:rPr>
      </w:pPr>
    </w:p>
    <w:p w14:paraId="533F68A1" w14:textId="77777777" w:rsidR="00B50BD3" w:rsidRPr="00FE6D51" w:rsidRDefault="00B50BD3" w:rsidP="000C1464">
      <w:pPr>
        <w:rPr>
          <w:rFonts w:asciiTheme="majorBidi" w:hAnsiTheme="majorBidi" w:cstheme="majorBidi"/>
          <w:sz w:val="28"/>
          <w:szCs w:val="28"/>
        </w:rPr>
      </w:pPr>
    </w:p>
    <w:p w14:paraId="429DB8E3" w14:textId="77777777" w:rsidR="003D5597" w:rsidRPr="00FE6D51" w:rsidRDefault="003B2428" w:rsidP="00592F5B">
      <w:pPr>
        <w:spacing w:line="360" w:lineRule="auto"/>
        <w:jc w:val="both"/>
        <w:rPr>
          <w:rFonts w:asciiTheme="majorBidi" w:hAnsiTheme="majorBidi" w:cstheme="majorBidi"/>
          <w:b/>
          <w:bCs/>
          <w:sz w:val="40"/>
          <w:szCs w:val="40"/>
        </w:rPr>
      </w:pPr>
      <w:r w:rsidRPr="00FE6D51">
        <w:rPr>
          <w:rFonts w:asciiTheme="majorBidi" w:hAnsiTheme="majorBidi" w:cstheme="majorBidi"/>
          <w:b/>
          <w:bCs/>
          <w:sz w:val="40"/>
          <w:szCs w:val="40"/>
        </w:rPr>
        <w:t xml:space="preserve">A </w:t>
      </w:r>
      <w:r w:rsidR="00FC2866" w:rsidRPr="00FE6D51">
        <w:rPr>
          <w:rFonts w:asciiTheme="majorBidi" w:hAnsiTheme="majorBidi" w:cstheme="majorBidi"/>
          <w:b/>
          <w:bCs/>
          <w:sz w:val="40"/>
          <w:szCs w:val="40"/>
        </w:rPr>
        <w:t xml:space="preserve">theoretical </w:t>
      </w:r>
      <w:r w:rsidR="0087393E" w:rsidRPr="00FE6D51">
        <w:rPr>
          <w:rFonts w:asciiTheme="majorBidi" w:hAnsiTheme="majorBidi" w:cstheme="majorBidi"/>
          <w:b/>
          <w:bCs/>
          <w:sz w:val="40"/>
          <w:szCs w:val="40"/>
        </w:rPr>
        <w:t>outline</w:t>
      </w:r>
      <w:r w:rsidR="00FC2866" w:rsidRPr="00FE6D51">
        <w:rPr>
          <w:rFonts w:asciiTheme="majorBidi" w:hAnsiTheme="majorBidi" w:cstheme="majorBidi"/>
          <w:b/>
          <w:bCs/>
          <w:sz w:val="40"/>
          <w:szCs w:val="40"/>
        </w:rPr>
        <w:t xml:space="preserve"> </w:t>
      </w:r>
      <w:r w:rsidRPr="00FE6D51">
        <w:rPr>
          <w:rFonts w:asciiTheme="majorBidi" w:hAnsiTheme="majorBidi" w:cstheme="majorBidi"/>
          <w:b/>
          <w:bCs/>
          <w:sz w:val="40"/>
          <w:szCs w:val="40"/>
        </w:rPr>
        <w:t xml:space="preserve">of </w:t>
      </w:r>
      <w:r w:rsidR="00637F6B" w:rsidRPr="00FE6D51">
        <w:rPr>
          <w:rFonts w:asciiTheme="majorBidi" w:hAnsiTheme="majorBidi" w:cstheme="majorBidi"/>
          <w:b/>
          <w:bCs/>
          <w:sz w:val="40"/>
          <w:szCs w:val="40"/>
        </w:rPr>
        <w:t>c</w:t>
      </w:r>
      <w:r w:rsidRPr="00FE6D51">
        <w:rPr>
          <w:rFonts w:asciiTheme="majorBidi" w:hAnsiTheme="majorBidi" w:cstheme="majorBidi"/>
          <w:b/>
          <w:bCs/>
          <w:sz w:val="40"/>
          <w:szCs w:val="40"/>
        </w:rPr>
        <w:t xml:space="preserve">onsciousness </w:t>
      </w:r>
      <w:r w:rsidR="00FC2866" w:rsidRPr="00FE6D51">
        <w:rPr>
          <w:rFonts w:asciiTheme="majorBidi" w:hAnsiTheme="majorBidi" w:cstheme="majorBidi"/>
          <w:b/>
          <w:bCs/>
          <w:sz w:val="40"/>
          <w:szCs w:val="40"/>
        </w:rPr>
        <w:t>(</w:t>
      </w:r>
      <w:r w:rsidR="0087393E" w:rsidRPr="00FE6D51">
        <w:rPr>
          <w:rFonts w:asciiTheme="majorBidi" w:hAnsiTheme="majorBidi" w:cstheme="majorBidi"/>
          <w:b/>
          <w:bCs/>
          <w:sz w:val="40"/>
          <w:szCs w:val="40"/>
        </w:rPr>
        <w:t>TO</w:t>
      </w:r>
      <w:r w:rsidRPr="00FE6D51">
        <w:rPr>
          <w:rFonts w:asciiTheme="majorBidi" w:hAnsiTheme="majorBidi" w:cstheme="majorBidi"/>
          <w:b/>
          <w:bCs/>
          <w:sz w:val="40"/>
          <w:szCs w:val="40"/>
        </w:rPr>
        <w:t>C</w:t>
      </w:r>
      <w:r w:rsidR="00FC2866" w:rsidRPr="00FE6D51">
        <w:rPr>
          <w:rFonts w:asciiTheme="majorBidi" w:hAnsiTheme="majorBidi" w:cstheme="majorBidi"/>
          <w:b/>
          <w:bCs/>
          <w:sz w:val="40"/>
          <w:szCs w:val="40"/>
        </w:rPr>
        <w:t>)</w:t>
      </w:r>
      <w:r w:rsidR="003D5597" w:rsidRPr="00FE6D51">
        <w:rPr>
          <w:rFonts w:asciiTheme="majorBidi" w:hAnsiTheme="majorBidi" w:cstheme="majorBidi"/>
          <w:b/>
          <w:bCs/>
          <w:sz w:val="40"/>
          <w:szCs w:val="40"/>
        </w:rPr>
        <w:t>: New perspectives</w:t>
      </w:r>
    </w:p>
    <w:p w14:paraId="37CAB27C" w14:textId="28CE1784" w:rsidR="00F434EE" w:rsidRPr="00FE6D51" w:rsidRDefault="007E3D8A" w:rsidP="00592F5B">
      <w:pPr>
        <w:spacing w:line="360" w:lineRule="auto"/>
        <w:jc w:val="both"/>
        <w:rPr>
          <w:rFonts w:asciiTheme="majorBidi" w:hAnsiTheme="majorBidi" w:cstheme="majorBidi"/>
          <w:sz w:val="28"/>
          <w:szCs w:val="28"/>
        </w:rPr>
      </w:pPr>
      <w:r w:rsidRPr="00FE6D51">
        <w:rPr>
          <w:rFonts w:asciiTheme="majorBidi" w:hAnsiTheme="majorBidi" w:cstheme="majorBidi"/>
          <w:sz w:val="28"/>
          <w:szCs w:val="28"/>
        </w:rPr>
        <w:t xml:space="preserve">In recent </w:t>
      </w:r>
      <w:r w:rsidR="0065602F" w:rsidRPr="00FE6D51">
        <w:rPr>
          <w:rFonts w:asciiTheme="majorBidi" w:hAnsiTheme="majorBidi" w:cstheme="majorBidi"/>
          <w:sz w:val="28"/>
          <w:szCs w:val="28"/>
        </w:rPr>
        <w:t>decades,</w:t>
      </w:r>
      <w:r w:rsidRPr="00FE6D51">
        <w:rPr>
          <w:rFonts w:asciiTheme="majorBidi" w:hAnsiTheme="majorBidi" w:cstheme="majorBidi"/>
          <w:sz w:val="28"/>
          <w:szCs w:val="28"/>
        </w:rPr>
        <w:t xml:space="preserve"> there has been a dramatic increase in theoretical and empirical research </w:t>
      </w:r>
      <w:r w:rsidR="0065602F" w:rsidRPr="00FE6D51">
        <w:rPr>
          <w:rFonts w:asciiTheme="majorBidi" w:hAnsiTheme="majorBidi" w:cstheme="majorBidi"/>
          <w:sz w:val="28"/>
          <w:szCs w:val="28"/>
        </w:rPr>
        <w:t>i</w:t>
      </w:r>
      <w:r w:rsidRPr="00FE6D51">
        <w:rPr>
          <w:rFonts w:asciiTheme="majorBidi" w:hAnsiTheme="majorBidi" w:cstheme="majorBidi"/>
          <w:sz w:val="28"/>
          <w:szCs w:val="28"/>
        </w:rPr>
        <w:t xml:space="preserve">n </w:t>
      </w:r>
      <w:r w:rsidR="0065602F" w:rsidRPr="00FE6D51">
        <w:rPr>
          <w:rFonts w:asciiTheme="majorBidi" w:hAnsiTheme="majorBidi" w:cstheme="majorBidi"/>
          <w:sz w:val="28"/>
          <w:szCs w:val="28"/>
        </w:rPr>
        <w:t xml:space="preserve">consciousness </w:t>
      </w:r>
      <w:r w:rsidR="00303B53" w:rsidRPr="00FE6D51">
        <w:rPr>
          <w:rFonts w:asciiTheme="majorBidi" w:hAnsiTheme="majorBidi" w:cstheme="majorBidi"/>
          <w:sz w:val="28"/>
          <w:szCs w:val="28"/>
        </w:rPr>
        <w:t>(</w:t>
      </w:r>
      <w:r w:rsidR="00D91AE5" w:rsidRPr="00FE6D51">
        <w:rPr>
          <w:rFonts w:asciiTheme="majorBidi" w:hAnsiTheme="majorBidi" w:cstheme="majorBidi"/>
          <w:sz w:val="28"/>
          <w:szCs w:val="28"/>
        </w:rPr>
        <w:t>C</w:t>
      </w:r>
      <w:r w:rsidR="00D91AE5" w:rsidRPr="00FE6D51">
        <w:rPr>
          <w:rFonts w:asciiTheme="majorBidi" w:hAnsiTheme="majorBidi" w:cstheme="majorBidi"/>
          <w:sz w:val="28"/>
          <w:szCs w:val="28"/>
          <w:vertAlign w:val="superscript"/>
        </w:rPr>
        <w:t>Ψ</w:t>
      </w:r>
      <w:r w:rsidR="00303B53" w:rsidRPr="00FE6D51">
        <w:rPr>
          <w:rFonts w:asciiTheme="majorBidi" w:hAnsiTheme="majorBidi" w:cstheme="majorBidi"/>
          <w:sz w:val="28"/>
          <w:szCs w:val="28"/>
        </w:rPr>
        <w:t>)</w:t>
      </w:r>
      <w:r w:rsidR="00E574E7" w:rsidRPr="00FE6D51">
        <w:rPr>
          <w:rFonts w:asciiTheme="majorBidi" w:hAnsiTheme="majorBidi" w:cstheme="majorBidi"/>
          <w:sz w:val="28"/>
          <w:szCs w:val="28"/>
        </w:rPr>
        <w:t xml:space="preserve"> that </w:t>
      </w:r>
      <w:ins w:id="47" w:author="John Horden" w:date="2023-12-15T17:17:00Z">
        <w:r w:rsidR="00592F5B">
          <w:rPr>
            <w:rFonts w:asciiTheme="majorBidi" w:hAnsiTheme="majorBidi" w:cstheme="majorBidi"/>
            <w:sz w:val="28"/>
            <w:szCs w:val="28"/>
          </w:rPr>
          <w:t xml:space="preserve">has </w:t>
        </w:r>
      </w:ins>
      <w:r w:rsidR="00F434EE" w:rsidRPr="00FE6D51">
        <w:rPr>
          <w:rFonts w:asciiTheme="majorBidi" w:hAnsiTheme="majorBidi" w:cstheme="majorBidi"/>
          <w:sz w:val="28"/>
          <w:szCs w:val="28"/>
        </w:rPr>
        <w:t>attempted to explain</w:t>
      </w:r>
      <w:del w:id="48" w:author="John Horden" w:date="2023-12-15T17:17:00Z">
        <w:r w:rsidR="001F4FD2" w:rsidRPr="00FE6D51" w:rsidDel="00592F5B">
          <w:rPr>
            <w:rFonts w:asciiTheme="majorBidi" w:hAnsiTheme="majorBidi" w:cstheme="majorBidi"/>
            <w:sz w:val="28"/>
            <w:szCs w:val="28"/>
          </w:rPr>
          <w:delText>, to</w:delText>
        </w:r>
      </w:del>
      <w:ins w:id="49" w:author="John Horden" w:date="2023-12-15T17:17:00Z">
        <w:r w:rsidR="00592F5B">
          <w:rPr>
            <w:rFonts w:asciiTheme="majorBidi" w:hAnsiTheme="majorBidi" w:cstheme="majorBidi"/>
            <w:sz w:val="28"/>
            <w:szCs w:val="28"/>
          </w:rPr>
          <w:t xml:space="preserve"> or</w:t>
        </w:r>
      </w:ins>
      <w:r w:rsidR="001F4FD2" w:rsidRPr="00FE6D51">
        <w:rPr>
          <w:rFonts w:asciiTheme="majorBidi" w:hAnsiTheme="majorBidi" w:cstheme="majorBidi"/>
          <w:sz w:val="28"/>
          <w:szCs w:val="28"/>
        </w:rPr>
        <w:t xml:space="preserve"> solve the problems of </w:t>
      </w:r>
      <w:r w:rsidR="00AF2BF6" w:rsidRPr="00FE6D51">
        <w:rPr>
          <w:rFonts w:asciiTheme="majorBidi" w:hAnsiTheme="majorBidi" w:cstheme="majorBidi"/>
          <w:sz w:val="28"/>
          <w:szCs w:val="28"/>
        </w:rPr>
        <w:t>C</w:t>
      </w:r>
      <w:r w:rsidR="00AF2BF6" w:rsidRPr="00FE6D51">
        <w:rPr>
          <w:rFonts w:asciiTheme="majorBidi" w:hAnsiTheme="majorBidi" w:cstheme="majorBidi"/>
          <w:sz w:val="28"/>
          <w:szCs w:val="28"/>
          <w:vertAlign w:val="superscript"/>
        </w:rPr>
        <w:t>Ψ</w:t>
      </w:r>
      <w:r w:rsidR="00AF2BF6" w:rsidRPr="00FE6D51">
        <w:rPr>
          <w:rFonts w:asciiTheme="majorBidi" w:hAnsiTheme="majorBidi" w:cstheme="majorBidi"/>
          <w:sz w:val="28"/>
          <w:szCs w:val="28"/>
        </w:rPr>
        <w:t xml:space="preserve"> </w:t>
      </w:r>
      <w:r w:rsidR="00F434EE" w:rsidRPr="00FE6D51">
        <w:rPr>
          <w:rFonts w:asciiTheme="majorBidi" w:hAnsiTheme="majorBidi" w:cstheme="majorBidi"/>
          <w:sz w:val="28"/>
          <w:szCs w:val="28"/>
        </w:rPr>
        <w:t xml:space="preserve">(e.g., Brown et al. 2019; Gennaro, 2012, 2023a; </w:t>
      </w:r>
      <w:r w:rsidR="00D022E6" w:rsidRPr="00FE6D51">
        <w:rPr>
          <w:rFonts w:asciiTheme="majorBidi" w:hAnsiTheme="majorBidi" w:cstheme="majorBidi"/>
          <w:sz w:val="28"/>
          <w:szCs w:val="28"/>
        </w:rPr>
        <w:t xml:space="preserve">Jones &amp; Hunt, 2023; </w:t>
      </w:r>
      <w:r w:rsidR="00F434EE" w:rsidRPr="00FE6D51">
        <w:rPr>
          <w:rFonts w:asciiTheme="majorBidi" w:hAnsiTheme="majorBidi" w:cstheme="majorBidi"/>
          <w:sz w:val="28"/>
          <w:szCs w:val="28"/>
        </w:rPr>
        <w:t xml:space="preserve">Seth &amp; Bayne, 2022; Van Gulick, 2022). </w:t>
      </w:r>
      <w:r w:rsidR="001F4FD2" w:rsidRPr="00FE6D51">
        <w:rPr>
          <w:rFonts w:asciiTheme="majorBidi" w:hAnsiTheme="majorBidi" w:cstheme="majorBidi"/>
          <w:sz w:val="28"/>
          <w:szCs w:val="28"/>
        </w:rPr>
        <w:t>Most researchers have rejected the solutions suggested thus far</w:t>
      </w:r>
      <w:ins w:id="50" w:author="John Horden" w:date="2023-12-15T17:17:00Z">
        <w:r w:rsidR="00592F5B">
          <w:rPr>
            <w:rFonts w:asciiTheme="majorBidi" w:hAnsiTheme="majorBidi" w:cstheme="majorBidi"/>
            <w:sz w:val="28"/>
            <w:szCs w:val="28"/>
          </w:rPr>
          <w:t>,</w:t>
        </w:r>
      </w:ins>
      <w:r w:rsidR="00F434EE" w:rsidRPr="00FE6D51">
        <w:rPr>
          <w:rFonts w:asciiTheme="majorBidi" w:hAnsiTheme="majorBidi" w:cstheme="majorBidi"/>
          <w:sz w:val="28"/>
          <w:szCs w:val="28"/>
        </w:rPr>
        <w:t xml:space="preserve"> and as a </w:t>
      </w:r>
      <w:r w:rsidR="001F4FD2" w:rsidRPr="00FE6D51">
        <w:rPr>
          <w:rFonts w:asciiTheme="majorBidi" w:hAnsiTheme="majorBidi" w:cstheme="majorBidi"/>
          <w:sz w:val="28"/>
          <w:szCs w:val="28"/>
        </w:rPr>
        <w:t>result</w:t>
      </w:r>
      <w:del w:id="51" w:author="John Horden" w:date="2023-12-15T17:17:00Z">
        <w:r w:rsidR="001F4FD2" w:rsidRPr="00FE6D51" w:rsidDel="00592F5B">
          <w:rPr>
            <w:rFonts w:asciiTheme="majorBidi" w:hAnsiTheme="majorBidi" w:cstheme="majorBidi"/>
            <w:sz w:val="28"/>
            <w:szCs w:val="28"/>
          </w:rPr>
          <w:delText>,</w:delText>
        </w:r>
      </w:del>
      <w:r w:rsidR="00F434EE" w:rsidRPr="00FE6D51">
        <w:rPr>
          <w:rFonts w:asciiTheme="majorBidi" w:hAnsiTheme="majorBidi" w:cstheme="majorBidi"/>
          <w:sz w:val="28"/>
          <w:szCs w:val="28"/>
        </w:rPr>
        <w:t xml:space="preserve"> these problems continue to trouble the scientific community (e.g., Carruthers &amp; Gennaro, 2020; Rakover, 2018, 2021; Uttal, 2005). Huge efforts have been made to explain how neurophysiological process</w:t>
      </w:r>
      <w:r w:rsidR="006146F6" w:rsidRPr="00FE6D51">
        <w:rPr>
          <w:rFonts w:asciiTheme="majorBidi" w:hAnsiTheme="majorBidi" w:cstheme="majorBidi"/>
          <w:sz w:val="28"/>
          <w:szCs w:val="28"/>
        </w:rPr>
        <w:t>es</w:t>
      </w:r>
      <w:r w:rsidR="00F434EE" w:rsidRPr="00FE6D51">
        <w:rPr>
          <w:rFonts w:asciiTheme="majorBidi" w:hAnsiTheme="majorBidi" w:cstheme="majorBidi"/>
          <w:sz w:val="28"/>
          <w:szCs w:val="28"/>
        </w:rPr>
        <w:t xml:space="preserve"> in the brain </w:t>
      </w:r>
      <w:r w:rsidR="001F4FD2" w:rsidRPr="00FE6D51">
        <w:rPr>
          <w:rFonts w:asciiTheme="majorBidi" w:hAnsiTheme="majorBidi" w:cstheme="majorBidi"/>
          <w:sz w:val="28"/>
          <w:szCs w:val="28"/>
        </w:rPr>
        <w:t xml:space="preserve">bring about </w:t>
      </w:r>
      <w:r w:rsidR="00AF2BF6" w:rsidRPr="00FE6D51">
        <w:rPr>
          <w:rFonts w:asciiTheme="majorBidi" w:hAnsiTheme="majorBidi" w:cstheme="majorBidi"/>
          <w:sz w:val="28"/>
          <w:szCs w:val="28"/>
        </w:rPr>
        <w:t>C</w:t>
      </w:r>
      <w:r w:rsidR="00AF2BF6" w:rsidRPr="00FE6D51">
        <w:rPr>
          <w:rFonts w:asciiTheme="majorBidi" w:hAnsiTheme="majorBidi" w:cstheme="majorBidi"/>
          <w:sz w:val="28"/>
          <w:szCs w:val="28"/>
          <w:vertAlign w:val="superscript"/>
        </w:rPr>
        <w:t>Ψ</w:t>
      </w:r>
      <w:r w:rsidR="00AF2BF6" w:rsidRPr="00FE6D51">
        <w:rPr>
          <w:rFonts w:asciiTheme="majorBidi" w:hAnsiTheme="majorBidi" w:cstheme="majorBidi"/>
          <w:sz w:val="28"/>
          <w:szCs w:val="28"/>
        </w:rPr>
        <w:t>,</w:t>
      </w:r>
      <w:del w:id="52" w:author="John Horden" w:date="2023-12-15T16:41:00Z">
        <w:r w:rsidR="00AF2BF6" w:rsidRPr="00FE6D51" w:rsidDel="00E1202A">
          <w:rPr>
            <w:rFonts w:asciiTheme="majorBidi" w:hAnsiTheme="majorBidi" w:cstheme="majorBidi"/>
            <w:sz w:val="28"/>
            <w:szCs w:val="28"/>
          </w:rPr>
          <w:delText xml:space="preserve"> </w:delText>
        </w:r>
      </w:del>
      <w:r w:rsidR="00F434EE" w:rsidRPr="00FE6D51">
        <w:rPr>
          <w:rFonts w:asciiTheme="majorBidi" w:hAnsiTheme="majorBidi" w:cstheme="majorBidi"/>
          <w:sz w:val="28"/>
          <w:szCs w:val="28"/>
        </w:rPr>
        <w:t xml:space="preserve"> but </w:t>
      </w:r>
      <w:del w:id="53" w:author="John Horden" w:date="2023-12-15T17:17:00Z">
        <w:r w:rsidR="00F434EE" w:rsidRPr="00FE6D51" w:rsidDel="00592F5B">
          <w:rPr>
            <w:rFonts w:asciiTheme="majorBidi" w:hAnsiTheme="majorBidi" w:cstheme="majorBidi"/>
            <w:sz w:val="28"/>
            <w:szCs w:val="28"/>
          </w:rPr>
          <w:delText xml:space="preserve">such </w:delText>
        </w:r>
      </w:del>
      <w:ins w:id="54" w:author="John Horden" w:date="2023-12-15T17:17:00Z">
        <w:r w:rsidR="00592F5B">
          <w:rPr>
            <w:rFonts w:asciiTheme="majorBidi" w:hAnsiTheme="majorBidi" w:cstheme="majorBidi"/>
            <w:sz w:val="28"/>
            <w:szCs w:val="28"/>
          </w:rPr>
          <w:t>these</w:t>
        </w:r>
        <w:r w:rsidR="00592F5B" w:rsidRPr="00FE6D51">
          <w:rPr>
            <w:rFonts w:asciiTheme="majorBidi" w:hAnsiTheme="majorBidi" w:cstheme="majorBidi"/>
            <w:sz w:val="28"/>
            <w:szCs w:val="28"/>
          </w:rPr>
          <w:t xml:space="preserve"> </w:t>
        </w:r>
      </w:ins>
      <w:r w:rsidR="00F434EE" w:rsidRPr="00FE6D51">
        <w:rPr>
          <w:rFonts w:asciiTheme="majorBidi" w:hAnsiTheme="majorBidi" w:cstheme="majorBidi"/>
          <w:sz w:val="28"/>
          <w:szCs w:val="28"/>
        </w:rPr>
        <w:t xml:space="preserve">attempts have failed to offer satisfactory </w:t>
      </w:r>
      <w:r w:rsidR="003D32B1" w:rsidRPr="00FE6D51">
        <w:rPr>
          <w:rFonts w:asciiTheme="majorBidi" w:hAnsiTheme="majorBidi" w:cstheme="majorBidi"/>
          <w:sz w:val="28"/>
          <w:szCs w:val="28"/>
        </w:rPr>
        <w:t>explanations</w:t>
      </w:r>
      <w:r w:rsidR="00F434EE" w:rsidRPr="00FE6D51">
        <w:rPr>
          <w:rFonts w:asciiTheme="majorBidi" w:hAnsiTheme="majorBidi" w:cstheme="majorBidi"/>
          <w:sz w:val="28"/>
          <w:szCs w:val="28"/>
        </w:rPr>
        <w:t xml:space="preserve"> </w:t>
      </w:r>
      <w:del w:id="55" w:author="John Horden" w:date="2023-12-15T17:18:00Z">
        <w:r w:rsidR="00F434EE" w:rsidRPr="00FE6D51" w:rsidDel="00592F5B">
          <w:rPr>
            <w:rFonts w:asciiTheme="majorBidi" w:hAnsiTheme="majorBidi" w:cstheme="majorBidi"/>
            <w:sz w:val="28"/>
            <w:szCs w:val="28"/>
          </w:rPr>
          <w:delText xml:space="preserve">to </w:delText>
        </w:r>
      </w:del>
      <w:ins w:id="56" w:author="John Horden" w:date="2023-12-15T17:18:00Z">
        <w:r w:rsidR="00592F5B">
          <w:rPr>
            <w:rFonts w:asciiTheme="majorBidi" w:hAnsiTheme="majorBidi" w:cstheme="majorBidi"/>
            <w:sz w:val="28"/>
            <w:szCs w:val="28"/>
          </w:rPr>
          <w:t>of</w:t>
        </w:r>
        <w:r w:rsidR="00592F5B" w:rsidRPr="00FE6D51">
          <w:rPr>
            <w:rFonts w:asciiTheme="majorBidi" w:hAnsiTheme="majorBidi" w:cstheme="majorBidi"/>
            <w:sz w:val="28"/>
            <w:szCs w:val="28"/>
          </w:rPr>
          <w:t xml:space="preserve"> </w:t>
        </w:r>
      </w:ins>
      <w:r w:rsidR="00F434EE" w:rsidRPr="00FE6D51">
        <w:rPr>
          <w:rFonts w:asciiTheme="majorBidi" w:hAnsiTheme="majorBidi" w:cstheme="majorBidi"/>
          <w:sz w:val="28"/>
          <w:szCs w:val="28"/>
        </w:rPr>
        <w:t>the classical mind-body problem</w:t>
      </w:r>
      <w:del w:id="57" w:author="John Horden" w:date="2023-12-15T17:18:00Z">
        <w:r w:rsidR="00F434EE" w:rsidRPr="00FE6D51" w:rsidDel="00592F5B">
          <w:rPr>
            <w:rFonts w:asciiTheme="majorBidi" w:hAnsiTheme="majorBidi" w:cstheme="majorBidi"/>
            <w:sz w:val="28"/>
            <w:szCs w:val="28"/>
          </w:rPr>
          <w:delText xml:space="preserve">, </w:delText>
        </w:r>
      </w:del>
      <w:ins w:id="58" w:author="John Horden" w:date="2023-12-15T17:18:00Z">
        <w:r w:rsidR="00592F5B">
          <w:rPr>
            <w:rFonts w:asciiTheme="majorBidi" w:hAnsiTheme="majorBidi" w:cstheme="majorBidi"/>
            <w:sz w:val="28"/>
            <w:szCs w:val="28"/>
          </w:rPr>
          <w:t>:</w:t>
        </w:r>
        <w:r w:rsidR="00592F5B" w:rsidRPr="00FE6D51">
          <w:rPr>
            <w:rFonts w:asciiTheme="majorBidi" w:hAnsiTheme="majorBidi" w:cstheme="majorBidi"/>
            <w:sz w:val="28"/>
            <w:szCs w:val="28"/>
          </w:rPr>
          <w:t xml:space="preserve"> </w:t>
        </w:r>
      </w:ins>
      <w:r w:rsidR="00F434EE" w:rsidRPr="00FE6D51">
        <w:rPr>
          <w:rFonts w:asciiTheme="majorBidi" w:hAnsiTheme="majorBidi" w:cstheme="majorBidi"/>
          <w:sz w:val="28"/>
          <w:szCs w:val="28"/>
        </w:rPr>
        <w:t xml:space="preserve">the relationship between </w:t>
      </w:r>
      <w:r w:rsidR="00AF2BF6" w:rsidRPr="00FE6D51">
        <w:rPr>
          <w:rFonts w:asciiTheme="majorBidi" w:hAnsiTheme="majorBidi" w:cstheme="majorBidi"/>
          <w:sz w:val="28"/>
          <w:szCs w:val="28"/>
        </w:rPr>
        <w:t>C</w:t>
      </w:r>
      <w:r w:rsidR="00AF2BF6" w:rsidRPr="00FE6D51">
        <w:rPr>
          <w:rFonts w:asciiTheme="majorBidi" w:hAnsiTheme="majorBidi" w:cstheme="majorBidi"/>
          <w:sz w:val="28"/>
          <w:szCs w:val="28"/>
          <w:vertAlign w:val="superscript"/>
        </w:rPr>
        <w:t>Ψ</w:t>
      </w:r>
      <w:r w:rsidR="00AF2BF6" w:rsidRPr="00FE6D51">
        <w:rPr>
          <w:rFonts w:asciiTheme="majorBidi" w:hAnsiTheme="majorBidi" w:cstheme="majorBidi"/>
          <w:sz w:val="28"/>
          <w:szCs w:val="28"/>
        </w:rPr>
        <w:t xml:space="preserve"> </w:t>
      </w:r>
      <w:r w:rsidR="00F434EE" w:rsidRPr="00FE6D51">
        <w:rPr>
          <w:rFonts w:asciiTheme="majorBidi" w:hAnsiTheme="majorBidi" w:cstheme="majorBidi"/>
          <w:sz w:val="28"/>
          <w:szCs w:val="28"/>
        </w:rPr>
        <w:t>and the brain (</w:t>
      </w:r>
      <w:r w:rsidR="005E57F7" w:rsidRPr="00FE6D51">
        <w:rPr>
          <w:rFonts w:asciiTheme="majorBidi" w:hAnsiTheme="majorBidi" w:cstheme="majorBidi"/>
          <w:sz w:val="28"/>
          <w:szCs w:val="28"/>
        </w:rPr>
        <w:t xml:space="preserve">e.g., </w:t>
      </w:r>
      <w:r w:rsidR="00F434EE" w:rsidRPr="00FE6D51">
        <w:rPr>
          <w:rFonts w:asciiTheme="majorBidi" w:hAnsiTheme="majorBidi" w:cstheme="majorBidi"/>
          <w:sz w:val="28"/>
          <w:szCs w:val="28"/>
        </w:rPr>
        <w:t xml:space="preserve">Gennaro, 2023a; </w:t>
      </w:r>
      <w:r w:rsidR="00D022E6" w:rsidRPr="00FE6D51">
        <w:rPr>
          <w:rFonts w:asciiTheme="majorBidi" w:hAnsiTheme="majorBidi" w:cstheme="majorBidi"/>
          <w:sz w:val="28"/>
          <w:szCs w:val="28"/>
        </w:rPr>
        <w:t xml:space="preserve">Jones &amp; Hunt, 2023; </w:t>
      </w:r>
      <w:r w:rsidR="00F434EE" w:rsidRPr="00FE6D51">
        <w:rPr>
          <w:rFonts w:asciiTheme="majorBidi" w:hAnsiTheme="majorBidi" w:cstheme="majorBidi"/>
          <w:sz w:val="28"/>
          <w:szCs w:val="28"/>
        </w:rPr>
        <w:t xml:space="preserve">Rakover, 2018, 2021; Seth &amp; Bayne, 2022; Uttal, 2005; Van Gulick, 1995, 2022). In other words, </w:t>
      </w:r>
      <w:del w:id="59" w:author="John Horden" w:date="2023-12-15T17:18:00Z">
        <w:r w:rsidR="00F434EE" w:rsidRPr="00FE6D51" w:rsidDel="00592F5B">
          <w:rPr>
            <w:rFonts w:asciiTheme="majorBidi" w:hAnsiTheme="majorBidi" w:cstheme="majorBidi"/>
            <w:sz w:val="28"/>
            <w:szCs w:val="28"/>
          </w:rPr>
          <w:delText>the</w:delText>
        </w:r>
        <w:r w:rsidR="005E57F7" w:rsidRPr="00FE6D51" w:rsidDel="00592F5B">
          <w:rPr>
            <w:rFonts w:asciiTheme="majorBidi" w:hAnsiTheme="majorBidi" w:cstheme="majorBidi"/>
            <w:sz w:val="28"/>
            <w:szCs w:val="28"/>
          </w:rPr>
          <w:delText xml:space="preserve"> </w:delText>
        </w:r>
      </w:del>
      <w:r w:rsidR="005E57F7" w:rsidRPr="00FE6D51">
        <w:rPr>
          <w:rFonts w:asciiTheme="majorBidi" w:hAnsiTheme="majorBidi" w:cstheme="majorBidi"/>
          <w:sz w:val="28"/>
          <w:szCs w:val="28"/>
        </w:rPr>
        <w:t xml:space="preserve">researchers </w:t>
      </w:r>
      <w:r w:rsidR="00F434EE" w:rsidRPr="00FE6D51">
        <w:rPr>
          <w:rFonts w:asciiTheme="majorBidi" w:hAnsiTheme="majorBidi" w:cstheme="majorBidi"/>
          <w:sz w:val="28"/>
          <w:szCs w:val="28"/>
        </w:rPr>
        <w:t xml:space="preserve">have not yet succeeded in developing a theory that solves the </w:t>
      </w:r>
      <w:del w:id="60" w:author="John Horden" w:date="2023-12-15T16:42:00Z">
        <w:r w:rsidR="00F434EE" w:rsidRPr="00FE6D51" w:rsidDel="008E09F4">
          <w:rPr>
            <w:rFonts w:asciiTheme="majorBidi" w:hAnsiTheme="majorBidi" w:cstheme="majorBidi"/>
            <w:sz w:val="28"/>
            <w:szCs w:val="28"/>
          </w:rPr>
          <w:delText>‘</w:delText>
        </w:r>
      </w:del>
      <w:ins w:id="61" w:author="John Horden" w:date="2023-12-15T16:42:00Z">
        <w:r w:rsidR="008E09F4">
          <w:rPr>
            <w:rFonts w:asciiTheme="majorBidi" w:hAnsiTheme="majorBidi" w:cstheme="majorBidi"/>
            <w:sz w:val="28"/>
            <w:szCs w:val="28"/>
          </w:rPr>
          <w:t>“</w:t>
        </w:r>
      </w:ins>
      <w:r w:rsidR="00F434EE" w:rsidRPr="00FE6D51">
        <w:rPr>
          <w:rFonts w:asciiTheme="majorBidi" w:hAnsiTheme="majorBidi" w:cstheme="majorBidi"/>
          <w:sz w:val="28"/>
          <w:szCs w:val="28"/>
        </w:rPr>
        <w:t xml:space="preserve">hard </w:t>
      </w:r>
      <w:del w:id="62" w:author="John Horden" w:date="2023-12-15T16:43:00Z">
        <w:r w:rsidR="00F434EE" w:rsidRPr="00FE6D51" w:rsidDel="008E09F4">
          <w:rPr>
            <w:rFonts w:asciiTheme="majorBidi" w:hAnsiTheme="majorBidi" w:cstheme="majorBidi"/>
            <w:sz w:val="28"/>
            <w:szCs w:val="28"/>
          </w:rPr>
          <w:delText xml:space="preserve">problem’ </w:delText>
        </w:r>
      </w:del>
      <w:ins w:id="63" w:author="John Horden" w:date="2023-12-15T16:43:00Z">
        <w:r w:rsidR="008E09F4" w:rsidRPr="00FE6D51">
          <w:rPr>
            <w:rFonts w:asciiTheme="majorBidi" w:hAnsiTheme="majorBidi" w:cstheme="majorBidi"/>
            <w:sz w:val="28"/>
            <w:szCs w:val="28"/>
          </w:rPr>
          <w:t>problem</w:t>
        </w:r>
        <w:r w:rsidR="008E09F4">
          <w:rPr>
            <w:rFonts w:asciiTheme="majorBidi" w:hAnsiTheme="majorBidi" w:cstheme="majorBidi"/>
            <w:sz w:val="28"/>
            <w:szCs w:val="28"/>
          </w:rPr>
          <w:t>”</w:t>
        </w:r>
      </w:ins>
      <w:ins w:id="64" w:author="John Horden" w:date="2023-12-15T17:18:00Z">
        <w:r w:rsidR="00592F5B">
          <w:rPr>
            <w:rFonts w:asciiTheme="majorBidi" w:hAnsiTheme="majorBidi" w:cstheme="majorBidi"/>
            <w:sz w:val="28"/>
            <w:szCs w:val="28"/>
          </w:rPr>
          <w:t xml:space="preserve"> </w:t>
        </w:r>
      </w:ins>
      <w:r w:rsidR="00F434EE" w:rsidRPr="00FE6D51">
        <w:rPr>
          <w:rFonts w:asciiTheme="majorBidi" w:hAnsiTheme="majorBidi" w:cstheme="majorBidi"/>
          <w:sz w:val="28"/>
          <w:szCs w:val="28"/>
        </w:rPr>
        <w:t xml:space="preserve">(Chalmers, 1996), that explains </w:t>
      </w:r>
      <w:del w:id="65" w:author="John Horden" w:date="2023-12-15T16:43:00Z">
        <w:r w:rsidR="00F434EE" w:rsidRPr="00FE6D51" w:rsidDel="008E09F4">
          <w:rPr>
            <w:rFonts w:asciiTheme="majorBidi" w:hAnsiTheme="majorBidi" w:cstheme="majorBidi"/>
            <w:sz w:val="28"/>
            <w:szCs w:val="28"/>
          </w:rPr>
          <w:delText>the ‘</w:delText>
        </w:r>
      </w:del>
      <w:ins w:id="66" w:author="John Horden" w:date="2023-12-15T16:43:00Z">
        <w:r w:rsidR="008E09F4">
          <w:rPr>
            <w:rFonts w:asciiTheme="majorBidi" w:hAnsiTheme="majorBidi" w:cstheme="majorBidi"/>
            <w:sz w:val="28"/>
            <w:szCs w:val="28"/>
          </w:rPr>
          <w:t>“</w:t>
        </w:r>
      </w:ins>
      <w:r w:rsidR="00F434EE" w:rsidRPr="00FE6D51">
        <w:rPr>
          <w:rFonts w:asciiTheme="majorBidi" w:hAnsiTheme="majorBidi" w:cstheme="majorBidi"/>
          <w:sz w:val="28"/>
          <w:szCs w:val="28"/>
        </w:rPr>
        <w:t xml:space="preserve">phenomenal </w:t>
      </w:r>
      <w:del w:id="67" w:author="John Horden" w:date="2023-12-15T16:43:00Z">
        <w:r w:rsidR="00F434EE" w:rsidRPr="00FE6D51" w:rsidDel="008E09F4">
          <w:rPr>
            <w:rFonts w:asciiTheme="majorBidi" w:hAnsiTheme="majorBidi" w:cstheme="majorBidi"/>
            <w:sz w:val="28"/>
            <w:szCs w:val="28"/>
          </w:rPr>
          <w:delText xml:space="preserve">consciousness’ </w:delText>
        </w:r>
      </w:del>
      <w:ins w:id="68" w:author="John Horden" w:date="2023-12-15T16:43:00Z">
        <w:r w:rsidR="008E09F4" w:rsidRPr="00FE6D51">
          <w:rPr>
            <w:rFonts w:asciiTheme="majorBidi" w:hAnsiTheme="majorBidi" w:cstheme="majorBidi"/>
            <w:sz w:val="28"/>
            <w:szCs w:val="28"/>
          </w:rPr>
          <w:t>consciousness</w:t>
        </w:r>
        <w:r w:rsidR="008E09F4">
          <w:rPr>
            <w:rFonts w:asciiTheme="majorBidi" w:hAnsiTheme="majorBidi" w:cstheme="majorBidi"/>
            <w:sz w:val="28"/>
            <w:szCs w:val="28"/>
          </w:rPr>
          <w:t>”</w:t>
        </w:r>
        <w:r w:rsidR="008E09F4" w:rsidRPr="00FE6D51">
          <w:rPr>
            <w:rFonts w:asciiTheme="majorBidi" w:hAnsiTheme="majorBidi" w:cstheme="majorBidi"/>
            <w:sz w:val="28"/>
            <w:szCs w:val="28"/>
          </w:rPr>
          <w:t xml:space="preserve"> </w:t>
        </w:r>
      </w:ins>
      <w:r w:rsidR="00F434EE" w:rsidRPr="00FE6D51">
        <w:rPr>
          <w:rFonts w:asciiTheme="majorBidi" w:hAnsiTheme="majorBidi" w:cstheme="majorBidi"/>
          <w:sz w:val="28"/>
          <w:szCs w:val="28"/>
        </w:rPr>
        <w:t>(Block, 1995)</w:t>
      </w:r>
      <w:ins w:id="69" w:author="John Horden" w:date="2023-12-15T17:20:00Z">
        <w:r w:rsidR="002D5F1A">
          <w:rPr>
            <w:rFonts w:asciiTheme="majorBidi" w:hAnsiTheme="majorBidi" w:cstheme="majorBidi"/>
            <w:sz w:val="28"/>
            <w:szCs w:val="28"/>
          </w:rPr>
          <w:t>,</w:t>
        </w:r>
      </w:ins>
      <w:r w:rsidR="00F434EE" w:rsidRPr="00FE6D51">
        <w:rPr>
          <w:rFonts w:asciiTheme="majorBidi" w:hAnsiTheme="majorBidi" w:cstheme="majorBidi"/>
          <w:sz w:val="28"/>
          <w:szCs w:val="28"/>
        </w:rPr>
        <w:t xml:space="preserve"> </w:t>
      </w:r>
      <w:del w:id="70" w:author="John Horden" w:date="2023-12-15T17:21:00Z">
        <w:r w:rsidR="00F434EE" w:rsidRPr="00FE6D51" w:rsidDel="002D5F1A">
          <w:rPr>
            <w:rFonts w:asciiTheme="majorBidi" w:hAnsiTheme="majorBidi" w:cstheme="majorBidi"/>
            <w:sz w:val="28"/>
            <w:szCs w:val="28"/>
          </w:rPr>
          <w:delText xml:space="preserve">and </w:delText>
        </w:r>
      </w:del>
      <w:ins w:id="71" w:author="John Horden" w:date="2023-12-15T17:21:00Z">
        <w:r w:rsidR="002D5F1A">
          <w:rPr>
            <w:rFonts w:asciiTheme="majorBidi" w:hAnsiTheme="majorBidi" w:cstheme="majorBidi"/>
            <w:sz w:val="28"/>
            <w:szCs w:val="28"/>
          </w:rPr>
          <w:t>or</w:t>
        </w:r>
        <w:r w:rsidR="002D5F1A" w:rsidRPr="00FE6D51">
          <w:rPr>
            <w:rFonts w:asciiTheme="majorBidi" w:hAnsiTheme="majorBidi" w:cstheme="majorBidi"/>
            <w:sz w:val="28"/>
            <w:szCs w:val="28"/>
          </w:rPr>
          <w:t xml:space="preserve"> </w:t>
        </w:r>
      </w:ins>
      <w:r w:rsidR="00F434EE" w:rsidRPr="00FE6D51">
        <w:rPr>
          <w:rFonts w:asciiTheme="majorBidi" w:hAnsiTheme="majorBidi" w:cstheme="majorBidi"/>
          <w:sz w:val="28"/>
          <w:szCs w:val="28"/>
        </w:rPr>
        <w:t xml:space="preserve">that bridges the </w:t>
      </w:r>
      <w:del w:id="72" w:author="John Horden" w:date="2023-12-15T16:43:00Z">
        <w:r w:rsidR="00F434EE" w:rsidRPr="00FE6D51" w:rsidDel="008E09F4">
          <w:rPr>
            <w:rFonts w:asciiTheme="majorBidi" w:hAnsiTheme="majorBidi" w:cstheme="majorBidi"/>
            <w:sz w:val="28"/>
            <w:szCs w:val="28"/>
          </w:rPr>
          <w:delText>‘</w:delText>
        </w:r>
      </w:del>
      <w:ins w:id="73" w:author="John Horden" w:date="2023-12-15T16:43:00Z">
        <w:r w:rsidR="008E09F4">
          <w:rPr>
            <w:rFonts w:asciiTheme="majorBidi" w:hAnsiTheme="majorBidi" w:cstheme="majorBidi"/>
            <w:sz w:val="28"/>
            <w:szCs w:val="28"/>
          </w:rPr>
          <w:t>“</w:t>
        </w:r>
      </w:ins>
      <w:r w:rsidR="00F434EE" w:rsidRPr="00FE6D51">
        <w:rPr>
          <w:rFonts w:asciiTheme="majorBidi" w:hAnsiTheme="majorBidi" w:cstheme="majorBidi"/>
          <w:sz w:val="28"/>
          <w:szCs w:val="28"/>
        </w:rPr>
        <w:t xml:space="preserve">explanatory </w:t>
      </w:r>
      <w:del w:id="74" w:author="John Horden" w:date="2023-12-15T16:43:00Z">
        <w:r w:rsidR="00F434EE" w:rsidRPr="00FE6D51" w:rsidDel="008E09F4">
          <w:rPr>
            <w:rFonts w:asciiTheme="majorBidi" w:hAnsiTheme="majorBidi" w:cstheme="majorBidi"/>
            <w:sz w:val="28"/>
            <w:szCs w:val="28"/>
          </w:rPr>
          <w:delText xml:space="preserve">gap’ </w:delText>
        </w:r>
      </w:del>
      <w:ins w:id="75" w:author="John Horden" w:date="2023-12-15T16:43:00Z">
        <w:r w:rsidR="008E09F4" w:rsidRPr="00FE6D51">
          <w:rPr>
            <w:rFonts w:asciiTheme="majorBidi" w:hAnsiTheme="majorBidi" w:cstheme="majorBidi"/>
            <w:sz w:val="28"/>
            <w:szCs w:val="28"/>
          </w:rPr>
          <w:t>gap</w:t>
        </w:r>
        <w:r w:rsidR="008E09F4">
          <w:rPr>
            <w:rFonts w:asciiTheme="majorBidi" w:hAnsiTheme="majorBidi" w:cstheme="majorBidi"/>
            <w:sz w:val="28"/>
            <w:szCs w:val="28"/>
          </w:rPr>
          <w:t>”</w:t>
        </w:r>
        <w:r w:rsidR="008E09F4" w:rsidRPr="00FE6D51">
          <w:rPr>
            <w:rFonts w:asciiTheme="majorBidi" w:hAnsiTheme="majorBidi" w:cstheme="majorBidi"/>
            <w:sz w:val="28"/>
            <w:szCs w:val="28"/>
          </w:rPr>
          <w:t xml:space="preserve"> </w:t>
        </w:r>
      </w:ins>
      <w:r w:rsidR="00F434EE" w:rsidRPr="00FE6D51">
        <w:rPr>
          <w:rFonts w:asciiTheme="majorBidi" w:hAnsiTheme="majorBidi" w:cstheme="majorBidi"/>
          <w:sz w:val="28"/>
          <w:szCs w:val="28"/>
        </w:rPr>
        <w:t xml:space="preserve">(Levine, 1983). </w:t>
      </w:r>
      <w:r w:rsidR="005E57F7" w:rsidRPr="00FE6D51">
        <w:rPr>
          <w:rFonts w:asciiTheme="majorBidi" w:hAnsiTheme="majorBidi" w:cstheme="majorBidi"/>
          <w:sz w:val="28"/>
          <w:szCs w:val="28"/>
        </w:rPr>
        <w:t xml:space="preserve">That is, </w:t>
      </w:r>
      <w:r w:rsidR="00F434EE" w:rsidRPr="00FE6D51">
        <w:rPr>
          <w:rFonts w:asciiTheme="majorBidi" w:hAnsiTheme="majorBidi" w:cstheme="majorBidi"/>
          <w:sz w:val="28"/>
          <w:szCs w:val="28"/>
        </w:rPr>
        <w:t xml:space="preserve">there is still no theoretical explanation </w:t>
      </w:r>
      <w:r w:rsidR="005E57F7" w:rsidRPr="00FE6D51">
        <w:rPr>
          <w:rFonts w:asciiTheme="majorBidi" w:hAnsiTheme="majorBidi" w:cstheme="majorBidi"/>
          <w:sz w:val="28"/>
          <w:szCs w:val="28"/>
        </w:rPr>
        <w:t xml:space="preserve">of </w:t>
      </w:r>
      <w:del w:id="76" w:author="John Horden" w:date="2023-12-15T17:21:00Z">
        <w:r w:rsidR="00F434EE" w:rsidRPr="00FE6D51" w:rsidDel="002D5F1A">
          <w:rPr>
            <w:rFonts w:asciiTheme="majorBidi" w:hAnsiTheme="majorBidi" w:cstheme="majorBidi"/>
            <w:sz w:val="28"/>
            <w:szCs w:val="28"/>
          </w:rPr>
          <w:delText xml:space="preserve">the question </w:delText>
        </w:r>
      </w:del>
      <w:r w:rsidR="00F434EE" w:rsidRPr="00FE6D51">
        <w:rPr>
          <w:rFonts w:asciiTheme="majorBidi" w:hAnsiTheme="majorBidi" w:cstheme="majorBidi"/>
          <w:sz w:val="28"/>
          <w:szCs w:val="28"/>
        </w:rPr>
        <w:t xml:space="preserve">how the brain produces </w:t>
      </w:r>
      <w:r w:rsidR="003B2428" w:rsidRPr="00FE6D51">
        <w:rPr>
          <w:rFonts w:asciiTheme="majorBidi" w:hAnsiTheme="majorBidi" w:cstheme="majorBidi"/>
          <w:sz w:val="28"/>
          <w:szCs w:val="28"/>
        </w:rPr>
        <w:t>C</w:t>
      </w:r>
      <w:r w:rsidR="003B2428" w:rsidRPr="00FE6D51">
        <w:rPr>
          <w:rFonts w:asciiTheme="majorBidi" w:hAnsiTheme="majorBidi" w:cstheme="majorBidi"/>
          <w:sz w:val="28"/>
          <w:szCs w:val="28"/>
          <w:vertAlign w:val="superscript"/>
        </w:rPr>
        <w:t>Ψ</w:t>
      </w:r>
      <w:r w:rsidR="00F434EE" w:rsidRPr="00FE6D51">
        <w:rPr>
          <w:rFonts w:asciiTheme="majorBidi" w:hAnsiTheme="majorBidi" w:cstheme="majorBidi"/>
          <w:sz w:val="28"/>
          <w:szCs w:val="28"/>
        </w:rPr>
        <w:t>.</w:t>
      </w:r>
    </w:p>
    <w:p w14:paraId="762E069A" w14:textId="48668A86" w:rsidR="002E21F0" w:rsidRPr="00FE6D51" w:rsidRDefault="002E21F0" w:rsidP="00592F5B">
      <w:pPr>
        <w:spacing w:line="360" w:lineRule="auto"/>
        <w:jc w:val="both"/>
        <w:rPr>
          <w:rFonts w:asciiTheme="majorBidi" w:hAnsiTheme="majorBidi" w:cstheme="majorBidi"/>
          <w:sz w:val="28"/>
          <w:szCs w:val="28"/>
        </w:rPr>
      </w:pPr>
      <w:r w:rsidRPr="00FE6D51">
        <w:rPr>
          <w:rFonts w:asciiTheme="majorBidi" w:hAnsiTheme="majorBidi" w:cstheme="majorBidi"/>
          <w:sz w:val="28"/>
          <w:szCs w:val="28"/>
        </w:rPr>
        <w:tab/>
        <w:t xml:space="preserve">The purpose of the current article is to offer a number of </w:t>
      </w:r>
      <w:r w:rsidR="001F1D5F" w:rsidRPr="00FE6D51">
        <w:rPr>
          <w:rFonts w:asciiTheme="majorBidi" w:hAnsiTheme="majorBidi" w:cstheme="majorBidi"/>
          <w:sz w:val="28"/>
          <w:szCs w:val="28"/>
        </w:rPr>
        <w:t xml:space="preserve">relatively </w:t>
      </w:r>
      <w:r w:rsidRPr="00FE6D51">
        <w:rPr>
          <w:rFonts w:asciiTheme="majorBidi" w:hAnsiTheme="majorBidi" w:cstheme="majorBidi"/>
          <w:sz w:val="28"/>
          <w:szCs w:val="28"/>
        </w:rPr>
        <w:t xml:space="preserve">new points of view </w:t>
      </w:r>
      <w:r w:rsidR="001F1D5F" w:rsidRPr="00FE6D51">
        <w:rPr>
          <w:rFonts w:asciiTheme="majorBidi" w:hAnsiTheme="majorBidi" w:cstheme="majorBidi"/>
          <w:sz w:val="28"/>
          <w:szCs w:val="28"/>
        </w:rPr>
        <w:t>o</w:t>
      </w:r>
      <w:r w:rsidR="003B2428" w:rsidRPr="00FE6D51">
        <w:rPr>
          <w:rFonts w:asciiTheme="majorBidi" w:hAnsiTheme="majorBidi" w:cstheme="majorBidi"/>
          <w:sz w:val="28"/>
          <w:szCs w:val="28"/>
        </w:rPr>
        <w:t>n</w:t>
      </w:r>
      <w:r w:rsidRPr="00FE6D51">
        <w:rPr>
          <w:rFonts w:asciiTheme="majorBidi" w:hAnsiTheme="majorBidi" w:cstheme="majorBidi"/>
          <w:sz w:val="28"/>
          <w:szCs w:val="28"/>
        </w:rPr>
        <w:t xml:space="preserve"> the concept of </w:t>
      </w:r>
      <w:r w:rsidR="003B2428" w:rsidRPr="00FE6D51">
        <w:rPr>
          <w:rFonts w:asciiTheme="majorBidi" w:hAnsiTheme="majorBidi" w:cstheme="majorBidi"/>
          <w:sz w:val="28"/>
          <w:szCs w:val="28"/>
        </w:rPr>
        <w:t>C</w:t>
      </w:r>
      <w:r w:rsidR="003B2428" w:rsidRPr="00FE6D51">
        <w:rPr>
          <w:rFonts w:asciiTheme="majorBidi" w:hAnsiTheme="majorBidi" w:cstheme="majorBidi"/>
          <w:sz w:val="28"/>
          <w:szCs w:val="28"/>
          <w:vertAlign w:val="superscript"/>
        </w:rPr>
        <w:t>Ψ</w:t>
      </w:r>
      <w:r w:rsidR="003B2428" w:rsidRPr="00FE6D51">
        <w:rPr>
          <w:rFonts w:asciiTheme="majorBidi" w:hAnsiTheme="majorBidi" w:cstheme="majorBidi"/>
          <w:sz w:val="28"/>
          <w:szCs w:val="28"/>
        </w:rPr>
        <w:t xml:space="preserve"> </w:t>
      </w:r>
      <w:r w:rsidRPr="00FE6D51">
        <w:rPr>
          <w:rFonts w:asciiTheme="majorBidi" w:hAnsiTheme="majorBidi" w:cstheme="majorBidi"/>
          <w:sz w:val="28"/>
          <w:szCs w:val="28"/>
        </w:rPr>
        <w:t xml:space="preserve">that may lead to a change in </w:t>
      </w:r>
      <w:r w:rsidR="001F1D5F" w:rsidRPr="00FE6D51">
        <w:rPr>
          <w:rFonts w:asciiTheme="majorBidi" w:hAnsiTheme="majorBidi" w:cstheme="majorBidi"/>
          <w:sz w:val="28"/>
          <w:szCs w:val="28"/>
        </w:rPr>
        <w:t>its</w:t>
      </w:r>
      <w:r w:rsidRPr="00FE6D51">
        <w:rPr>
          <w:rFonts w:asciiTheme="majorBidi" w:hAnsiTheme="majorBidi" w:cstheme="majorBidi"/>
          <w:sz w:val="28"/>
          <w:szCs w:val="28"/>
        </w:rPr>
        <w:t xml:space="preserve"> theoretical </w:t>
      </w:r>
      <w:del w:id="77" w:author="John Horden" w:date="2023-12-15T18:04:00Z">
        <w:r w:rsidR="003B2428" w:rsidRPr="00FE6D51" w:rsidDel="00A93984">
          <w:rPr>
            <w:rFonts w:asciiTheme="majorBidi" w:hAnsiTheme="majorBidi" w:cstheme="majorBidi"/>
            <w:sz w:val="28"/>
            <w:szCs w:val="28"/>
          </w:rPr>
          <w:delText xml:space="preserve">comprehension </w:delText>
        </w:r>
      </w:del>
      <w:ins w:id="78" w:author="John Horden" w:date="2023-12-15T18:04:00Z">
        <w:r w:rsidR="00A93984">
          <w:rPr>
            <w:rFonts w:asciiTheme="majorBidi" w:hAnsiTheme="majorBidi" w:cstheme="majorBidi"/>
            <w:sz w:val="28"/>
            <w:szCs w:val="28"/>
          </w:rPr>
          <w:t>understan</w:t>
        </w:r>
      </w:ins>
      <w:ins w:id="79" w:author="John Horden" w:date="2023-12-15T18:05:00Z">
        <w:r w:rsidR="00A93984">
          <w:rPr>
            <w:rFonts w:asciiTheme="majorBidi" w:hAnsiTheme="majorBidi" w:cstheme="majorBidi"/>
            <w:sz w:val="28"/>
            <w:szCs w:val="28"/>
          </w:rPr>
          <w:t>d</w:t>
        </w:r>
      </w:ins>
      <w:ins w:id="80" w:author="John Horden" w:date="2023-12-15T18:04:00Z">
        <w:r w:rsidR="00A93984">
          <w:rPr>
            <w:rFonts w:asciiTheme="majorBidi" w:hAnsiTheme="majorBidi" w:cstheme="majorBidi"/>
            <w:sz w:val="28"/>
            <w:szCs w:val="28"/>
          </w:rPr>
          <w:t>ing</w:t>
        </w:r>
        <w:r w:rsidR="00A93984" w:rsidRPr="00FE6D51">
          <w:rPr>
            <w:rFonts w:asciiTheme="majorBidi" w:hAnsiTheme="majorBidi" w:cstheme="majorBidi"/>
            <w:sz w:val="28"/>
            <w:szCs w:val="28"/>
          </w:rPr>
          <w:t xml:space="preserve"> </w:t>
        </w:r>
      </w:ins>
      <w:r w:rsidRPr="00FE6D51">
        <w:rPr>
          <w:rFonts w:asciiTheme="majorBidi" w:hAnsiTheme="majorBidi" w:cstheme="majorBidi"/>
          <w:sz w:val="28"/>
          <w:szCs w:val="28"/>
        </w:rPr>
        <w:t xml:space="preserve">and perhaps also </w:t>
      </w:r>
      <w:r w:rsidR="001F1D5F" w:rsidRPr="00FE6D51">
        <w:rPr>
          <w:rFonts w:asciiTheme="majorBidi" w:hAnsiTheme="majorBidi" w:cstheme="majorBidi"/>
          <w:sz w:val="28"/>
          <w:szCs w:val="28"/>
        </w:rPr>
        <w:t>aid</w:t>
      </w:r>
      <w:r w:rsidRPr="00FE6D51">
        <w:rPr>
          <w:rFonts w:asciiTheme="majorBidi" w:hAnsiTheme="majorBidi" w:cstheme="majorBidi"/>
          <w:sz w:val="28"/>
          <w:szCs w:val="28"/>
        </w:rPr>
        <w:t xml:space="preserve"> in the development of a theory of </w:t>
      </w:r>
      <w:r w:rsidR="003B2428" w:rsidRPr="00FE6D51">
        <w:rPr>
          <w:rFonts w:asciiTheme="majorBidi" w:hAnsiTheme="majorBidi" w:cstheme="majorBidi"/>
          <w:sz w:val="28"/>
          <w:szCs w:val="28"/>
        </w:rPr>
        <w:t>C</w:t>
      </w:r>
      <w:r w:rsidR="003B2428" w:rsidRPr="00FE6D51">
        <w:rPr>
          <w:rFonts w:asciiTheme="majorBidi" w:hAnsiTheme="majorBidi" w:cstheme="majorBidi"/>
          <w:sz w:val="28"/>
          <w:szCs w:val="28"/>
          <w:vertAlign w:val="superscript"/>
        </w:rPr>
        <w:t>Ψ</w:t>
      </w:r>
      <w:r w:rsidRPr="00FE6D51">
        <w:rPr>
          <w:rFonts w:asciiTheme="majorBidi" w:hAnsiTheme="majorBidi" w:cstheme="majorBidi"/>
          <w:sz w:val="28"/>
          <w:szCs w:val="28"/>
        </w:rPr>
        <w:t xml:space="preserve">. Here I will offer a general functional outline for a theory of consciousness: </w:t>
      </w:r>
      <w:r w:rsidR="006146F6" w:rsidRPr="00FE6D51">
        <w:rPr>
          <w:rFonts w:asciiTheme="majorBidi" w:hAnsiTheme="majorBidi" w:cstheme="majorBidi"/>
          <w:sz w:val="28"/>
          <w:szCs w:val="28"/>
        </w:rPr>
        <w:t xml:space="preserve">the </w:t>
      </w:r>
      <w:r w:rsidR="0087393E" w:rsidRPr="00FE6D51">
        <w:rPr>
          <w:rFonts w:asciiTheme="majorBidi" w:hAnsiTheme="majorBidi" w:cstheme="majorBidi"/>
          <w:sz w:val="28"/>
          <w:szCs w:val="28"/>
        </w:rPr>
        <w:t>TO</w:t>
      </w:r>
      <w:r w:rsidR="006B04C9" w:rsidRPr="00FE6D51">
        <w:rPr>
          <w:rFonts w:asciiTheme="majorBidi" w:hAnsiTheme="majorBidi" w:cstheme="majorBidi"/>
          <w:sz w:val="28"/>
          <w:szCs w:val="28"/>
        </w:rPr>
        <w:t>C</w:t>
      </w:r>
      <w:r w:rsidRPr="00FE6D51">
        <w:rPr>
          <w:rFonts w:asciiTheme="majorBidi" w:hAnsiTheme="majorBidi" w:cstheme="majorBidi"/>
          <w:sz w:val="28"/>
          <w:szCs w:val="28"/>
        </w:rPr>
        <w:t>.</w:t>
      </w:r>
    </w:p>
    <w:p w14:paraId="5EC02DB1" w14:textId="1BC71507" w:rsidR="00ED2B2E" w:rsidRPr="00FE6D51" w:rsidRDefault="007E3D8A" w:rsidP="00592F5B">
      <w:pPr>
        <w:spacing w:line="360" w:lineRule="auto"/>
        <w:ind w:firstLine="720"/>
        <w:jc w:val="both"/>
        <w:rPr>
          <w:rFonts w:asciiTheme="majorBidi" w:hAnsiTheme="majorBidi" w:cstheme="majorBidi"/>
          <w:sz w:val="28"/>
          <w:szCs w:val="28"/>
        </w:rPr>
      </w:pPr>
      <w:r w:rsidRPr="00FE6D51">
        <w:rPr>
          <w:rFonts w:asciiTheme="majorBidi" w:hAnsiTheme="majorBidi" w:cs="Times New Roman"/>
          <w:sz w:val="28"/>
          <w:szCs w:val="28"/>
        </w:rPr>
        <w:t xml:space="preserve">The concept of </w:t>
      </w:r>
      <w:r w:rsidR="00AF2BF6" w:rsidRPr="00FE6D51">
        <w:rPr>
          <w:rFonts w:asciiTheme="majorBidi" w:hAnsiTheme="majorBidi" w:cstheme="majorBidi"/>
          <w:sz w:val="28"/>
          <w:szCs w:val="28"/>
        </w:rPr>
        <w:t>C</w:t>
      </w:r>
      <w:r w:rsidR="00AF2BF6" w:rsidRPr="00FE6D51">
        <w:rPr>
          <w:rFonts w:asciiTheme="majorBidi" w:hAnsiTheme="majorBidi" w:cstheme="majorBidi"/>
          <w:sz w:val="28"/>
          <w:szCs w:val="28"/>
          <w:vertAlign w:val="superscript"/>
        </w:rPr>
        <w:t>Ψ</w:t>
      </w:r>
      <w:r w:rsidR="00AF2BF6" w:rsidRPr="00FE6D51">
        <w:rPr>
          <w:rFonts w:asciiTheme="majorBidi" w:hAnsiTheme="majorBidi" w:cstheme="majorBidi"/>
          <w:sz w:val="28"/>
          <w:szCs w:val="28"/>
        </w:rPr>
        <w:t xml:space="preserve"> </w:t>
      </w:r>
      <w:r w:rsidR="003D32B1" w:rsidRPr="00FE6D51">
        <w:rPr>
          <w:rFonts w:asciiTheme="majorBidi" w:hAnsiTheme="majorBidi" w:cstheme="majorBidi"/>
          <w:sz w:val="28"/>
          <w:szCs w:val="28"/>
        </w:rPr>
        <w:t>is a controversial one</w:t>
      </w:r>
      <w:r w:rsidRPr="00FE6D51">
        <w:rPr>
          <w:rFonts w:asciiTheme="majorBidi" w:hAnsiTheme="majorBidi" w:cstheme="majorBidi"/>
          <w:sz w:val="28"/>
          <w:szCs w:val="28"/>
        </w:rPr>
        <w:t xml:space="preserve"> (e.g., Gennaro, 2004; Van Gulick, 2022). </w:t>
      </w:r>
      <w:r w:rsidR="0012462B" w:rsidRPr="00FE6D51">
        <w:rPr>
          <w:rFonts w:asciiTheme="majorBidi" w:hAnsiTheme="majorBidi" w:cstheme="majorBidi"/>
          <w:sz w:val="28"/>
          <w:szCs w:val="28"/>
        </w:rPr>
        <w:t xml:space="preserve">Nevertheless, I do not believe that I would be wrong </w:t>
      </w:r>
      <w:del w:id="81" w:author="John Horden" w:date="2023-12-15T18:06:00Z">
        <w:r w:rsidR="0012462B" w:rsidRPr="00FE6D51" w:rsidDel="002A1EB8">
          <w:rPr>
            <w:rFonts w:asciiTheme="majorBidi" w:hAnsiTheme="majorBidi" w:cstheme="majorBidi"/>
            <w:sz w:val="28"/>
            <w:szCs w:val="28"/>
          </w:rPr>
          <w:delText>if I</w:delText>
        </w:r>
      </w:del>
      <w:ins w:id="82" w:author="John Horden" w:date="2023-12-15T18:06:00Z">
        <w:r w:rsidR="002A1EB8">
          <w:rPr>
            <w:rFonts w:asciiTheme="majorBidi" w:hAnsiTheme="majorBidi" w:cstheme="majorBidi"/>
            <w:sz w:val="28"/>
            <w:szCs w:val="28"/>
          </w:rPr>
          <w:t>to</w:t>
        </w:r>
      </w:ins>
      <w:r w:rsidR="0012462B" w:rsidRPr="00FE6D51">
        <w:rPr>
          <w:rFonts w:asciiTheme="majorBidi" w:hAnsiTheme="majorBidi" w:cstheme="majorBidi"/>
          <w:sz w:val="28"/>
          <w:szCs w:val="28"/>
        </w:rPr>
        <w:t xml:space="preserve"> say that most </w:t>
      </w:r>
      <w:r w:rsidR="0012462B" w:rsidRPr="00FE6D51">
        <w:rPr>
          <w:rFonts w:asciiTheme="majorBidi" w:hAnsiTheme="majorBidi" w:cstheme="majorBidi"/>
          <w:sz w:val="28"/>
          <w:szCs w:val="28"/>
        </w:rPr>
        <w:lastRenderedPageBreak/>
        <w:t xml:space="preserve">researchers accept the following description of the phenomenon of </w:t>
      </w:r>
      <w:r w:rsidR="00AF2BF6" w:rsidRPr="00FE6D51">
        <w:rPr>
          <w:rFonts w:asciiTheme="majorBidi" w:hAnsiTheme="majorBidi" w:cstheme="majorBidi"/>
          <w:sz w:val="28"/>
          <w:szCs w:val="28"/>
        </w:rPr>
        <w:t>C</w:t>
      </w:r>
      <w:r w:rsidR="00AF2BF6" w:rsidRPr="00FE6D51">
        <w:rPr>
          <w:rFonts w:asciiTheme="majorBidi" w:hAnsiTheme="majorBidi" w:cstheme="majorBidi"/>
          <w:sz w:val="28"/>
          <w:szCs w:val="28"/>
          <w:vertAlign w:val="superscript"/>
        </w:rPr>
        <w:t>Ψ</w:t>
      </w:r>
      <w:r w:rsidR="0012462B" w:rsidRPr="00FE6D51">
        <w:rPr>
          <w:rFonts w:asciiTheme="majorBidi" w:hAnsiTheme="majorBidi" w:cstheme="majorBidi"/>
          <w:sz w:val="28"/>
          <w:szCs w:val="28"/>
        </w:rPr>
        <w:t xml:space="preserve">. </w:t>
      </w:r>
      <w:r w:rsidR="0010647F" w:rsidRPr="00FE6D51">
        <w:rPr>
          <w:rFonts w:asciiTheme="majorBidi" w:hAnsiTheme="majorBidi" w:cstheme="majorBidi"/>
          <w:sz w:val="28"/>
          <w:szCs w:val="28"/>
        </w:rPr>
        <w:t xml:space="preserve">It </w:t>
      </w:r>
      <w:r w:rsidRPr="00FE6D51">
        <w:rPr>
          <w:rFonts w:asciiTheme="majorBidi" w:hAnsiTheme="majorBidi" w:cstheme="majorBidi"/>
          <w:sz w:val="28"/>
          <w:szCs w:val="28"/>
        </w:rPr>
        <w:t xml:space="preserve">is </w:t>
      </w:r>
      <w:r w:rsidR="0010647F" w:rsidRPr="00FE6D51">
        <w:rPr>
          <w:rFonts w:asciiTheme="majorBidi" w:hAnsiTheme="majorBidi" w:cstheme="majorBidi"/>
          <w:sz w:val="28"/>
          <w:szCs w:val="28"/>
        </w:rPr>
        <w:t xml:space="preserve">conceived of as a </w:t>
      </w:r>
      <w:r w:rsidRPr="00FE6D51">
        <w:rPr>
          <w:rFonts w:asciiTheme="majorBidi" w:hAnsiTheme="majorBidi" w:cstheme="majorBidi"/>
          <w:sz w:val="28"/>
          <w:szCs w:val="28"/>
        </w:rPr>
        <w:t>unique subjective experience of a person, who perceives a stimulus in the external world</w:t>
      </w:r>
      <w:ins w:id="83" w:author="John Horden" w:date="2023-12-15T18:06:00Z">
        <w:r w:rsidR="00F35CD2">
          <w:rPr>
            <w:rFonts w:asciiTheme="majorBidi" w:hAnsiTheme="majorBidi" w:cstheme="majorBidi"/>
            <w:sz w:val="28"/>
            <w:szCs w:val="28"/>
          </w:rPr>
          <w:t>,</w:t>
        </w:r>
      </w:ins>
      <w:r w:rsidRPr="00FE6D51">
        <w:rPr>
          <w:rFonts w:asciiTheme="majorBidi" w:hAnsiTheme="majorBidi" w:cstheme="majorBidi"/>
          <w:sz w:val="28"/>
          <w:szCs w:val="28"/>
        </w:rPr>
        <w:t xml:space="preserve"> or in his</w:t>
      </w:r>
      <w:del w:id="84" w:author="John Horden" w:date="2023-12-15T18:06:00Z">
        <w:r w:rsidRPr="00FE6D51" w:rsidDel="00F35CD2">
          <w:rPr>
            <w:rFonts w:asciiTheme="majorBidi" w:hAnsiTheme="majorBidi" w:cstheme="majorBidi"/>
            <w:sz w:val="28"/>
            <w:szCs w:val="28"/>
          </w:rPr>
          <w:delText>/</w:delText>
        </w:r>
      </w:del>
      <w:ins w:id="85" w:author="John Horden" w:date="2023-12-15T18:06:00Z">
        <w:r w:rsidR="00F35CD2">
          <w:rPr>
            <w:rFonts w:asciiTheme="majorBidi" w:hAnsiTheme="majorBidi" w:cstheme="majorBidi"/>
            <w:sz w:val="28"/>
            <w:szCs w:val="28"/>
          </w:rPr>
          <w:t xml:space="preserve"> or </w:t>
        </w:r>
      </w:ins>
      <w:r w:rsidRPr="00FE6D51">
        <w:rPr>
          <w:rFonts w:asciiTheme="majorBidi" w:hAnsiTheme="majorBidi" w:cstheme="majorBidi"/>
          <w:sz w:val="28"/>
          <w:szCs w:val="28"/>
        </w:rPr>
        <w:t xml:space="preserve">her internal world. This </w:t>
      </w:r>
      <w:del w:id="86" w:author="John Horden" w:date="2023-12-15T16:47:00Z">
        <w:r w:rsidR="0010647F" w:rsidRPr="00FE6D51" w:rsidDel="00FC1B2F">
          <w:rPr>
            <w:rFonts w:asciiTheme="majorBidi" w:hAnsiTheme="majorBidi" w:cstheme="majorBidi"/>
            <w:sz w:val="28"/>
            <w:szCs w:val="28"/>
          </w:rPr>
          <w:delText>portrail</w:delText>
        </w:r>
      </w:del>
      <w:ins w:id="87" w:author="John Horden" w:date="2023-12-15T16:47:00Z">
        <w:r w:rsidR="00FC1B2F" w:rsidRPr="00FE6D51">
          <w:rPr>
            <w:rFonts w:asciiTheme="majorBidi" w:hAnsiTheme="majorBidi" w:cstheme="majorBidi"/>
            <w:sz w:val="28"/>
            <w:szCs w:val="28"/>
          </w:rPr>
          <w:t>portrayal</w:t>
        </w:r>
      </w:ins>
      <w:r w:rsidR="0010647F" w:rsidRPr="00FE6D51">
        <w:rPr>
          <w:rFonts w:asciiTheme="majorBidi" w:hAnsiTheme="majorBidi" w:cstheme="majorBidi"/>
          <w:sz w:val="28"/>
          <w:szCs w:val="28"/>
        </w:rPr>
        <w:t xml:space="preserve"> </w:t>
      </w:r>
      <w:r w:rsidRPr="00FE6D51">
        <w:rPr>
          <w:rFonts w:asciiTheme="majorBidi" w:hAnsiTheme="majorBidi" w:cstheme="majorBidi"/>
          <w:sz w:val="28"/>
          <w:szCs w:val="28"/>
        </w:rPr>
        <w:t>is consistent with Nagel’s (1974) famous “</w:t>
      </w:r>
      <w:del w:id="88" w:author="John Horden" w:date="2023-12-15T18:07:00Z">
        <w:r w:rsidRPr="00FE6D51" w:rsidDel="00F35CD2">
          <w:rPr>
            <w:rFonts w:asciiTheme="majorBidi" w:hAnsiTheme="majorBidi" w:cstheme="majorBidi"/>
            <w:sz w:val="28"/>
            <w:szCs w:val="28"/>
          </w:rPr>
          <w:delText xml:space="preserve">What </w:delText>
        </w:r>
      </w:del>
      <w:ins w:id="89" w:author="John Horden" w:date="2023-12-15T18:07:00Z">
        <w:r w:rsidR="00F35CD2">
          <w:rPr>
            <w:rFonts w:asciiTheme="majorBidi" w:hAnsiTheme="majorBidi" w:cstheme="majorBidi"/>
            <w:sz w:val="28"/>
            <w:szCs w:val="28"/>
          </w:rPr>
          <w:t>w</w:t>
        </w:r>
        <w:r w:rsidR="00F35CD2" w:rsidRPr="00FE6D51">
          <w:rPr>
            <w:rFonts w:asciiTheme="majorBidi" w:hAnsiTheme="majorBidi" w:cstheme="majorBidi"/>
            <w:sz w:val="28"/>
            <w:szCs w:val="28"/>
          </w:rPr>
          <w:t xml:space="preserve">hat </w:t>
        </w:r>
        <w:r w:rsidR="00F35CD2">
          <w:rPr>
            <w:rFonts w:asciiTheme="majorBidi" w:hAnsiTheme="majorBidi" w:cstheme="majorBidi"/>
            <w:sz w:val="28"/>
            <w:szCs w:val="28"/>
          </w:rPr>
          <w:t xml:space="preserve">it </w:t>
        </w:r>
      </w:ins>
      <w:r w:rsidRPr="00FE6D51">
        <w:rPr>
          <w:rFonts w:asciiTheme="majorBidi" w:hAnsiTheme="majorBidi" w:cstheme="majorBidi"/>
          <w:sz w:val="28"/>
          <w:szCs w:val="28"/>
        </w:rPr>
        <w:t xml:space="preserve">is </w:t>
      </w:r>
      <w:del w:id="90" w:author="John Horden" w:date="2023-12-15T18:07:00Z">
        <w:r w:rsidRPr="00FE6D51" w:rsidDel="00F35CD2">
          <w:rPr>
            <w:rFonts w:asciiTheme="majorBidi" w:hAnsiTheme="majorBidi" w:cstheme="majorBidi"/>
            <w:sz w:val="28"/>
            <w:szCs w:val="28"/>
          </w:rPr>
          <w:delText xml:space="preserve">it </w:delText>
        </w:r>
      </w:del>
      <w:r w:rsidRPr="00FE6D51">
        <w:rPr>
          <w:rFonts w:asciiTheme="majorBidi" w:hAnsiTheme="majorBidi" w:cstheme="majorBidi"/>
          <w:sz w:val="28"/>
          <w:szCs w:val="28"/>
        </w:rPr>
        <w:t>like” approach</w:t>
      </w:r>
      <w:del w:id="91" w:author="John Horden" w:date="2023-12-15T18:07:00Z">
        <w:r w:rsidRPr="00FE6D51" w:rsidDel="00F35CD2">
          <w:rPr>
            <w:rFonts w:asciiTheme="majorBidi" w:hAnsiTheme="majorBidi" w:cstheme="majorBidi"/>
            <w:sz w:val="28"/>
            <w:szCs w:val="28"/>
          </w:rPr>
          <w:delText xml:space="preserve"> and</w:delText>
        </w:r>
      </w:del>
      <w:ins w:id="92" w:author="John Horden" w:date="2023-12-15T18:07:00Z">
        <w:r w:rsidR="00F35CD2">
          <w:rPr>
            <w:rFonts w:asciiTheme="majorBidi" w:hAnsiTheme="majorBidi" w:cstheme="majorBidi"/>
            <w:sz w:val="28"/>
            <w:szCs w:val="28"/>
          </w:rPr>
          <w:t>, as well as</w:t>
        </w:r>
      </w:ins>
      <w:r w:rsidRPr="00FE6D51">
        <w:rPr>
          <w:rFonts w:asciiTheme="majorBidi" w:hAnsiTheme="majorBidi" w:cstheme="majorBidi"/>
          <w:sz w:val="28"/>
          <w:szCs w:val="28"/>
        </w:rPr>
        <w:t xml:space="preserve"> other views such as that of Gennaro (2012), who </w:t>
      </w:r>
      <w:del w:id="93" w:author="John Horden" w:date="2023-12-15T18:08:00Z">
        <w:r w:rsidRPr="00FE6D51" w:rsidDel="00E43F8C">
          <w:rPr>
            <w:rFonts w:asciiTheme="majorBidi" w:hAnsiTheme="majorBidi" w:cstheme="majorBidi"/>
            <w:sz w:val="28"/>
            <w:szCs w:val="28"/>
          </w:rPr>
          <w:delText xml:space="preserve">has </w:delText>
        </w:r>
      </w:del>
      <w:r w:rsidRPr="00FE6D51">
        <w:rPr>
          <w:rFonts w:asciiTheme="majorBidi" w:hAnsiTheme="majorBidi" w:cstheme="majorBidi"/>
          <w:sz w:val="28"/>
          <w:szCs w:val="28"/>
        </w:rPr>
        <w:t>follow</w:t>
      </w:r>
      <w:del w:id="94" w:author="John Horden" w:date="2023-12-15T18:08:00Z">
        <w:r w:rsidRPr="00FE6D51" w:rsidDel="00E43F8C">
          <w:rPr>
            <w:rFonts w:asciiTheme="majorBidi" w:hAnsiTheme="majorBidi" w:cstheme="majorBidi"/>
            <w:sz w:val="28"/>
            <w:szCs w:val="28"/>
          </w:rPr>
          <w:delText>ed</w:delText>
        </w:r>
      </w:del>
      <w:ins w:id="95" w:author="John Horden" w:date="2023-12-15T18:08:00Z">
        <w:r w:rsidR="00E43F8C">
          <w:rPr>
            <w:rFonts w:asciiTheme="majorBidi" w:hAnsiTheme="majorBidi" w:cstheme="majorBidi"/>
            <w:sz w:val="28"/>
            <w:szCs w:val="28"/>
          </w:rPr>
          <w:t>s</w:t>
        </w:r>
      </w:ins>
      <w:r w:rsidRPr="00FE6D51">
        <w:rPr>
          <w:rFonts w:asciiTheme="majorBidi" w:hAnsiTheme="majorBidi" w:cstheme="majorBidi"/>
          <w:sz w:val="28"/>
          <w:szCs w:val="28"/>
        </w:rPr>
        <w:t xml:space="preserve"> Nagel. </w:t>
      </w:r>
      <w:del w:id="96" w:author="John Horden" w:date="2023-12-15T18:25:00Z">
        <w:r w:rsidR="0031030C" w:rsidRPr="00FE6D51" w:rsidDel="00105B9B">
          <w:rPr>
            <w:rFonts w:asciiTheme="majorBidi" w:hAnsiTheme="majorBidi" w:cstheme="majorBidi"/>
            <w:sz w:val="28"/>
            <w:szCs w:val="28"/>
          </w:rPr>
          <w:delText>In a s</w:delText>
        </w:r>
      </w:del>
      <w:ins w:id="97" w:author="John Horden" w:date="2023-12-15T18:25:00Z">
        <w:r w:rsidR="00105B9B">
          <w:rPr>
            <w:rFonts w:asciiTheme="majorBidi" w:hAnsiTheme="majorBidi" w:cstheme="majorBidi"/>
            <w:sz w:val="28"/>
            <w:szCs w:val="28"/>
          </w:rPr>
          <w:t>S</w:t>
        </w:r>
      </w:ins>
      <w:r w:rsidR="0031030C" w:rsidRPr="00FE6D51">
        <w:rPr>
          <w:rFonts w:asciiTheme="majorBidi" w:hAnsiTheme="majorBidi" w:cstheme="majorBidi"/>
          <w:sz w:val="28"/>
          <w:szCs w:val="28"/>
        </w:rPr>
        <w:t>imilar</w:t>
      </w:r>
      <w:del w:id="98" w:author="John Horden" w:date="2023-12-15T18:25:00Z">
        <w:r w:rsidR="0031030C" w:rsidRPr="00FE6D51" w:rsidDel="00105B9B">
          <w:rPr>
            <w:rFonts w:asciiTheme="majorBidi" w:hAnsiTheme="majorBidi" w:cstheme="majorBidi"/>
            <w:sz w:val="28"/>
            <w:szCs w:val="28"/>
          </w:rPr>
          <w:delText xml:space="preserve"> wa</w:delText>
        </w:r>
      </w:del>
      <w:ins w:id="99" w:author="John Horden" w:date="2023-12-15T18:25:00Z">
        <w:r w:rsidR="00105B9B">
          <w:rPr>
            <w:rFonts w:asciiTheme="majorBidi" w:hAnsiTheme="majorBidi" w:cstheme="majorBidi"/>
            <w:sz w:val="28"/>
            <w:szCs w:val="28"/>
          </w:rPr>
          <w:t>l</w:t>
        </w:r>
      </w:ins>
      <w:r w:rsidR="0031030C" w:rsidRPr="00FE6D51">
        <w:rPr>
          <w:rFonts w:asciiTheme="majorBidi" w:hAnsiTheme="majorBidi" w:cstheme="majorBidi"/>
          <w:sz w:val="28"/>
          <w:szCs w:val="28"/>
        </w:rPr>
        <w:t>y</w:t>
      </w:r>
      <w:r w:rsidRPr="00FE6D51">
        <w:rPr>
          <w:rFonts w:asciiTheme="majorBidi" w:hAnsiTheme="majorBidi" w:cstheme="majorBidi"/>
          <w:sz w:val="28"/>
          <w:szCs w:val="28"/>
        </w:rPr>
        <w:t xml:space="preserve">, Chalmers (1996) </w:t>
      </w:r>
      <w:ins w:id="100" w:author="John Horden" w:date="2023-12-15T18:25:00Z">
        <w:r w:rsidR="00105B9B">
          <w:rPr>
            <w:rFonts w:asciiTheme="majorBidi" w:hAnsiTheme="majorBidi" w:cstheme="majorBidi"/>
            <w:sz w:val="28"/>
            <w:szCs w:val="28"/>
          </w:rPr>
          <w:t xml:space="preserve">has </w:t>
        </w:r>
      </w:ins>
      <w:r w:rsidR="0031030C" w:rsidRPr="00FE6D51">
        <w:rPr>
          <w:rFonts w:asciiTheme="majorBidi" w:hAnsiTheme="majorBidi" w:cstheme="majorBidi"/>
          <w:sz w:val="28"/>
          <w:szCs w:val="28"/>
        </w:rPr>
        <w:t xml:space="preserve">distinguished </w:t>
      </w:r>
      <w:r w:rsidRPr="00FE6D51">
        <w:rPr>
          <w:rFonts w:asciiTheme="majorBidi" w:hAnsiTheme="majorBidi" w:cstheme="majorBidi"/>
          <w:sz w:val="28"/>
          <w:szCs w:val="28"/>
        </w:rPr>
        <w:t xml:space="preserve">between the hard and the easy problems. Accordingly, the hard problem of </w:t>
      </w:r>
      <w:r w:rsidR="00AF2BF6" w:rsidRPr="00FE6D51">
        <w:rPr>
          <w:rFonts w:asciiTheme="majorBidi" w:hAnsiTheme="majorBidi" w:cstheme="majorBidi"/>
          <w:sz w:val="28"/>
          <w:szCs w:val="28"/>
        </w:rPr>
        <w:t>C</w:t>
      </w:r>
      <w:r w:rsidR="00AF2BF6" w:rsidRPr="00FE6D51">
        <w:rPr>
          <w:rFonts w:asciiTheme="majorBidi" w:hAnsiTheme="majorBidi" w:cstheme="majorBidi"/>
          <w:sz w:val="28"/>
          <w:szCs w:val="28"/>
          <w:vertAlign w:val="superscript"/>
        </w:rPr>
        <w:t>Ψ</w:t>
      </w:r>
      <w:r w:rsidR="00AF2BF6" w:rsidRPr="00FE6D51">
        <w:rPr>
          <w:rFonts w:asciiTheme="majorBidi" w:hAnsiTheme="majorBidi" w:cstheme="majorBidi"/>
          <w:sz w:val="28"/>
          <w:szCs w:val="28"/>
        </w:rPr>
        <w:t xml:space="preserve"> </w:t>
      </w:r>
      <w:del w:id="101" w:author="John Horden" w:date="2023-12-15T18:26:00Z">
        <w:r w:rsidR="0031030C" w:rsidRPr="00FE6D51" w:rsidDel="00105B9B">
          <w:rPr>
            <w:rFonts w:asciiTheme="majorBidi" w:hAnsiTheme="majorBidi" w:cstheme="majorBidi"/>
            <w:sz w:val="28"/>
            <w:szCs w:val="28"/>
          </w:rPr>
          <w:delText>deals with the question of</w:delText>
        </w:r>
      </w:del>
      <w:ins w:id="102" w:author="John Horden" w:date="2023-12-15T18:26:00Z">
        <w:r w:rsidR="00105B9B">
          <w:rPr>
            <w:rFonts w:asciiTheme="majorBidi" w:hAnsiTheme="majorBidi" w:cstheme="majorBidi"/>
            <w:sz w:val="28"/>
            <w:szCs w:val="28"/>
          </w:rPr>
          <w:t>concerns</w:t>
        </w:r>
      </w:ins>
      <w:r w:rsidR="0031030C" w:rsidRPr="00FE6D51">
        <w:rPr>
          <w:rFonts w:asciiTheme="majorBidi" w:hAnsiTheme="majorBidi" w:cstheme="majorBidi"/>
          <w:sz w:val="28"/>
          <w:szCs w:val="28"/>
        </w:rPr>
        <w:t xml:space="preserve"> h</w:t>
      </w:r>
      <w:r w:rsidRPr="00FE6D51">
        <w:rPr>
          <w:rFonts w:asciiTheme="majorBidi" w:hAnsiTheme="majorBidi" w:cstheme="majorBidi"/>
          <w:sz w:val="28"/>
          <w:szCs w:val="28"/>
        </w:rPr>
        <w:t>ow humans</w:t>
      </w:r>
      <w:r w:rsidR="0031030C" w:rsidRPr="00FE6D51">
        <w:rPr>
          <w:rFonts w:asciiTheme="majorBidi" w:hAnsiTheme="majorBidi" w:cstheme="majorBidi"/>
          <w:sz w:val="28"/>
          <w:szCs w:val="28"/>
        </w:rPr>
        <w:t xml:space="preserve">’ </w:t>
      </w:r>
      <w:hyperlink r:id="rId9" w:anchor="Types_of_consciousness" w:tooltip="Consciousness" w:history="1">
        <w:r w:rsidR="0031030C" w:rsidRPr="00FE6D51">
          <w:rPr>
            <w:rFonts w:asciiTheme="majorBidi" w:hAnsiTheme="majorBidi" w:cstheme="majorBidi"/>
            <w:sz w:val="28"/>
            <w:szCs w:val="28"/>
          </w:rPr>
          <w:t>phenomenal</w:t>
        </w:r>
      </w:hyperlink>
      <w:r w:rsidR="0031030C" w:rsidRPr="00FE6D51">
        <w:rPr>
          <w:rFonts w:asciiTheme="majorBidi" w:hAnsiTheme="majorBidi" w:cstheme="majorBidi"/>
          <w:sz w:val="28"/>
          <w:szCs w:val="28"/>
        </w:rPr>
        <w:t xml:space="preserve"> experiences is generated by the brain, where </w:t>
      </w:r>
      <w:hyperlink r:id="rId10" w:anchor="Types_of_consciousness" w:tooltip="Consciousness" w:history="1">
        <w:r w:rsidRPr="00FE6D51">
          <w:rPr>
            <w:rFonts w:asciiTheme="majorBidi" w:hAnsiTheme="majorBidi" w:cstheme="majorBidi"/>
            <w:sz w:val="28"/>
            <w:szCs w:val="28"/>
          </w:rPr>
          <w:t>phenomenal</w:t>
        </w:r>
      </w:hyperlink>
      <w:r w:rsidRPr="00FE6D51">
        <w:rPr>
          <w:rFonts w:asciiTheme="majorBidi" w:hAnsiTheme="majorBidi" w:cstheme="majorBidi"/>
          <w:sz w:val="28"/>
          <w:szCs w:val="28"/>
        </w:rPr>
        <w:t> experiences</w:t>
      </w:r>
      <w:r w:rsidR="0031030C" w:rsidRPr="00FE6D51">
        <w:rPr>
          <w:rFonts w:asciiTheme="majorBidi" w:hAnsiTheme="majorBidi" w:cstheme="majorBidi"/>
          <w:sz w:val="28"/>
          <w:szCs w:val="28"/>
        </w:rPr>
        <w:t xml:space="preserve"> are conceived of </w:t>
      </w:r>
      <w:ins w:id="103" w:author="John Horden" w:date="2023-12-15T18:26:00Z">
        <w:r w:rsidR="00693FB6">
          <w:rPr>
            <w:rFonts w:asciiTheme="majorBidi" w:hAnsiTheme="majorBidi" w:cstheme="majorBidi"/>
            <w:sz w:val="28"/>
            <w:szCs w:val="28"/>
          </w:rPr>
          <w:t xml:space="preserve">as </w:t>
        </w:r>
      </w:ins>
      <w:r w:rsidRPr="00FE6D51">
        <w:rPr>
          <w:rFonts w:asciiTheme="majorBidi" w:hAnsiTheme="majorBidi" w:cstheme="majorBidi"/>
          <w:sz w:val="28"/>
          <w:szCs w:val="28"/>
        </w:rPr>
        <w:t xml:space="preserve">in </w:t>
      </w:r>
      <w:del w:id="104" w:author="John Horden" w:date="2023-12-15T18:26:00Z">
        <w:r w:rsidRPr="00FE6D51" w:rsidDel="00693FB6">
          <w:rPr>
            <w:rFonts w:asciiTheme="majorBidi" w:hAnsiTheme="majorBidi" w:cstheme="majorBidi"/>
            <w:sz w:val="28"/>
            <w:szCs w:val="28"/>
          </w:rPr>
          <w:delText xml:space="preserve">the sense of </w:delText>
        </w:r>
      </w:del>
      <w:r w:rsidRPr="00FE6D51">
        <w:rPr>
          <w:rFonts w:asciiTheme="majorBidi" w:hAnsiTheme="majorBidi" w:cstheme="majorBidi"/>
          <w:sz w:val="28"/>
          <w:szCs w:val="28"/>
        </w:rPr>
        <w:t xml:space="preserve">Nagel’s conception of </w:t>
      </w:r>
      <w:r w:rsidR="00AF2BF6" w:rsidRPr="00FE6D51">
        <w:rPr>
          <w:rFonts w:asciiTheme="majorBidi" w:hAnsiTheme="majorBidi" w:cstheme="majorBidi"/>
          <w:sz w:val="28"/>
          <w:szCs w:val="28"/>
        </w:rPr>
        <w:t>C</w:t>
      </w:r>
      <w:r w:rsidR="00AF2BF6" w:rsidRPr="00FE6D51">
        <w:rPr>
          <w:rFonts w:asciiTheme="majorBidi" w:hAnsiTheme="majorBidi" w:cstheme="majorBidi"/>
          <w:sz w:val="28"/>
          <w:szCs w:val="28"/>
          <w:vertAlign w:val="superscript"/>
        </w:rPr>
        <w:t>Ψ</w:t>
      </w:r>
      <w:del w:id="105" w:author="John Horden" w:date="2023-12-15T17:09:00Z">
        <w:r w:rsidR="00AF2BF6" w:rsidRPr="00FE6D51" w:rsidDel="009710E9">
          <w:rPr>
            <w:rFonts w:asciiTheme="majorBidi" w:hAnsiTheme="majorBidi" w:cstheme="majorBidi"/>
            <w:sz w:val="28"/>
            <w:szCs w:val="28"/>
          </w:rPr>
          <w:delText xml:space="preserve"> </w:delText>
        </w:r>
        <w:r w:rsidRPr="00FE6D51" w:rsidDel="009710E9">
          <w:rPr>
            <w:rFonts w:asciiTheme="majorBidi" w:hAnsiTheme="majorBidi" w:cstheme="majorBidi"/>
            <w:sz w:val="28"/>
            <w:szCs w:val="28"/>
          </w:rPr>
          <w:delText xml:space="preserve">– </w:delText>
        </w:r>
      </w:del>
      <w:ins w:id="106" w:author="John Horden" w:date="2023-12-15T17:09:00Z">
        <w:r w:rsidR="009710E9">
          <w:rPr>
            <w:rFonts w:asciiTheme="majorBidi" w:hAnsiTheme="majorBidi" w:cstheme="majorBidi"/>
            <w:sz w:val="28"/>
            <w:szCs w:val="28"/>
          </w:rPr>
          <w:t>—</w:t>
        </w:r>
      </w:ins>
      <w:r w:rsidRPr="00FE6D51">
        <w:rPr>
          <w:rFonts w:asciiTheme="majorBidi" w:hAnsiTheme="majorBidi" w:cstheme="majorBidi"/>
          <w:sz w:val="28"/>
          <w:szCs w:val="28"/>
        </w:rPr>
        <w:t xml:space="preserve">a problem that avoids explanation. This </w:t>
      </w:r>
      <w:del w:id="107" w:author="John Horden" w:date="2023-12-15T18:27:00Z">
        <w:r w:rsidRPr="00FE6D51" w:rsidDel="00693FB6">
          <w:rPr>
            <w:rFonts w:asciiTheme="majorBidi" w:hAnsiTheme="majorBidi" w:cstheme="majorBidi"/>
            <w:sz w:val="28"/>
            <w:szCs w:val="28"/>
          </w:rPr>
          <w:delText xml:space="preserve">is </w:delText>
        </w:r>
      </w:del>
      <w:ins w:id="108" w:author="John Horden" w:date="2023-12-15T18:27:00Z">
        <w:r w:rsidR="00693FB6">
          <w:rPr>
            <w:rFonts w:asciiTheme="majorBidi" w:hAnsiTheme="majorBidi" w:cstheme="majorBidi"/>
            <w:sz w:val="28"/>
            <w:szCs w:val="28"/>
          </w:rPr>
          <w:t>stands</w:t>
        </w:r>
        <w:r w:rsidR="00693FB6" w:rsidRPr="00FE6D51">
          <w:rPr>
            <w:rFonts w:asciiTheme="majorBidi" w:hAnsiTheme="majorBidi" w:cstheme="majorBidi"/>
            <w:sz w:val="28"/>
            <w:szCs w:val="28"/>
          </w:rPr>
          <w:t xml:space="preserve"> </w:t>
        </w:r>
      </w:ins>
      <w:r w:rsidRPr="00FE6D51">
        <w:rPr>
          <w:rFonts w:asciiTheme="majorBidi" w:hAnsiTheme="majorBidi" w:cstheme="majorBidi"/>
          <w:sz w:val="28"/>
          <w:szCs w:val="28"/>
        </w:rPr>
        <w:t xml:space="preserve">in contrast </w:t>
      </w:r>
      <w:del w:id="109" w:author="John Horden" w:date="2023-12-15T18:27:00Z">
        <w:r w:rsidRPr="00FE6D51" w:rsidDel="00693FB6">
          <w:rPr>
            <w:rFonts w:asciiTheme="majorBidi" w:hAnsiTheme="majorBidi" w:cstheme="majorBidi"/>
            <w:sz w:val="28"/>
            <w:szCs w:val="28"/>
          </w:rPr>
          <w:delText xml:space="preserve">to </w:delText>
        </w:r>
      </w:del>
      <w:ins w:id="110" w:author="John Horden" w:date="2023-12-15T18:27:00Z">
        <w:r w:rsidR="00693FB6">
          <w:rPr>
            <w:rFonts w:asciiTheme="majorBidi" w:hAnsiTheme="majorBidi" w:cstheme="majorBidi"/>
            <w:sz w:val="28"/>
            <w:szCs w:val="28"/>
          </w:rPr>
          <w:t>with</w:t>
        </w:r>
        <w:r w:rsidR="00693FB6" w:rsidRPr="00FE6D51">
          <w:rPr>
            <w:rFonts w:asciiTheme="majorBidi" w:hAnsiTheme="majorBidi" w:cstheme="majorBidi"/>
            <w:sz w:val="28"/>
            <w:szCs w:val="28"/>
          </w:rPr>
          <w:t xml:space="preserve"> </w:t>
        </w:r>
      </w:ins>
      <w:r w:rsidRPr="00FE6D51">
        <w:rPr>
          <w:rFonts w:asciiTheme="majorBidi" w:hAnsiTheme="majorBidi" w:cstheme="majorBidi"/>
          <w:sz w:val="28"/>
          <w:szCs w:val="28"/>
        </w:rPr>
        <w:t xml:space="preserve">the easy problems relating to </w:t>
      </w:r>
      <w:del w:id="111" w:author="John Horden" w:date="2023-12-15T18:27:00Z">
        <w:r w:rsidRPr="00FE6D51" w:rsidDel="00693FB6">
          <w:rPr>
            <w:rFonts w:asciiTheme="majorBidi" w:hAnsiTheme="majorBidi" w:cstheme="majorBidi"/>
            <w:sz w:val="28"/>
            <w:szCs w:val="28"/>
          </w:rPr>
          <w:delText xml:space="preserve">such </w:delText>
        </w:r>
      </w:del>
      <w:r w:rsidRPr="00FE6D51">
        <w:rPr>
          <w:rFonts w:asciiTheme="majorBidi" w:hAnsiTheme="majorBidi" w:cstheme="majorBidi"/>
          <w:sz w:val="28"/>
          <w:szCs w:val="28"/>
        </w:rPr>
        <w:t xml:space="preserve">behaviors </w:t>
      </w:r>
      <w:ins w:id="112" w:author="John Horden" w:date="2023-12-15T18:27:00Z">
        <w:r w:rsidR="00693FB6">
          <w:rPr>
            <w:rFonts w:asciiTheme="majorBidi" w:hAnsiTheme="majorBidi" w:cstheme="majorBidi"/>
            <w:sz w:val="28"/>
            <w:szCs w:val="28"/>
          </w:rPr>
          <w:t xml:space="preserve">such </w:t>
        </w:r>
      </w:ins>
      <w:r w:rsidRPr="00FE6D51">
        <w:rPr>
          <w:rFonts w:asciiTheme="majorBidi" w:hAnsiTheme="majorBidi" w:cstheme="majorBidi"/>
          <w:sz w:val="28"/>
          <w:szCs w:val="28"/>
        </w:rPr>
        <w:t xml:space="preserve">as </w:t>
      </w:r>
      <w:ins w:id="113" w:author="John Horden" w:date="2023-12-15T18:27:00Z">
        <w:r w:rsidR="00693FB6">
          <w:rPr>
            <w:rFonts w:asciiTheme="majorBidi" w:hAnsiTheme="majorBidi" w:cstheme="majorBidi"/>
            <w:sz w:val="28"/>
            <w:szCs w:val="28"/>
          </w:rPr>
          <w:t xml:space="preserve">the </w:t>
        </w:r>
      </w:ins>
      <w:r w:rsidRPr="00FE6D51">
        <w:rPr>
          <w:rFonts w:asciiTheme="majorBidi" w:hAnsiTheme="majorBidi" w:cstheme="majorBidi"/>
          <w:sz w:val="28"/>
          <w:szCs w:val="28"/>
        </w:rPr>
        <w:t xml:space="preserve">discrimination </w:t>
      </w:r>
      <w:del w:id="114" w:author="John Horden" w:date="2023-12-15T18:27:00Z">
        <w:r w:rsidRPr="00FE6D51" w:rsidDel="00693FB6">
          <w:rPr>
            <w:rFonts w:asciiTheme="majorBidi" w:hAnsiTheme="majorBidi" w:cstheme="majorBidi"/>
            <w:sz w:val="28"/>
            <w:szCs w:val="28"/>
          </w:rPr>
          <w:delText xml:space="preserve">or </w:delText>
        </w:r>
      </w:del>
      <w:ins w:id="115" w:author="John Horden" w:date="2023-12-15T18:27:00Z">
        <w:r w:rsidR="00693FB6">
          <w:rPr>
            <w:rFonts w:asciiTheme="majorBidi" w:hAnsiTheme="majorBidi" w:cstheme="majorBidi"/>
            <w:sz w:val="28"/>
            <w:szCs w:val="28"/>
          </w:rPr>
          <w:t>and</w:t>
        </w:r>
        <w:r w:rsidR="00693FB6" w:rsidRPr="00FE6D51">
          <w:rPr>
            <w:rFonts w:asciiTheme="majorBidi" w:hAnsiTheme="majorBidi" w:cstheme="majorBidi"/>
            <w:sz w:val="28"/>
            <w:szCs w:val="28"/>
          </w:rPr>
          <w:t xml:space="preserve"> </w:t>
        </w:r>
      </w:ins>
      <w:r w:rsidRPr="00FE6D51">
        <w:rPr>
          <w:rFonts w:asciiTheme="majorBidi" w:hAnsiTheme="majorBidi" w:cstheme="majorBidi"/>
          <w:sz w:val="28"/>
          <w:szCs w:val="28"/>
        </w:rPr>
        <w:t>integration of information, which can be explained by specifying the processes that execute them.</w:t>
      </w:r>
      <w:r w:rsidR="003D32B1" w:rsidRPr="00FE6D51">
        <w:rPr>
          <w:rFonts w:asciiTheme="majorBidi" w:hAnsiTheme="majorBidi" w:cstheme="majorBidi"/>
          <w:sz w:val="28"/>
          <w:szCs w:val="28"/>
        </w:rPr>
        <w:t xml:space="preserve"> Given the above, I shall now suggest several relatively new </w:t>
      </w:r>
      <w:r w:rsidR="00D82A8C" w:rsidRPr="00FE6D51">
        <w:rPr>
          <w:rFonts w:asciiTheme="majorBidi" w:hAnsiTheme="majorBidi" w:cstheme="majorBidi"/>
          <w:sz w:val="28"/>
          <w:szCs w:val="28"/>
        </w:rPr>
        <w:t>view</w:t>
      </w:r>
      <w:del w:id="116" w:author="John Horden" w:date="2023-12-15T18:28:00Z">
        <w:r w:rsidR="003D32B1" w:rsidRPr="00FE6D51" w:rsidDel="00693FB6">
          <w:rPr>
            <w:rFonts w:asciiTheme="majorBidi" w:hAnsiTheme="majorBidi" w:cstheme="majorBidi"/>
            <w:sz w:val="28"/>
            <w:szCs w:val="28"/>
          </w:rPr>
          <w:delText>point</w:delText>
        </w:r>
      </w:del>
      <w:r w:rsidR="003D32B1" w:rsidRPr="00FE6D51">
        <w:rPr>
          <w:rFonts w:asciiTheme="majorBidi" w:hAnsiTheme="majorBidi" w:cstheme="majorBidi"/>
          <w:sz w:val="28"/>
          <w:szCs w:val="28"/>
        </w:rPr>
        <w:t xml:space="preserve">s of </w:t>
      </w:r>
      <w:r w:rsidR="00AF2BF6" w:rsidRPr="00FE6D51">
        <w:rPr>
          <w:rFonts w:asciiTheme="majorBidi" w:hAnsiTheme="majorBidi" w:cstheme="majorBidi"/>
          <w:sz w:val="28"/>
          <w:szCs w:val="28"/>
        </w:rPr>
        <w:t>C</w:t>
      </w:r>
      <w:r w:rsidR="00AF2BF6" w:rsidRPr="00FE6D51">
        <w:rPr>
          <w:rFonts w:asciiTheme="majorBidi" w:hAnsiTheme="majorBidi" w:cstheme="majorBidi"/>
          <w:sz w:val="28"/>
          <w:szCs w:val="28"/>
          <w:vertAlign w:val="superscript"/>
        </w:rPr>
        <w:t>Ψ</w:t>
      </w:r>
      <w:r w:rsidR="00D82A8C" w:rsidRPr="00FE6D51">
        <w:rPr>
          <w:rFonts w:asciiTheme="majorBidi" w:hAnsiTheme="majorBidi" w:cstheme="majorBidi"/>
          <w:sz w:val="28"/>
          <w:szCs w:val="28"/>
        </w:rPr>
        <w:t xml:space="preserve">, which </w:t>
      </w:r>
      <w:r w:rsidR="001F1D5F" w:rsidRPr="00FE6D51">
        <w:rPr>
          <w:rFonts w:asciiTheme="majorBidi" w:hAnsiTheme="majorBidi" w:cstheme="majorBidi"/>
          <w:sz w:val="28"/>
          <w:szCs w:val="28"/>
        </w:rPr>
        <w:t xml:space="preserve">may </w:t>
      </w:r>
      <w:r w:rsidR="00D82A8C" w:rsidRPr="00FE6D51">
        <w:rPr>
          <w:rFonts w:asciiTheme="majorBidi" w:hAnsiTheme="majorBidi" w:cstheme="majorBidi"/>
          <w:sz w:val="28"/>
          <w:szCs w:val="28"/>
        </w:rPr>
        <w:t xml:space="preserve">lead to a </w:t>
      </w:r>
      <w:r w:rsidR="001F1D5F" w:rsidRPr="00FE6D51">
        <w:rPr>
          <w:rFonts w:asciiTheme="majorBidi" w:hAnsiTheme="majorBidi" w:cstheme="majorBidi"/>
          <w:sz w:val="28"/>
          <w:szCs w:val="28"/>
        </w:rPr>
        <w:t>better understanding of this concept.</w:t>
      </w:r>
      <w:del w:id="117" w:author="John Horden" w:date="2023-12-15T16:41:00Z">
        <w:r w:rsidR="001F1D5F" w:rsidRPr="00FE6D51" w:rsidDel="00E1202A">
          <w:rPr>
            <w:rFonts w:asciiTheme="majorBidi" w:hAnsiTheme="majorBidi" w:cstheme="majorBidi"/>
            <w:sz w:val="28"/>
            <w:szCs w:val="28"/>
          </w:rPr>
          <w:delText xml:space="preserve"> </w:delText>
        </w:r>
      </w:del>
      <w:r w:rsidR="001F1D5F" w:rsidRPr="00FE6D51">
        <w:rPr>
          <w:rFonts w:asciiTheme="majorBidi" w:hAnsiTheme="majorBidi" w:cstheme="majorBidi"/>
          <w:sz w:val="28"/>
          <w:szCs w:val="28"/>
        </w:rPr>
        <w:t xml:space="preserve"> </w:t>
      </w:r>
    </w:p>
    <w:p w14:paraId="0DA5C0F0" w14:textId="263C6280" w:rsidR="007E3D8A" w:rsidRPr="00FE6D51" w:rsidRDefault="00D022E6" w:rsidP="00592F5B">
      <w:pPr>
        <w:spacing w:line="360" w:lineRule="auto"/>
        <w:jc w:val="both"/>
        <w:rPr>
          <w:rFonts w:asciiTheme="majorBidi" w:hAnsiTheme="majorBidi" w:cstheme="majorBidi"/>
          <w:sz w:val="32"/>
          <w:szCs w:val="32"/>
        </w:rPr>
      </w:pPr>
      <w:r w:rsidRPr="00FE6D51">
        <w:rPr>
          <w:rFonts w:asciiTheme="majorBidi" w:hAnsiTheme="majorBidi" w:cstheme="majorBidi"/>
          <w:b/>
          <w:bCs/>
          <w:sz w:val="32"/>
          <w:szCs w:val="32"/>
        </w:rPr>
        <w:t>N</w:t>
      </w:r>
      <w:r w:rsidR="00ED2B2E" w:rsidRPr="00FE6D51">
        <w:rPr>
          <w:rFonts w:asciiTheme="majorBidi" w:hAnsiTheme="majorBidi" w:cstheme="majorBidi"/>
          <w:b/>
          <w:bCs/>
          <w:sz w:val="32"/>
          <w:szCs w:val="32"/>
        </w:rPr>
        <w:t xml:space="preserve">ew </w:t>
      </w:r>
      <w:r w:rsidRPr="00FE6D51">
        <w:rPr>
          <w:rFonts w:asciiTheme="majorBidi" w:hAnsiTheme="majorBidi" w:cstheme="majorBidi"/>
          <w:b/>
          <w:bCs/>
          <w:sz w:val="32"/>
          <w:szCs w:val="32"/>
        </w:rPr>
        <w:t xml:space="preserve">perspectives </w:t>
      </w:r>
      <w:r w:rsidR="00ED2B2E" w:rsidRPr="00FE6D51">
        <w:rPr>
          <w:rFonts w:asciiTheme="majorBidi" w:hAnsiTheme="majorBidi" w:cstheme="majorBidi"/>
          <w:b/>
          <w:bCs/>
          <w:sz w:val="32"/>
          <w:szCs w:val="32"/>
        </w:rPr>
        <w:t>o</w:t>
      </w:r>
      <w:r w:rsidRPr="00FE6D51">
        <w:rPr>
          <w:rFonts w:asciiTheme="majorBidi" w:hAnsiTheme="majorBidi" w:cstheme="majorBidi"/>
          <w:b/>
          <w:bCs/>
          <w:sz w:val="32"/>
          <w:szCs w:val="32"/>
        </w:rPr>
        <w:t>n</w:t>
      </w:r>
      <w:r w:rsidR="003D68E7" w:rsidRPr="00FE6D51">
        <w:rPr>
          <w:rFonts w:asciiTheme="majorBidi" w:hAnsiTheme="majorBidi" w:cstheme="majorBidi"/>
          <w:b/>
          <w:bCs/>
          <w:sz w:val="32"/>
          <w:szCs w:val="32"/>
        </w:rPr>
        <w:t xml:space="preserve"> consciousness</w:t>
      </w:r>
      <w:del w:id="118" w:author="John Horden" w:date="2023-12-15T16:41:00Z">
        <w:r w:rsidR="003D68E7" w:rsidRPr="00FE6D51" w:rsidDel="00E1202A">
          <w:rPr>
            <w:rFonts w:asciiTheme="majorBidi" w:hAnsiTheme="majorBidi" w:cstheme="majorBidi"/>
            <w:b/>
            <w:bCs/>
            <w:sz w:val="32"/>
            <w:szCs w:val="32"/>
          </w:rPr>
          <w:delText xml:space="preserve"> </w:delText>
        </w:r>
        <w:r w:rsidR="007E3D8A" w:rsidRPr="00FE6D51" w:rsidDel="00E1202A">
          <w:rPr>
            <w:rFonts w:asciiTheme="majorBidi" w:hAnsiTheme="majorBidi" w:cstheme="majorBidi"/>
            <w:sz w:val="32"/>
            <w:szCs w:val="32"/>
          </w:rPr>
          <w:delText xml:space="preserve"> </w:delText>
        </w:r>
      </w:del>
      <w:r w:rsidR="007E3D8A" w:rsidRPr="00FE6D51">
        <w:rPr>
          <w:rFonts w:asciiTheme="majorBidi" w:hAnsiTheme="majorBidi" w:cstheme="majorBidi"/>
          <w:sz w:val="32"/>
          <w:szCs w:val="32"/>
        </w:rPr>
        <w:t xml:space="preserve"> </w:t>
      </w:r>
    </w:p>
    <w:p w14:paraId="2AE75E4D" w14:textId="433F19A8" w:rsidR="003D68E7" w:rsidRPr="00FE6D51" w:rsidRDefault="007E3D8A" w:rsidP="00592F5B">
      <w:pPr>
        <w:spacing w:line="360" w:lineRule="auto"/>
        <w:jc w:val="both"/>
        <w:rPr>
          <w:rFonts w:asciiTheme="majorBidi" w:hAnsiTheme="majorBidi" w:cstheme="majorBidi"/>
          <w:sz w:val="28"/>
          <w:szCs w:val="28"/>
        </w:rPr>
      </w:pPr>
      <w:r w:rsidRPr="00FE6D51">
        <w:rPr>
          <w:rFonts w:asciiTheme="majorBidi" w:hAnsiTheme="majorBidi" w:cstheme="majorBidi"/>
          <w:sz w:val="28"/>
          <w:szCs w:val="28"/>
        </w:rPr>
        <w:t xml:space="preserve">I </w:t>
      </w:r>
      <w:r w:rsidR="00C6408F" w:rsidRPr="00FE6D51">
        <w:rPr>
          <w:rFonts w:asciiTheme="majorBidi" w:hAnsiTheme="majorBidi" w:cstheme="majorBidi"/>
          <w:sz w:val="28"/>
          <w:szCs w:val="28"/>
        </w:rPr>
        <w:t xml:space="preserve">this section, I </w:t>
      </w:r>
      <w:r w:rsidRPr="00FE6D51">
        <w:rPr>
          <w:rFonts w:asciiTheme="majorBidi" w:hAnsiTheme="majorBidi" w:cstheme="majorBidi"/>
          <w:sz w:val="28"/>
          <w:szCs w:val="28"/>
        </w:rPr>
        <w:t>wish to emphasize the following</w:t>
      </w:r>
      <w:ins w:id="119" w:author="John Horden" w:date="2023-12-15T18:28:00Z">
        <w:r w:rsidR="00544EC9">
          <w:rPr>
            <w:rFonts w:asciiTheme="majorBidi" w:hAnsiTheme="majorBidi" w:cstheme="majorBidi"/>
            <w:sz w:val="28"/>
            <w:szCs w:val="28"/>
          </w:rPr>
          <w:t>,</w:t>
        </w:r>
      </w:ins>
      <w:r w:rsidRPr="00FE6D51">
        <w:rPr>
          <w:rFonts w:asciiTheme="majorBidi" w:hAnsiTheme="majorBidi" w:cstheme="majorBidi"/>
          <w:sz w:val="28"/>
          <w:szCs w:val="28"/>
        </w:rPr>
        <w:t xml:space="preserve"> </w:t>
      </w:r>
      <w:r w:rsidR="001F1D5F" w:rsidRPr="00FE6D51">
        <w:rPr>
          <w:rFonts w:asciiTheme="majorBidi" w:hAnsiTheme="majorBidi" w:cstheme="majorBidi"/>
          <w:sz w:val="28"/>
          <w:szCs w:val="28"/>
        </w:rPr>
        <w:t>relatively novel</w:t>
      </w:r>
      <w:ins w:id="120" w:author="John Horden" w:date="2023-12-15T18:28:00Z">
        <w:r w:rsidR="00544EC9">
          <w:rPr>
            <w:rFonts w:asciiTheme="majorBidi" w:hAnsiTheme="majorBidi" w:cstheme="majorBidi"/>
            <w:sz w:val="28"/>
            <w:szCs w:val="28"/>
          </w:rPr>
          <w:t>,</w:t>
        </w:r>
      </w:ins>
      <w:r w:rsidR="001F1D5F" w:rsidRPr="00FE6D51">
        <w:rPr>
          <w:rFonts w:asciiTheme="majorBidi" w:hAnsiTheme="majorBidi" w:cstheme="majorBidi"/>
          <w:sz w:val="28"/>
          <w:szCs w:val="28"/>
        </w:rPr>
        <w:t xml:space="preserve"> </w:t>
      </w:r>
      <w:r w:rsidRPr="00FE6D51">
        <w:rPr>
          <w:rFonts w:asciiTheme="majorBidi" w:hAnsiTheme="majorBidi" w:cstheme="majorBidi"/>
          <w:sz w:val="28"/>
          <w:szCs w:val="28"/>
        </w:rPr>
        <w:t xml:space="preserve">qualities </w:t>
      </w:r>
      <w:r w:rsidR="00E852FE" w:rsidRPr="00FE6D51">
        <w:rPr>
          <w:rFonts w:asciiTheme="majorBidi" w:hAnsiTheme="majorBidi" w:cstheme="majorBidi"/>
          <w:sz w:val="28"/>
          <w:szCs w:val="28"/>
        </w:rPr>
        <w:t>of</w:t>
      </w:r>
      <w:r w:rsidR="00303B53" w:rsidRPr="00FE6D51">
        <w:rPr>
          <w:rFonts w:asciiTheme="majorBidi" w:hAnsiTheme="majorBidi" w:cstheme="majorBidi"/>
          <w:sz w:val="28"/>
          <w:szCs w:val="28"/>
        </w:rPr>
        <w:t xml:space="preserve"> </w:t>
      </w:r>
      <w:r w:rsidR="00AF2BF6" w:rsidRPr="00FE6D51">
        <w:rPr>
          <w:rFonts w:asciiTheme="majorBidi" w:hAnsiTheme="majorBidi" w:cstheme="majorBidi"/>
          <w:sz w:val="28"/>
          <w:szCs w:val="28"/>
        </w:rPr>
        <w:t>C</w:t>
      </w:r>
      <w:r w:rsidR="00AF2BF6" w:rsidRPr="00FE6D51">
        <w:rPr>
          <w:rFonts w:asciiTheme="majorBidi" w:hAnsiTheme="majorBidi" w:cstheme="majorBidi"/>
          <w:sz w:val="28"/>
          <w:szCs w:val="28"/>
          <w:vertAlign w:val="superscript"/>
        </w:rPr>
        <w:t>Ψ</w:t>
      </w:r>
      <w:r w:rsidR="003D68E7" w:rsidRPr="00FE6D51">
        <w:rPr>
          <w:rFonts w:asciiTheme="majorBidi" w:hAnsiTheme="majorBidi" w:cstheme="majorBidi"/>
          <w:sz w:val="28"/>
          <w:szCs w:val="28"/>
        </w:rPr>
        <w:t>:</w:t>
      </w:r>
    </w:p>
    <w:p w14:paraId="091982C6" w14:textId="4D8B9384" w:rsidR="00303B53" w:rsidRPr="00FE6D51" w:rsidRDefault="00BE178C" w:rsidP="00174584">
      <w:pPr>
        <w:pStyle w:val="ListParagraph"/>
        <w:numPr>
          <w:ilvl w:val="0"/>
          <w:numId w:val="1"/>
        </w:numPr>
        <w:spacing w:line="360" w:lineRule="auto"/>
        <w:ind w:left="1134" w:hanging="567"/>
        <w:jc w:val="both"/>
        <w:rPr>
          <w:rFonts w:asciiTheme="majorBidi" w:hAnsiTheme="majorBidi" w:cstheme="majorBidi"/>
          <w:sz w:val="28"/>
          <w:szCs w:val="28"/>
        </w:rPr>
        <w:pPrChange w:id="121" w:author="John Horden" w:date="2023-12-15T18:30:00Z">
          <w:pPr>
            <w:pStyle w:val="ListParagraph"/>
            <w:numPr>
              <w:numId w:val="1"/>
            </w:numPr>
            <w:spacing w:line="360" w:lineRule="auto"/>
            <w:ind w:left="1080" w:hanging="360"/>
            <w:jc w:val="both"/>
          </w:pPr>
        </w:pPrChange>
      </w:pPr>
      <w:del w:id="122" w:author="John Horden" w:date="2023-12-15T18:30:00Z">
        <w:r w:rsidRPr="00FE6D51" w:rsidDel="00174584">
          <w:rPr>
            <w:rFonts w:asciiTheme="majorBidi" w:hAnsiTheme="majorBidi" w:cstheme="majorBidi"/>
            <w:i/>
            <w:iCs/>
            <w:sz w:val="28"/>
            <w:szCs w:val="28"/>
          </w:rPr>
          <w:delText xml:space="preserve"> </w:delText>
        </w:r>
      </w:del>
      <w:r w:rsidR="00426AA7" w:rsidRPr="00FE6D51">
        <w:rPr>
          <w:rFonts w:asciiTheme="majorBidi" w:hAnsiTheme="majorBidi" w:cstheme="majorBidi"/>
          <w:i/>
          <w:iCs/>
          <w:sz w:val="28"/>
          <w:szCs w:val="28"/>
        </w:rPr>
        <w:t>G</w:t>
      </w:r>
      <w:r w:rsidRPr="00FE6D51">
        <w:rPr>
          <w:rFonts w:asciiTheme="majorBidi" w:hAnsiTheme="majorBidi" w:cstheme="majorBidi"/>
          <w:i/>
          <w:iCs/>
          <w:sz w:val="28"/>
          <w:szCs w:val="28"/>
        </w:rPr>
        <w:t>enerality</w:t>
      </w:r>
      <w:r w:rsidR="004E5E8D" w:rsidRPr="00FE6D51">
        <w:rPr>
          <w:rFonts w:asciiTheme="majorBidi" w:hAnsiTheme="majorBidi" w:cstheme="majorBidi"/>
          <w:sz w:val="28"/>
          <w:szCs w:val="28"/>
        </w:rPr>
        <w:t>:</w:t>
      </w:r>
      <w:r w:rsidRPr="00FE6D51">
        <w:rPr>
          <w:rFonts w:asciiTheme="majorBidi" w:hAnsiTheme="majorBidi" w:cstheme="majorBidi"/>
          <w:sz w:val="28"/>
          <w:szCs w:val="28"/>
        </w:rPr>
        <w:t xml:space="preserve"> </w:t>
      </w:r>
      <w:r w:rsidR="00AF2BF6" w:rsidRPr="00FE6D51">
        <w:rPr>
          <w:rFonts w:asciiTheme="majorBidi" w:hAnsiTheme="majorBidi" w:cstheme="majorBidi"/>
          <w:sz w:val="28"/>
          <w:szCs w:val="28"/>
        </w:rPr>
        <w:t>C</w:t>
      </w:r>
      <w:r w:rsidR="00AF2BF6" w:rsidRPr="00FE6D51">
        <w:rPr>
          <w:rFonts w:asciiTheme="majorBidi" w:hAnsiTheme="majorBidi" w:cstheme="majorBidi"/>
          <w:sz w:val="28"/>
          <w:szCs w:val="28"/>
          <w:vertAlign w:val="superscript"/>
        </w:rPr>
        <w:t>Ψ</w:t>
      </w:r>
      <w:r w:rsidR="00AF2BF6" w:rsidRPr="00FE6D51">
        <w:rPr>
          <w:rFonts w:asciiTheme="majorBidi" w:hAnsiTheme="majorBidi" w:cstheme="majorBidi"/>
          <w:sz w:val="28"/>
          <w:szCs w:val="28"/>
        </w:rPr>
        <w:t xml:space="preserve"> </w:t>
      </w:r>
      <w:r w:rsidR="00303B53" w:rsidRPr="00FE6D51">
        <w:rPr>
          <w:rFonts w:asciiTheme="majorBidi" w:hAnsiTheme="majorBidi" w:cstheme="majorBidi"/>
          <w:sz w:val="28"/>
          <w:szCs w:val="28"/>
        </w:rPr>
        <w:t xml:space="preserve">is not </w:t>
      </w:r>
      <w:r w:rsidR="001F1D5F" w:rsidRPr="00FE6D51">
        <w:rPr>
          <w:rFonts w:asciiTheme="majorBidi" w:hAnsiTheme="majorBidi" w:cstheme="majorBidi"/>
          <w:sz w:val="28"/>
          <w:szCs w:val="28"/>
        </w:rPr>
        <w:t xml:space="preserve">connected </w:t>
      </w:r>
      <w:r w:rsidR="00303B53" w:rsidRPr="00FE6D51">
        <w:rPr>
          <w:rFonts w:asciiTheme="majorBidi" w:hAnsiTheme="majorBidi" w:cstheme="majorBidi"/>
          <w:sz w:val="28"/>
          <w:szCs w:val="28"/>
        </w:rPr>
        <w:t>to anything specific</w:t>
      </w:r>
      <w:del w:id="123" w:author="John Horden" w:date="2023-12-15T18:29:00Z">
        <w:r w:rsidR="00303B53" w:rsidRPr="00FE6D51" w:rsidDel="00174584">
          <w:rPr>
            <w:rFonts w:asciiTheme="majorBidi" w:hAnsiTheme="majorBidi" w:cstheme="majorBidi"/>
            <w:sz w:val="28"/>
            <w:szCs w:val="28"/>
          </w:rPr>
          <w:delText xml:space="preserve">, </w:delText>
        </w:r>
      </w:del>
      <w:ins w:id="124" w:author="John Horden" w:date="2023-12-15T18:29:00Z">
        <w:r w:rsidR="00174584">
          <w:rPr>
            <w:rFonts w:asciiTheme="majorBidi" w:hAnsiTheme="majorBidi" w:cstheme="majorBidi"/>
            <w:sz w:val="28"/>
            <w:szCs w:val="28"/>
          </w:rPr>
          <w:t>;</w:t>
        </w:r>
        <w:r w:rsidR="00174584" w:rsidRPr="00FE6D51">
          <w:rPr>
            <w:rFonts w:asciiTheme="majorBidi" w:hAnsiTheme="majorBidi" w:cstheme="majorBidi"/>
            <w:sz w:val="28"/>
            <w:szCs w:val="28"/>
          </w:rPr>
          <w:t xml:space="preserve"> </w:t>
        </w:r>
      </w:ins>
      <w:r w:rsidR="00303B53" w:rsidRPr="00FE6D51">
        <w:rPr>
          <w:rFonts w:asciiTheme="majorBidi" w:hAnsiTheme="majorBidi" w:cstheme="majorBidi"/>
          <w:sz w:val="28"/>
          <w:szCs w:val="28"/>
        </w:rPr>
        <w:t>not to a</w:t>
      </w:r>
      <w:r w:rsidR="00E852FE" w:rsidRPr="00FE6D51">
        <w:rPr>
          <w:rFonts w:asciiTheme="majorBidi" w:hAnsiTheme="majorBidi" w:cstheme="majorBidi"/>
          <w:sz w:val="28"/>
          <w:szCs w:val="28"/>
        </w:rPr>
        <w:t>ny</w:t>
      </w:r>
      <w:r w:rsidR="00303B53" w:rsidRPr="00FE6D51">
        <w:rPr>
          <w:rFonts w:asciiTheme="majorBidi" w:hAnsiTheme="majorBidi" w:cstheme="majorBidi"/>
          <w:sz w:val="28"/>
          <w:szCs w:val="28"/>
        </w:rPr>
        <w:t xml:space="preserve"> particular stimuli or responses</w:t>
      </w:r>
      <w:del w:id="125" w:author="John Horden" w:date="2023-12-15T18:29:00Z">
        <w:r w:rsidR="00303B53" w:rsidRPr="00FE6D51" w:rsidDel="00174584">
          <w:rPr>
            <w:rFonts w:asciiTheme="majorBidi" w:hAnsiTheme="majorBidi" w:cstheme="majorBidi"/>
            <w:sz w:val="28"/>
            <w:szCs w:val="28"/>
          </w:rPr>
          <w:delText>;</w:delText>
        </w:r>
      </w:del>
      <w:ins w:id="126" w:author="John Horden" w:date="2023-12-15T18:29:00Z">
        <w:r w:rsidR="00174584">
          <w:rPr>
            <w:rFonts w:asciiTheme="majorBidi" w:hAnsiTheme="majorBidi" w:cstheme="majorBidi"/>
            <w:sz w:val="28"/>
            <w:szCs w:val="28"/>
          </w:rPr>
          <w:t>.</w:t>
        </w:r>
      </w:ins>
    </w:p>
    <w:p w14:paraId="32BA8E64" w14:textId="112912B1" w:rsidR="00C232BB" w:rsidRPr="00FE6D51" w:rsidRDefault="00426AA7" w:rsidP="00174584">
      <w:pPr>
        <w:pStyle w:val="ListParagraph"/>
        <w:numPr>
          <w:ilvl w:val="0"/>
          <w:numId w:val="1"/>
        </w:numPr>
        <w:spacing w:line="360" w:lineRule="auto"/>
        <w:ind w:left="1134" w:hanging="567"/>
        <w:jc w:val="both"/>
        <w:rPr>
          <w:rFonts w:asciiTheme="majorBidi" w:hAnsiTheme="majorBidi" w:cstheme="majorBidi"/>
          <w:sz w:val="28"/>
          <w:szCs w:val="28"/>
        </w:rPr>
        <w:pPrChange w:id="127" w:author="John Horden" w:date="2023-12-15T18:30:00Z">
          <w:pPr>
            <w:pStyle w:val="ListParagraph"/>
            <w:numPr>
              <w:numId w:val="1"/>
            </w:numPr>
            <w:spacing w:line="360" w:lineRule="auto"/>
            <w:ind w:left="1080" w:hanging="360"/>
            <w:jc w:val="both"/>
          </w:pPr>
        </w:pPrChange>
      </w:pPr>
      <w:r w:rsidRPr="00FE6D51">
        <w:rPr>
          <w:rFonts w:asciiTheme="majorBidi" w:hAnsiTheme="majorBidi" w:cstheme="majorBidi"/>
          <w:i/>
          <w:iCs/>
          <w:sz w:val="28"/>
          <w:szCs w:val="28"/>
        </w:rPr>
        <w:t>M</w:t>
      </w:r>
      <w:r w:rsidR="00D063C1" w:rsidRPr="00FE6D51">
        <w:rPr>
          <w:rFonts w:asciiTheme="majorBidi" w:hAnsiTheme="majorBidi" w:cstheme="majorBidi"/>
          <w:i/>
          <w:iCs/>
          <w:sz w:val="28"/>
          <w:szCs w:val="28"/>
        </w:rPr>
        <w:t>easurement</w:t>
      </w:r>
      <w:r w:rsidR="00D063C1" w:rsidRPr="00FE6D51">
        <w:rPr>
          <w:rFonts w:asciiTheme="majorBidi" w:hAnsiTheme="majorBidi" w:cstheme="majorBidi"/>
          <w:sz w:val="28"/>
          <w:szCs w:val="28"/>
        </w:rPr>
        <w:t xml:space="preserve">: </w:t>
      </w:r>
      <w:r w:rsidR="00AF2BF6" w:rsidRPr="00FE6D51">
        <w:rPr>
          <w:rFonts w:asciiTheme="majorBidi" w:hAnsiTheme="majorBidi" w:cstheme="majorBidi"/>
          <w:sz w:val="28"/>
          <w:szCs w:val="28"/>
        </w:rPr>
        <w:t>C</w:t>
      </w:r>
      <w:r w:rsidR="00AF2BF6" w:rsidRPr="00FE6D51">
        <w:rPr>
          <w:rFonts w:asciiTheme="majorBidi" w:hAnsiTheme="majorBidi" w:cstheme="majorBidi"/>
          <w:sz w:val="28"/>
          <w:szCs w:val="28"/>
          <w:vertAlign w:val="superscript"/>
        </w:rPr>
        <w:t>Ψ</w:t>
      </w:r>
      <w:r w:rsidR="00AF2BF6" w:rsidRPr="00FE6D51">
        <w:rPr>
          <w:rFonts w:asciiTheme="majorBidi" w:hAnsiTheme="majorBidi" w:cstheme="majorBidi"/>
          <w:sz w:val="28"/>
          <w:szCs w:val="28"/>
        </w:rPr>
        <w:t xml:space="preserve"> </w:t>
      </w:r>
      <w:r w:rsidR="00001E3B" w:rsidRPr="00FE6D51">
        <w:rPr>
          <w:rFonts w:asciiTheme="majorBidi" w:hAnsiTheme="majorBidi" w:cstheme="majorBidi"/>
          <w:sz w:val="28"/>
          <w:szCs w:val="28"/>
        </w:rPr>
        <w:t>has no natural units of measurement</w:t>
      </w:r>
      <w:ins w:id="128" w:author="John Horden" w:date="2023-12-15T18:30:00Z">
        <w:r w:rsidR="00174584">
          <w:rPr>
            <w:rFonts w:asciiTheme="majorBidi" w:hAnsiTheme="majorBidi" w:cstheme="majorBidi"/>
            <w:sz w:val="28"/>
            <w:szCs w:val="28"/>
          </w:rPr>
          <w:t>,</w:t>
        </w:r>
      </w:ins>
      <w:r w:rsidR="00001E3B" w:rsidRPr="00FE6D51">
        <w:rPr>
          <w:rFonts w:asciiTheme="majorBidi" w:hAnsiTheme="majorBidi" w:cstheme="majorBidi"/>
          <w:sz w:val="28"/>
          <w:szCs w:val="28"/>
        </w:rPr>
        <w:t xml:space="preserve"> as there are for distance, weight, stimulus</w:t>
      </w:r>
      <w:ins w:id="129" w:author="John Horden" w:date="2023-12-15T18:30:00Z">
        <w:r w:rsidR="00174584">
          <w:rPr>
            <w:rFonts w:asciiTheme="majorBidi" w:hAnsiTheme="majorBidi" w:cstheme="majorBidi"/>
            <w:sz w:val="28"/>
            <w:szCs w:val="28"/>
          </w:rPr>
          <w:t>,</w:t>
        </w:r>
      </w:ins>
      <w:r w:rsidR="00001E3B" w:rsidRPr="00FE6D51">
        <w:rPr>
          <w:rFonts w:asciiTheme="majorBidi" w:hAnsiTheme="majorBidi" w:cstheme="majorBidi"/>
          <w:sz w:val="28"/>
          <w:szCs w:val="28"/>
        </w:rPr>
        <w:t xml:space="preserve"> and response</w:t>
      </w:r>
      <w:del w:id="130" w:author="John Horden" w:date="2023-12-15T18:29:00Z">
        <w:r w:rsidR="00001E3B" w:rsidRPr="00FE6D51" w:rsidDel="00174584">
          <w:rPr>
            <w:rFonts w:asciiTheme="majorBidi" w:hAnsiTheme="majorBidi" w:cstheme="majorBidi"/>
            <w:sz w:val="28"/>
            <w:szCs w:val="28"/>
          </w:rPr>
          <w:delText>;</w:delText>
        </w:r>
      </w:del>
      <w:ins w:id="131" w:author="John Horden" w:date="2023-12-15T18:29:00Z">
        <w:r w:rsidR="00174584">
          <w:rPr>
            <w:rFonts w:asciiTheme="majorBidi" w:hAnsiTheme="majorBidi" w:cstheme="majorBidi"/>
            <w:sz w:val="28"/>
            <w:szCs w:val="28"/>
          </w:rPr>
          <w:t>.</w:t>
        </w:r>
      </w:ins>
    </w:p>
    <w:p w14:paraId="39F56F77" w14:textId="5E226C86" w:rsidR="00C232BB" w:rsidRPr="00FE6D51" w:rsidRDefault="00C26B8F" w:rsidP="00174584">
      <w:pPr>
        <w:pStyle w:val="ListParagraph"/>
        <w:numPr>
          <w:ilvl w:val="0"/>
          <w:numId w:val="1"/>
        </w:numPr>
        <w:spacing w:line="360" w:lineRule="auto"/>
        <w:ind w:left="1134" w:hanging="567"/>
        <w:jc w:val="both"/>
        <w:rPr>
          <w:rFonts w:asciiTheme="majorBidi" w:hAnsiTheme="majorBidi" w:cstheme="majorBidi"/>
          <w:sz w:val="28"/>
          <w:szCs w:val="28"/>
        </w:rPr>
        <w:pPrChange w:id="132" w:author="John Horden" w:date="2023-12-15T18:30:00Z">
          <w:pPr>
            <w:pStyle w:val="ListParagraph"/>
            <w:numPr>
              <w:numId w:val="1"/>
            </w:numPr>
            <w:spacing w:line="360" w:lineRule="auto"/>
            <w:ind w:left="1080" w:hanging="360"/>
            <w:jc w:val="both"/>
          </w:pPr>
        </w:pPrChange>
      </w:pPr>
      <w:r w:rsidRPr="00FE6D51">
        <w:rPr>
          <w:rFonts w:asciiTheme="majorBidi" w:hAnsiTheme="majorBidi" w:cstheme="majorBidi"/>
          <w:i/>
          <w:iCs/>
          <w:sz w:val="28"/>
          <w:szCs w:val="28"/>
        </w:rPr>
        <w:t>Meaningfulness</w:t>
      </w:r>
      <w:r w:rsidR="005D2827" w:rsidRPr="00FE6D51">
        <w:rPr>
          <w:rFonts w:asciiTheme="majorBidi" w:hAnsiTheme="majorBidi" w:cstheme="majorBidi"/>
          <w:sz w:val="28"/>
          <w:szCs w:val="28"/>
        </w:rPr>
        <w:t xml:space="preserve">: </w:t>
      </w:r>
      <w:r w:rsidR="00AF2BF6" w:rsidRPr="00FE6D51">
        <w:rPr>
          <w:rFonts w:asciiTheme="majorBidi" w:hAnsiTheme="majorBidi" w:cstheme="majorBidi"/>
          <w:sz w:val="28"/>
          <w:szCs w:val="28"/>
        </w:rPr>
        <w:t>C</w:t>
      </w:r>
      <w:r w:rsidR="00AF2BF6" w:rsidRPr="00FE6D51">
        <w:rPr>
          <w:rFonts w:asciiTheme="majorBidi" w:hAnsiTheme="majorBidi" w:cstheme="majorBidi"/>
          <w:sz w:val="28"/>
          <w:szCs w:val="28"/>
          <w:vertAlign w:val="superscript"/>
        </w:rPr>
        <w:t>Ψ</w:t>
      </w:r>
      <w:r w:rsidR="00AF2BF6" w:rsidRPr="00FE6D51">
        <w:rPr>
          <w:rFonts w:asciiTheme="majorBidi" w:hAnsiTheme="majorBidi" w:cstheme="majorBidi"/>
          <w:sz w:val="28"/>
          <w:szCs w:val="28"/>
        </w:rPr>
        <w:t xml:space="preserve"> </w:t>
      </w:r>
      <w:r w:rsidR="00C232BB" w:rsidRPr="00FE6D51">
        <w:rPr>
          <w:rFonts w:asciiTheme="majorBidi" w:hAnsiTheme="majorBidi" w:cstheme="majorBidi"/>
          <w:sz w:val="28"/>
          <w:szCs w:val="28"/>
        </w:rPr>
        <w:t xml:space="preserve">is the process that gives </w:t>
      </w:r>
      <w:ins w:id="133" w:author="John Horden" w:date="2023-12-15T18:31:00Z">
        <w:r w:rsidR="00174584" w:rsidRPr="00FE6D51">
          <w:rPr>
            <w:rFonts w:asciiTheme="majorBidi" w:hAnsiTheme="majorBidi" w:cstheme="majorBidi"/>
            <w:sz w:val="28"/>
            <w:szCs w:val="28"/>
          </w:rPr>
          <w:t>meaning</w:t>
        </w:r>
        <w:r w:rsidR="00174584">
          <w:rPr>
            <w:rFonts w:asciiTheme="majorBidi" w:hAnsiTheme="majorBidi" w:cstheme="majorBidi"/>
            <w:sz w:val="28"/>
            <w:szCs w:val="28"/>
          </w:rPr>
          <w:t xml:space="preserve"> to</w:t>
        </w:r>
        <w:r w:rsidR="00174584" w:rsidRPr="00FE6D51" w:rsidDel="00174584">
          <w:rPr>
            <w:rFonts w:asciiTheme="majorBidi" w:hAnsiTheme="majorBidi" w:cstheme="majorBidi"/>
            <w:sz w:val="28"/>
            <w:szCs w:val="28"/>
          </w:rPr>
          <w:t xml:space="preserve"> </w:t>
        </w:r>
      </w:ins>
      <w:del w:id="134" w:author="John Horden" w:date="2023-12-15T18:31:00Z">
        <w:r w:rsidR="00F63930" w:rsidRPr="00FE6D51" w:rsidDel="00174584">
          <w:rPr>
            <w:rFonts w:asciiTheme="majorBidi" w:hAnsiTheme="majorBidi" w:cstheme="majorBidi"/>
            <w:sz w:val="28"/>
            <w:szCs w:val="28"/>
          </w:rPr>
          <w:delText xml:space="preserve">the </w:delText>
        </w:r>
      </w:del>
      <w:r w:rsidR="00C232BB" w:rsidRPr="00FE6D51">
        <w:rPr>
          <w:rFonts w:asciiTheme="majorBidi" w:hAnsiTheme="majorBidi" w:cstheme="majorBidi"/>
          <w:sz w:val="28"/>
          <w:szCs w:val="28"/>
        </w:rPr>
        <w:t>stimuli in the world</w:t>
      </w:r>
      <w:del w:id="135" w:author="John Horden" w:date="2023-12-15T18:31:00Z">
        <w:r w:rsidR="00C232BB" w:rsidRPr="00FE6D51" w:rsidDel="00174584">
          <w:rPr>
            <w:rFonts w:asciiTheme="majorBidi" w:hAnsiTheme="majorBidi" w:cstheme="majorBidi"/>
            <w:sz w:val="28"/>
            <w:szCs w:val="28"/>
          </w:rPr>
          <w:delText xml:space="preserve"> meaning</w:delText>
        </w:r>
        <w:r w:rsidR="00E852FE" w:rsidRPr="00FE6D51" w:rsidDel="00174584">
          <w:rPr>
            <w:rFonts w:asciiTheme="majorBidi" w:hAnsiTheme="majorBidi" w:cstheme="majorBidi"/>
            <w:sz w:val="28"/>
            <w:szCs w:val="28"/>
          </w:rPr>
          <w:delText>s</w:delText>
        </w:r>
      </w:del>
      <w:del w:id="136" w:author="John Horden" w:date="2023-12-15T18:29:00Z">
        <w:r w:rsidR="00C232BB" w:rsidRPr="00FE6D51" w:rsidDel="00174584">
          <w:rPr>
            <w:rFonts w:asciiTheme="majorBidi" w:hAnsiTheme="majorBidi" w:cstheme="majorBidi"/>
            <w:sz w:val="28"/>
            <w:szCs w:val="28"/>
          </w:rPr>
          <w:delText>;</w:delText>
        </w:r>
        <w:r w:rsidR="005D2827" w:rsidRPr="00FE6D51" w:rsidDel="00174584">
          <w:rPr>
            <w:rFonts w:asciiTheme="majorBidi" w:hAnsiTheme="majorBidi" w:cstheme="majorBidi"/>
            <w:sz w:val="28"/>
            <w:szCs w:val="28"/>
          </w:rPr>
          <w:delText xml:space="preserve"> </w:delText>
        </w:r>
      </w:del>
      <w:ins w:id="137" w:author="John Horden" w:date="2023-12-15T18:29:00Z">
        <w:r w:rsidR="00174584">
          <w:rPr>
            <w:rFonts w:asciiTheme="majorBidi" w:hAnsiTheme="majorBidi" w:cstheme="majorBidi"/>
            <w:sz w:val="28"/>
            <w:szCs w:val="28"/>
          </w:rPr>
          <w:t>.</w:t>
        </w:r>
        <w:r w:rsidR="00174584" w:rsidRPr="00FE6D51">
          <w:rPr>
            <w:rFonts w:asciiTheme="majorBidi" w:hAnsiTheme="majorBidi" w:cstheme="majorBidi"/>
            <w:sz w:val="28"/>
            <w:szCs w:val="28"/>
          </w:rPr>
          <w:t xml:space="preserve"> </w:t>
        </w:r>
      </w:ins>
    </w:p>
    <w:p w14:paraId="17C1F99B" w14:textId="3CC48F2A" w:rsidR="00EB5CEE" w:rsidRPr="00FE6D51" w:rsidRDefault="00C26B8F" w:rsidP="00174584">
      <w:pPr>
        <w:pStyle w:val="ListParagraph"/>
        <w:numPr>
          <w:ilvl w:val="0"/>
          <w:numId w:val="1"/>
        </w:numPr>
        <w:spacing w:line="360" w:lineRule="auto"/>
        <w:ind w:left="1134" w:hanging="567"/>
        <w:jc w:val="both"/>
        <w:rPr>
          <w:rFonts w:asciiTheme="majorBidi" w:hAnsiTheme="majorBidi" w:cstheme="majorBidi"/>
          <w:sz w:val="28"/>
          <w:szCs w:val="28"/>
        </w:rPr>
        <w:pPrChange w:id="138" w:author="John Horden" w:date="2023-12-15T18:30:00Z">
          <w:pPr>
            <w:pStyle w:val="ListParagraph"/>
            <w:numPr>
              <w:numId w:val="1"/>
            </w:numPr>
            <w:spacing w:line="360" w:lineRule="auto"/>
            <w:ind w:left="1080" w:hanging="360"/>
            <w:jc w:val="both"/>
          </w:pPr>
        </w:pPrChange>
      </w:pPr>
      <w:r w:rsidRPr="00FE6D51">
        <w:rPr>
          <w:rFonts w:asciiTheme="majorBidi" w:hAnsiTheme="majorBidi" w:cstheme="majorBidi"/>
          <w:i/>
          <w:iCs/>
          <w:sz w:val="28"/>
          <w:szCs w:val="28"/>
        </w:rPr>
        <w:t>Force</w:t>
      </w:r>
      <w:del w:id="139" w:author="John Horden" w:date="2023-12-15T16:51:00Z">
        <w:r w:rsidRPr="00FE6D51" w:rsidDel="00E300B2">
          <w:rPr>
            <w:rFonts w:asciiTheme="majorBidi" w:hAnsiTheme="majorBidi" w:cstheme="majorBidi"/>
            <w:i/>
            <w:iCs/>
            <w:sz w:val="28"/>
            <w:szCs w:val="28"/>
          </w:rPr>
          <w:delText>-</w:delText>
        </w:r>
      </w:del>
      <w:ins w:id="140" w:author="John Horden" w:date="2023-12-15T16:51:00Z">
        <w:r w:rsidR="00E300B2">
          <w:rPr>
            <w:rFonts w:asciiTheme="majorBidi" w:hAnsiTheme="majorBidi" w:cstheme="majorBidi"/>
            <w:i/>
            <w:iCs/>
            <w:sz w:val="28"/>
            <w:szCs w:val="28"/>
          </w:rPr>
          <w:t xml:space="preserve"> </w:t>
        </w:r>
      </w:ins>
      <w:r w:rsidRPr="00FE6D51">
        <w:rPr>
          <w:rFonts w:asciiTheme="majorBidi" w:hAnsiTheme="majorBidi" w:cstheme="majorBidi"/>
          <w:i/>
          <w:iCs/>
          <w:sz w:val="28"/>
          <w:szCs w:val="28"/>
        </w:rPr>
        <w:t>field</w:t>
      </w:r>
      <w:r w:rsidRPr="00FE6D51">
        <w:rPr>
          <w:rFonts w:asciiTheme="majorBidi" w:hAnsiTheme="majorBidi" w:cstheme="majorBidi"/>
          <w:sz w:val="28"/>
          <w:szCs w:val="28"/>
        </w:rPr>
        <w:t xml:space="preserve">: </w:t>
      </w:r>
      <w:r w:rsidR="00582771" w:rsidRPr="00FE6D51">
        <w:rPr>
          <w:rFonts w:asciiTheme="majorBidi" w:hAnsiTheme="majorBidi" w:cstheme="majorBidi"/>
          <w:sz w:val="28"/>
          <w:szCs w:val="28"/>
        </w:rPr>
        <w:t xml:space="preserve">An interesting </w:t>
      </w:r>
      <w:r w:rsidR="00162281" w:rsidRPr="00FE6D51">
        <w:rPr>
          <w:rFonts w:asciiTheme="majorBidi" w:hAnsiTheme="majorBidi" w:cstheme="majorBidi"/>
          <w:sz w:val="28"/>
          <w:szCs w:val="28"/>
        </w:rPr>
        <w:t xml:space="preserve">analogy </w:t>
      </w:r>
      <w:r w:rsidR="00E852FE" w:rsidRPr="00FE6D51">
        <w:rPr>
          <w:rFonts w:asciiTheme="majorBidi" w:hAnsiTheme="majorBidi" w:cstheme="majorBidi"/>
          <w:sz w:val="28"/>
          <w:szCs w:val="28"/>
        </w:rPr>
        <w:t xml:space="preserve">for </w:t>
      </w:r>
      <w:r w:rsidR="00AF2BF6" w:rsidRPr="00FE6D51">
        <w:rPr>
          <w:rFonts w:asciiTheme="majorBidi" w:hAnsiTheme="majorBidi" w:cstheme="majorBidi"/>
          <w:sz w:val="28"/>
          <w:szCs w:val="28"/>
        </w:rPr>
        <w:t>C</w:t>
      </w:r>
      <w:r w:rsidR="00AF2BF6" w:rsidRPr="00FE6D51">
        <w:rPr>
          <w:rFonts w:asciiTheme="majorBidi" w:hAnsiTheme="majorBidi" w:cstheme="majorBidi"/>
          <w:sz w:val="28"/>
          <w:szCs w:val="28"/>
          <w:vertAlign w:val="superscript"/>
        </w:rPr>
        <w:t>Ψ</w:t>
      </w:r>
      <w:r w:rsidR="00AF2BF6" w:rsidRPr="00FE6D51">
        <w:rPr>
          <w:rFonts w:asciiTheme="majorBidi" w:hAnsiTheme="majorBidi" w:cstheme="majorBidi"/>
          <w:sz w:val="28"/>
          <w:szCs w:val="28"/>
        </w:rPr>
        <w:t xml:space="preserve"> </w:t>
      </w:r>
      <w:r w:rsidR="00162281" w:rsidRPr="00FE6D51">
        <w:rPr>
          <w:rFonts w:asciiTheme="majorBidi" w:hAnsiTheme="majorBidi" w:cstheme="majorBidi"/>
          <w:sz w:val="28"/>
          <w:szCs w:val="28"/>
        </w:rPr>
        <w:t>is</w:t>
      </w:r>
      <w:r w:rsidR="00582771" w:rsidRPr="00FE6D51">
        <w:rPr>
          <w:rFonts w:asciiTheme="majorBidi" w:hAnsiTheme="majorBidi" w:cstheme="majorBidi"/>
          <w:sz w:val="28"/>
          <w:szCs w:val="28"/>
        </w:rPr>
        <w:t xml:space="preserve"> the following</w:t>
      </w:r>
      <w:r w:rsidR="00E852FE" w:rsidRPr="00FE6D51">
        <w:rPr>
          <w:rFonts w:asciiTheme="majorBidi" w:hAnsiTheme="majorBidi" w:cstheme="majorBidi"/>
          <w:sz w:val="28"/>
          <w:szCs w:val="28"/>
        </w:rPr>
        <w:t xml:space="preserve">: </w:t>
      </w:r>
      <w:r w:rsidR="00AF2BF6" w:rsidRPr="00FE6D51">
        <w:rPr>
          <w:rFonts w:asciiTheme="majorBidi" w:hAnsiTheme="majorBidi" w:cstheme="majorBidi"/>
          <w:sz w:val="28"/>
          <w:szCs w:val="28"/>
        </w:rPr>
        <w:t>C</w:t>
      </w:r>
      <w:r w:rsidR="00AF2BF6" w:rsidRPr="00FE6D51">
        <w:rPr>
          <w:rFonts w:asciiTheme="majorBidi" w:hAnsiTheme="majorBidi" w:cstheme="majorBidi"/>
          <w:sz w:val="28"/>
          <w:szCs w:val="28"/>
          <w:vertAlign w:val="superscript"/>
        </w:rPr>
        <w:t>Ψ</w:t>
      </w:r>
      <w:r w:rsidR="00AF2BF6" w:rsidRPr="00FE6D51">
        <w:rPr>
          <w:rFonts w:asciiTheme="majorBidi" w:hAnsiTheme="majorBidi" w:cstheme="majorBidi"/>
          <w:sz w:val="28"/>
          <w:szCs w:val="28"/>
        </w:rPr>
        <w:t xml:space="preserve"> </w:t>
      </w:r>
      <w:r w:rsidR="00E852FE" w:rsidRPr="00FE6D51">
        <w:rPr>
          <w:rFonts w:asciiTheme="majorBidi" w:hAnsiTheme="majorBidi" w:cstheme="majorBidi"/>
          <w:sz w:val="28"/>
          <w:szCs w:val="28"/>
        </w:rPr>
        <w:t xml:space="preserve">is </w:t>
      </w:r>
      <w:r w:rsidR="00162281" w:rsidRPr="00FE6D51">
        <w:rPr>
          <w:rFonts w:asciiTheme="majorBidi" w:hAnsiTheme="majorBidi" w:cstheme="majorBidi"/>
          <w:sz w:val="28"/>
          <w:szCs w:val="28"/>
        </w:rPr>
        <w:t>similar to a force</w:t>
      </w:r>
      <w:del w:id="141" w:author="John Horden" w:date="2023-12-15T16:51:00Z">
        <w:r w:rsidR="00E934A1" w:rsidRPr="00FE6D51" w:rsidDel="00E300B2">
          <w:rPr>
            <w:rFonts w:asciiTheme="majorBidi" w:hAnsiTheme="majorBidi" w:cstheme="majorBidi"/>
            <w:sz w:val="28"/>
            <w:szCs w:val="28"/>
          </w:rPr>
          <w:delText>-</w:delText>
        </w:r>
      </w:del>
      <w:ins w:id="142" w:author="John Horden" w:date="2023-12-15T16:51:00Z">
        <w:r w:rsidR="00E300B2">
          <w:rPr>
            <w:rFonts w:asciiTheme="majorBidi" w:hAnsiTheme="majorBidi" w:cstheme="majorBidi"/>
            <w:sz w:val="28"/>
            <w:szCs w:val="28"/>
          </w:rPr>
          <w:t xml:space="preserve"> </w:t>
        </w:r>
      </w:ins>
      <w:r w:rsidR="00162281" w:rsidRPr="00FE6D51">
        <w:rPr>
          <w:rFonts w:asciiTheme="majorBidi" w:hAnsiTheme="majorBidi" w:cstheme="majorBidi"/>
          <w:sz w:val="28"/>
          <w:szCs w:val="28"/>
        </w:rPr>
        <w:t>field</w:t>
      </w:r>
      <w:r w:rsidR="00E934A1" w:rsidRPr="00FE6D51">
        <w:rPr>
          <w:rFonts w:asciiTheme="majorBidi" w:hAnsiTheme="majorBidi" w:cstheme="majorBidi"/>
          <w:sz w:val="28"/>
          <w:szCs w:val="28"/>
        </w:rPr>
        <w:t xml:space="preserve"> (e.g., </w:t>
      </w:r>
      <w:ins w:id="143" w:author="John Horden" w:date="2023-12-15T18:31:00Z">
        <w:r w:rsidR="00FC1C7A">
          <w:rPr>
            <w:rFonts w:asciiTheme="majorBidi" w:hAnsiTheme="majorBidi" w:cstheme="majorBidi"/>
            <w:sz w:val="28"/>
            <w:szCs w:val="28"/>
          </w:rPr>
          <w:t xml:space="preserve">an </w:t>
        </w:r>
      </w:ins>
      <w:r w:rsidR="00E934A1" w:rsidRPr="00FE6D51">
        <w:rPr>
          <w:rFonts w:asciiTheme="majorBidi" w:hAnsiTheme="majorBidi" w:cstheme="majorBidi"/>
          <w:sz w:val="28"/>
          <w:szCs w:val="28"/>
        </w:rPr>
        <w:t>electromagnetic</w:t>
      </w:r>
      <w:ins w:id="144" w:author="John Horden" w:date="2023-12-15T18:31:00Z">
        <w:r w:rsidR="00FC1C7A">
          <w:rPr>
            <w:rFonts w:asciiTheme="majorBidi" w:hAnsiTheme="majorBidi" w:cstheme="majorBidi"/>
            <w:sz w:val="28"/>
            <w:szCs w:val="28"/>
          </w:rPr>
          <w:t xml:space="preserve"> one</w:t>
        </w:r>
      </w:ins>
      <w:r w:rsidR="00E934A1" w:rsidRPr="00FE6D51">
        <w:rPr>
          <w:rFonts w:asciiTheme="majorBidi" w:hAnsiTheme="majorBidi" w:cstheme="majorBidi"/>
          <w:sz w:val="28"/>
          <w:szCs w:val="28"/>
        </w:rPr>
        <w:t>)</w:t>
      </w:r>
      <w:r w:rsidR="00162281" w:rsidRPr="00FE6D51">
        <w:rPr>
          <w:rFonts w:asciiTheme="majorBidi" w:hAnsiTheme="majorBidi" w:cstheme="majorBidi"/>
          <w:sz w:val="28"/>
          <w:szCs w:val="28"/>
        </w:rPr>
        <w:t xml:space="preserve">, because </w:t>
      </w:r>
      <w:r w:rsidR="00AF2BF6" w:rsidRPr="00FE6D51">
        <w:rPr>
          <w:rFonts w:asciiTheme="majorBidi" w:hAnsiTheme="majorBidi" w:cstheme="majorBidi"/>
          <w:sz w:val="28"/>
          <w:szCs w:val="28"/>
        </w:rPr>
        <w:t>C</w:t>
      </w:r>
      <w:r w:rsidR="00AF2BF6" w:rsidRPr="00FE6D51">
        <w:rPr>
          <w:rFonts w:asciiTheme="majorBidi" w:hAnsiTheme="majorBidi" w:cstheme="majorBidi"/>
          <w:sz w:val="28"/>
          <w:szCs w:val="28"/>
          <w:vertAlign w:val="superscript"/>
        </w:rPr>
        <w:t>Ψ</w:t>
      </w:r>
      <w:r w:rsidR="00AF2BF6" w:rsidRPr="00FE6D51">
        <w:rPr>
          <w:rFonts w:asciiTheme="majorBidi" w:hAnsiTheme="majorBidi" w:cstheme="majorBidi"/>
          <w:sz w:val="28"/>
          <w:szCs w:val="28"/>
        </w:rPr>
        <w:t xml:space="preserve"> </w:t>
      </w:r>
      <w:r w:rsidR="00162281" w:rsidRPr="00FE6D51">
        <w:rPr>
          <w:rFonts w:asciiTheme="majorBidi" w:hAnsiTheme="majorBidi" w:cstheme="majorBidi"/>
          <w:sz w:val="28"/>
          <w:szCs w:val="28"/>
        </w:rPr>
        <w:t xml:space="preserve">is induced on </w:t>
      </w:r>
      <w:r w:rsidR="00582771" w:rsidRPr="00FE6D51">
        <w:rPr>
          <w:rFonts w:asciiTheme="majorBidi" w:hAnsiTheme="majorBidi" w:cstheme="majorBidi"/>
          <w:sz w:val="28"/>
          <w:szCs w:val="28"/>
        </w:rPr>
        <w:t xml:space="preserve">many mental </w:t>
      </w:r>
      <w:r w:rsidR="000B4B1D" w:rsidRPr="00FE6D51">
        <w:rPr>
          <w:rFonts w:asciiTheme="majorBidi" w:hAnsiTheme="majorBidi" w:cstheme="majorBidi"/>
          <w:sz w:val="28"/>
          <w:szCs w:val="28"/>
        </w:rPr>
        <w:t>states (</w:t>
      </w:r>
      <w:r w:rsidR="00582771" w:rsidRPr="00FE6D51">
        <w:rPr>
          <w:rFonts w:asciiTheme="majorBidi" w:hAnsiTheme="majorBidi" w:cstheme="majorBidi"/>
          <w:sz w:val="28"/>
          <w:szCs w:val="28"/>
        </w:rPr>
        <w:t>representations</w:t>
      </w:r>
      <w:r w:rsidR="000B4B1D" w:rsidRPr="00FE6D51">
        <w:rPr>
          <w:rFonts w:asciiTheme="majorBidi" w:hAnsiTheme="majorBidi" w:cstheme="majorBidi"/>
          <w:sz w:val="28"/>
          <w:szCs w:val="28"/>
        </w:rPr>
        <w:t>)</w:t>
      </w:r>
      <w:r w:rsidR="006B04C9" w:rsidRPr="00FE6D51">
        <w:rPr>
          <w:rFonts w:asciiTheme="majorBidi" w:hAnsiTheme="majorBidi" w:cstheme="majorBidi"/>
          <w:sz w:val="28"/>
          <w:szCs w:val="28"/>
        </w:rPr>
        <w:t xml:space="preserve"> which have fulfilled a particular predetermined </w:t>
      </w:r>
      <w:del w:id="145" w:author="John Horden" w:date="2023-12-15T16:47:00Z">
        <w:r w:rsidR="006B04C9" w:rsidRPr="00FE6D51" w:rsidDel="00FC1B2F">
          <w:rPr>
            <w:rFonts w:asciiTheme="majorBidi" w:hAnsiTheme="majorBidi" w:cstheme="majorBidi"/>
            <w:sz w:val="28"/>
            <w:szCs w:val="28"/>
          </w:rPr>
          <w:delText>codition</w:delText>
        </w:r>
      </w:del>
      <w:ins w:id="146" w:author="John Horden" w:date="2023-12-15T16:47:00Z">
        <w:r w:rsidR="00FC1B2F" w:rsidRPr="00FE6D51">
          <w:rPr>
            <w:rFonts w:asciiTheme="majorBidi" w:hAnsiTheme="majorBidi" w:cstheme="majorBidi"/>
            <w:sz w:val="28"/>
            <w:szCs w:val="28"/>
          </w:rPr>
          <w:t>condition</w:t>
        </w:r>
      </w:ins>
      <w:del w:id="147" w:author="John Horden" w:date="2023-12-15T18:29:00Z">
        <w:r w:rsidR="00EB5CEE" w:rsidRPr="00FE6D51" w:rsidDel="00174584">
          <w:rPr>
            <w:rFonts w:asciiTheme="majorBidi" w:hAnsiTheme="majorBidi" w:cstheme="majorBidi"/>
            <w:sz w:val="28"/>
            <w:szCs w:val="28"/>
          </w:rPr>
          <w:delText>;</w:delText>
        </w:r>
      </w:del>
      <w:ins w:id="148" w:author="John Horden" w:date="2023-12-15T18:29:00Z">
        <w:r w:rsidR="00174584">
          <w:rPr>
            <w:rFonts w:asciiTheme="majorBidi" w:hAnsiTheme="majorBidi" w:cstheme="majorBidi"/>
            <w:sz w:val="28"/>
            <w:szCs w:val="28"/>
          </w:rPr>
          <w:t>.</w:t>
        </w:r>
      </w:ins>
    </w:p>
    <w:p w14:paraId="07916CD4" w14:textId="74C51924" w:rsidR="000B4B1D" w:rsidRPr="00FE6D51" w:rsidRDefault="00797574" w:rsidP="00174584">
      <w:pPr>
        <w:pStyle w:val="ListParagraph"/>
        <w:numPr>
          <w:ilvl w:val="0"/>
          <w:numId w:val="1"/>
        </w:numPr>
        <w:spacing w:line="360" w:lineRule="auto"/>
        <w:ind w:left="1134" w:hanging="567"/>
        <w:jc w:val="both"/>
        <w:rPr>
          <w:rFonts w:asciiTheme="majorBidi" w:hAnsiTheme="majorBidi" w:cstheme="majorBidi"/>
          <w:sz w:val="28"/>
          <w:szCs w:val="28"/>
        </w:rPr>
        <w:pPrChange w:id="149" w:author="John Horden" w:date="2023-12-15T18:30:00Z">
          <w:pPr>
            <w:pStyle w:val="ListParagraph"/>
            <w:numPr>
              <w:numId w:val="1"/>
            </w:numPr>
            <w:spacing w:line="360" w:lineRule="auto"/>
            <w:ind w:hanging="360"/>
            <w:jc w:val="both"/>
          </w:pPr>
        </w:pPrChange>
      </w:pPr>
      <w:r w:rsidRPr="00FE6D51">
        <w:rPr>
          <w:rFonts w:asciiTheme="majorBidi" w:hAnsiTheme="majorBidi" w:cstheme="majorBidi"/>
          <w:i/>
          <w:iCs/>
          <w:sz w:val="28"/>
          <w:szCs w:val="28"/>
        </w:rPr>
        <w:lastRenderedPageBreak/>
        <w:t>U</w:t>
      </w:r>
      <w:r w:rsidR="000B4B1D" w:rsidRPr="00FE6D51">
        <w:rPr>
          <w:rFonts w:asciiTheme="majorBidi" w:hAnsiTheme="majorBidi" w:cstheme="majorBidi"/>
          <w:i/>
          <w:iCs/>
          <w:sz w:val="28"/>
          <w:szCs w:val="28"/>
        </w:rPr>
        <w:t>nconscious states</w:t>
      </w:r>
      <w:r w:rsidR="000B4B1D" w:rsidRPr="00FE6D51">
        <w:rPr>
          <w:rFonts w:asciiTheme="majorBidi" w:hAnsiTheme="majorBidi" w:cstheme="majorBidi"/>
          <w:sz w:val="28"/>
          <w:szCs w:val="28"/>
        </w:rPr>
        <w:t>:</w:t>
      </w:r>
      <w:r w:rsidR="00C26B8F" w:rsidRPr="00FE6D51">
        <w:rPr>
          <w:rFonts w:asciiTheme="majorBidi" w:hAnsiTheme="majorBidi" w:cstheme="majorBidi"/>
          <w:sz w:val="28"/>
          <w:szCs w:val="28"/>
        </w:rPr>
        <w:t xml:space="preserve"> </w:t>
      </w:r>
      <w:r w:rsidR="006B04C9" w:rsidRPr="00FE6D51">
        <w:rPr>
          <w:rFonts w:asciiTheme="majorBidi" w:hAnsiTheme="majorBidi" w:cstheme="majorBidi"/>
          <w:sz w:val="28"/>
          <w:szCs w:val="28"/>
        </w:rPr>
        <w:t xml:space="preserve">A relatively small </w:t>
      </w:r>
      <w:del w:id="150" w:author="John Horden" w:date="2023-12-15T18:32:00Z">
        <w:r w:rsidR="006B04C9" w:rsidRPr="00FE6D51" w:rsidDel="004D0568">
          <w:rPr>
            <w:rFonts w:asciiTheme="majorBidi" w:hAnsiTheme="majorBidi" w:cstheme="majorBidi"/>
            <w:sz w:val="28"/>
            <w:szCs w:val="28"/>
          </w:rPr>
          <w:delText>part of</w:delText>
        </w:r>
      </w:del>
      <w:ins w:id="151" w:author="John Horden" w:date="2023-12-15T18:32:00Z">
        <w:r w:rsidR="004D0568">
          <w:rPr>
            <w:rFonts w:asciiTheme="majorBidi" w:hAnsiTheme="majorBidi" w:cstheme="majorBidi"/>
            <w:sz w:val="28"/>
            <w:szCs w:val="28"/>
          </w:rPr>
          <w:t>portion of</w:t>
        </w:r>
      </w:ins>
      <w:r w:rsidR="006B04C9" w:rsidRPr="00FE6D51">
        <w:rPr>
          <w:rFonts w:asciiTheme="majorBidi" w:hAnsiTheme="majorBidi" w:cstheme="majorBidi"/>
          <w:sz w:val="28"/>
          <w:szCs w:val="28"/>
        </w:rPr>
        <w:t xml:space="preserve"> </w:t>
      </w:r>
      <w:del w:id="152" w:author="John Horden" w:date="2023-12-15T18:32:00Z">
        <w:r w:rsidR="006B04C9" w:rsidRPr="00FE6D51" w:rsidDel="004D0568">
          <w:rPr>
            <w:rFonts w:asciiTheme="majorBidi" w:hAnsiTheme="majorBidi" w:cstheme="majorBidi"/>
            <w:sz w:val="28"/>
            <w:szCs w:val="28"/>
          </w:rPr>
          <w:delText xml:space="preserve">the </w:delText>
        </w:r>
      </w:del>
      <w:r w:rsidR="006B04C9" w:rsidRPr="00FE6D51">
        <w:rPr>
          <w:rFonts w:asciiTheme="majorBidi" w:hAnsiTheme="majorBidi" w:cstheme="majorBidi"/>
          <w:sz w:val="28"/>
          <w:szCs w:val="28"/>
        </w:rPr>
        <w:t>mental states is</w:t>
      </w:r>
      <w:r w:rsidR="00582771" w:rsidRPr="00FE6D51">
        <w:rPr>
          <w:rFonts w:asciiTheme="majorBidi" w:hAnsiTheme="majorBidi" w:cstheme="majorBidi"/>
          <w:sz w:val="28"/>
          <w:szCs w:val="28"/>
        </w:rPr>
        <w:t xml:space="preserve"> induced with </w:t>
      </w:r>
      <w:r w:rsidR="00AF2BF6" w:rsidRPr="00FE6D51">
        <w:rPr>
          <w:rFonts w:asciiTheme="majorBidi" w:hAnsiTheme="majorBidi" w:cstheme="majorBidi"/>
          <w:sz w:val="28"/>
          <w:szCs w:val="28"/>
        </w:rPr>
        <w:t>C</w:t>
      </w:r>
      <w:r w:rsidR="00AF2BF6" w:rsidRPr="00FE6D51">
        <w:rPr>
          <w:rFonts w:asciiTheme="majorBidi" w:hAnsiTheme="majorBidi" w:cstheme="majorBidi"/>
          <w:sz w:val="28"/>
          <w:szCs w:val="28"/>
          <w:vertAlign w:val="superscript"/>
        </w:rPr>
        <w:t>Ψ</w:t>
      </w:r>
      <w:del w:id="153" w:author="John Horden" w:date="2023-12-15T18:32:00Z">
        <w:r w:rsidR="00AF2BF6" w:rsidRPr="00FE6D51" w:rsidDel="004D0568">
          <w:rPr>
            <w:rFonts w:asciiTheme="majorBidi" w:hAnsiTheme="majorBidi" w:cstheme="majorBidi"/>
            <w:sz w:val="28"/>
            <w:szCs w:val="28"/>
          </w:rPr>
          <w:delText xml:space="preserve"> </w:delText>
        </w:r>
      </w:del>
      <w:ins w:id="154" w:author="John Horden" w:date="2023-12-15T18:32:00Z">
        <w:r w:rsidR="004D0568">
          <w:rPr>
            <w:rFonts w:asciiTheme="majorBidi" w:hAnsiTheme="majorBidi" w:cstheme="majorBidi"/>
            <w:sz w:val="28"/>
            <w:szCs w:val="28"/>
          </w:rPr>
          <w:t xml:space="preserve">, </w:t>
        </w:r>
      </w:ins>
      <w:del w:id="155" w:author="John Horden" w:date="2023-12-15T18:32:00Z">
        <w:r w:rsidR="005E3817" w:rsidRPr="00FE6D51" w:rsidDel="004D0568">
          <w:rPr>
            <w:rFonts w:asciiTheme="majorBidi" w:hAnsiTheme="majorBidi" w:cstheme="majorBidi"/>
            <w:sz w:val="28"/>
            <w:szCs w:val="28"/>
          </w:rPr>
          <w:delText xml:space="preserve">where </w:delText>
        </w:r>
      </w:del>
      <w:ins w:id="156" w:author="John Horden" w:date="2023-12-15T18:32:00Z">
        <w:r w:rsidR="004D0568" w:rsidRPr="00FE6D51">
          <w:rPr>
            <w:rFonts w:asciiTheme="majorBidi" w:hAnsiTheme="majorBidi" w:cstheme="majorBidi"/>
            <w:sz w:val="28"/>
            <w:szCs w:val="28"/>
          </w:rPr>
          <w:t>wh</w:t>
        </w:r>
        <w:r w:rsidR="004D0568">
          <w:rPr>
            <w:rFonts w:asciiTheme="majorBidi" w:hAnsiTheme="majorBidi" w:cstheme="majorBidi"/>
            <w:sz w:val="28"/>
            <w:szCs w:val="28"/>
          </w:rPr>
          <w:t>ile</w:t>
        </w:r>
        <w:r w:rsidR="004D0568" w:rsidRPr="00FE6D51">
          <w:rPr>
            <w:rFonts w:asciiTheme="majorBidi" w:hAnsiTheme="majorBidi" w:cstheme="majorBidi"/>
            <w:sz w:val="28"/>
            <w:szCs w:val="28"/>
          </w:rPr>
          <w:t xml:space="preserve"> </w:t>
        </w:r>
      </w:ins>
      <w:r w:rsidR="005E24BA" w:rsidRPr="00FE6D51">
        <w:rPr>
          <w:rFonts w:asciiTheme="majorBidi" w:hAnsiTheme="majorBidi" w:cstheme="majorBidi"/>
          <w:sz w:val="28"/>
          <w:szCs w:val="28"/>
        </w:rPr>
        <w:t xml:space="preserve">the rest of </w:t>
      </w:r>
      <w:r w:rsidR="001F1D5F" w:rsidRPr="00FE6D51">
        <w:rPr>
          <w:rFonts w:asciiTheme="majorBidi" w:hAnsiTheme="majorBidi" w:cstheme="majorBidi"/>
          <w:sz w:val="28"/>
          <w:szCs w:val="28"/>
        </w:rPr>
        <w:t xml:space="preserve">them </w:t>
      </w:r>
      <w:r w:rsidR="005E3817" w:rsidRPr="00FE6D51">
        <w:rPr>
          <w:rFonts w:asciiTheme="majorBidi" w:hAnsiTheme="majorBidi" w:cstheme="majorBidi"/>
          <w:sz w:val="28"/>
          <w:szCs w:val="28"/>
        </w:rPr>
        <w:t>will n</w:t>
      </w:r>
      <w:r w:rsidR="004D2B5A" w:rsidRPr="00FE6D51">
        <w:rPr>
          <w:rFonts w:asciiTheme="majorBidi" w:hAnsiTheme="majorBidi" w:cstheme="majorBidi"/>
          <w:sz w:val="28"/>
          <w:szCs w:val="28"/>
        </w:rPr>
        <w:t>ot</w:t>
      </w:r>
      <w:r w:rsidR="005E3817" w:rsidRPr="00FE6D51">
        <w:rPr>
          <w:rFonts w:asciiTheme="majorBidi" w:hAnsiTheme="majorBidi" w:cstheme="majorBidi"/>
          <w:sz w:val="28"/>
          <w:szCs w:val="28"/>
        </w:rPr>
        <w:t xml:space="preserve"> be in </w:t>
      </w:r>
      <w:del w:id="157" w:author="John Horden" w:date="2023-12-15T18:33:00Z">
        <w:r w:rsidR="005E3817" w:rsidRPr="00FE6D51" w:rsidDel="00A8089F">
          <w:rPr>
            <w:rFonts w:asciiTheme="majorBidi" w:hAnsiTheme="majorBidi" w:cstheme="majorBidi"/>
            <w:sz w:val="28"/>
            <w:szCs w:val="28"/>
          </w:rPr>
          <w:delText xml:space="preserve">the </w:delText>
        </w:r>
      </w:del>
      <w:ins w:id="158" w:author="John Horden" w:date="2023-12-15T18:33:00Z">
        <w:r w:rsidR="00A8089F">
          <w:rPr>
            <w:rFonts w:asciiTheme="majorBidi" w:hAnsiTheme="majorBidi" w:cstheme="majorBidi"/>
            <w:sz w:val="28"/>
            <w:szCs w:val="28"/>
          </w:rPr>
          <w:t>a</w:t>
        </w:r>
        <w:r w:rsidR="00A8089F" w:rsidRPr="00FE6D51">
          <w:rPr>
            <w:rFonts w:asciiTheme="majorBidi" w:hAnsiTheme="majorBidi" w:cstheme="majorBidi"/>
            <w:sz w:val="28"/>
            <w:szCs w:val="28"/>
          </w:rPr>
          <w:t xml:space="preserve"> </w:t>
        </w:r>
      </w:ins>
      <w:r w:rsidR="005E3817" w:rsidRPr="00FE6D51">
        <w:rPr>
          <w:rFonts w:asciiTheme="majorBidi" w:hAnsiTheme="majorBidi" w:cstheme="majorBidi"/>
          <w:sz w:val="28"/>
          <w:szCs w:val="28"/>
        </w:rPr>
        <w:t xml:space="preserve">state </w:t>
      </w:r>
      <w:r w:rsidR="000B4B1D" w:rsidRPr="00FE6D51">
        <w:rPr>
          <w:rFonts w:asciiTheme="majorBidi" w:hAnsiTheme="majorBidi" w:cstheme="majorBidi"/>
          <w:sz w:val="28"/>
          <w:szCs w:val="28"/>
        </w:rPr>
        <w:t xml:space="preserve">of </w:t>
      </w:r>
      <w:r w:rsidR="00AF2BF6" w:rsidRPr="00FE6D51">
        <w:rPr>
          <w:rFonts w:asciiTheme="majorBidi" w:hAnsiTheme="majorBidi" w:cstheme="majorBidi"/>
          <w:sz w:val="28"/>
          <w:szCs w:val="28"/>
        </w:rPr>
        <w:t>C</w:t>
      </w:r>
      <w:r w:rsidR="00AF2BF6" w:rsidRPr="00FE6D51">
        <w:rPr>
          <w:rFonts w:asciiTheme="majorBidi" w:hAnsiTheme="majorBidi" w:cstheme="majorBidi"/>
          <w:sz w:val="28"/>
          <w:szCs w:val="28"/>
          <w:vertAlign w:val="superscript"/>
        </w:rPr>
        <w:t>Ψ</w:t>
      </w:r>
      <w:r w:rsidR="00AF2BF6" w:rsidRPr="00FE6D51">
        <w:rPr>
          <w:rFonts w:asciiTheme="majorBidi" w:hAnsiTheme="majorBidi" w:cstheme="majorBidi"/>
          <w:sz w:val="28"/>
          <w:szCs w:val="28"/>
        </w:rPr>
        <w:t xml:space="preserve">. </w:t>
      </w:r>
    </w:p>
    <w:p w14:paraId="7108B95C" w14:textId="679AA15A" w:rsidR="00BE178C" w:rsidRPr="00FE6D51" w:rsidRDefault="00BE178C" w:rsidP="00592F5B">
      <w:pPr>
        <w:spacing w:line="360" w:lineRule="auto"/>
        <w:jc w:val="both"/>
        <w:rPr>
          <w:rFonts w:asciiTheme="majorBidi" w:hAnsiTheme="majorBidi" w:cstheme="majorBidi"/>
          <w:sz w:val="28"/>
          <w:szCs w:val="28"/>
        </w:rPr>
      </w:pPr>
      <w:r w:rsidRPr="00FE6D51">
        <w:rPr>
          <w:rFonts w:asciiTheme="majorBidi" w:hAnsiTheme="majorBidi" w:cstheme="majorBidi"/>
          <w:sz w:val="28"/>
          <w:szCs w:val="28"/>
        </w:rPr>
        <w:t>I will now justify and elaborate each of the</w:t>
      </w:r>
      <w:ins w:id="159" w:author="John Horden" w:date="2023-12-15T18:33:00Z">
        <w:r w:rsidR="00A8089F">
          <w:rPr>
            <w:rFonts w:asciiTheme="majorBidi" w:hAnsiTheme="majorBidi" w:cstheme="majorBidi"/>
            <w:sz w:val="28"/>
            <w:szCs w:val="28"/>
          </w:rPr>
          <w:t>se</w:t>
        </w:r>
      </w:ins>
      <w:r w:rsidRPr="00FE6D51">
        <w:rPr>
          <w:rFonts w:asciiTheme="majorBidi" w:hAnsiTheme="majorBidi" w:cstheme="majorBidi"/>
          <w:sz w:val="28"/>
          <w:szCs w:val="28"/>
        </w:rPr>
        <w:t xml:space="preserve"> five points.</w:t>
      </w:r>
    </w:p>
    <w:p w14:paraId="76BBEF09" w14:textId="0720D078" w:rsidR="002E298F" w:rsidRPr="00FE6D51" w:rsidRDefault="001408CD" w:rsidP="00592F5B">
      <w:pPr>
        <w:spacing w:line="360" w:lineRule="auto"/>
        <w:jc w:val="both"/>
        <w:rPr>
          <w:rFonts w:asciiTheme="majorBidi" w:hAnsiTheme="majorBidi" w:cstheme="majorBidi"/>
          <w:sz w:val="28"/>
          <w:szCs w:val="28"/>
        </w:rPr>
      </w:pPr>
      <w:r w:rsidRPr="00FE6D51">
        <w:rPr>
          <w:rFonts w:asciiTheme="majorBidi" w:hAnsiTheme="majorBidi" w:cstheme="majorBidi"/>
          <w:sz w:val="28"/>
          <w:szCs w:val="28"/>
        </w:rPr>
        <w:t xml:space="preserve">(1) </w:t>
      </w:r>
      <w:r w:rsidR="00C26B8F" w:rsidRPr="00FE6D51">
        <w:rPr>
          <w:rFonts w:asciiTheme="majorBidi" w:hAnsiTheme="majorBidi" w:cstheme="majorBidi"/>
          <w:i/>
          <w:iCs/>
          <w:sz w:val="28"/>
          <w:szCs w:val="28"/>
        </w:rPr>
        <w:t>G</w:t>
      </w:r>
      <w:r w:rsidR="00BE178C" w:rsidRPr="00FE6D51">
        <w:rPr>
          <w:rFonts w:asciiTheme="majorBidi" w:hAnsiTheme="majorBidi" w:cstheme="majorBidi"/>
          <w:i/>
          <w:iCs/>
          <w:sz w:val="28"/>
          <w:szCs w:val="28"/>
        </w:rPr>
        <w:t>enerality</w:t>
      </w:r>
      <w:r w:rsidR="00BE178C" w:rsidRPr="00FE6D51">
        <w:rPr>
          <w:rFonts w:asciiTheme="majorBidi" w:hAnsiTheme="majorBidi" w:cstheme="majorBidi"/>
          <w:sz w:val="28"/>
          <w:szCs w:val="28"/>
        </w:rPr>
        <w:t>.</w:t>
      </w:r>
      <w:r w:rsidR="007E3D8A" w:rsidRPr="00FE6D51">
        <w:rPr>
          <w:rFonts w:asciiTheme="majorBidi" w:hAnsiTheme="majorBidi" w:cstheme="majorBidi"/>
          <w:sz w:val="28"/>
          <w:szCs w:val="28"/>
        </w:rPr>
        <w:t xml:space="preserve"> </w:t>
      </w:r>
      <w:r w:rsidR="001E05A2" w:rsidRPr="00FE6D51">
        <w:rPr>
          <w:rFonts w:asciiTheme="majorBidi" w:hAnsiTheme="majorBidi" w:cstheme="majorBidi"/>
          <w:sz w:val="28"/>
          <w:szCs w:val="28"/>
        </w:rPr>
        <w:t xml:space="preserve">Consciousness is not related specifically to any particular </w:t>
      </w:r>
      <w:r w:rsidR="001B23A1" w:rsidRPr="00FE6D51">
        <w:rPr>
          <w:rFonts w:asciiTheme="majorBidi" w:hAnsiTheme="majorBidi" w:cstheme="majorBidi"/>
          <w:sz w:val="28"/>
          <w:szCs w:val="28"/>
        </w:rPr>
        <w:t>idea,</w:t>
      </w:r>
      <w:r w:rsidR="000C2E38" w:rsidRPr="00FE6D51">
        <w:rPr>
          <w:rFonts w:asciiTheme="majorBidi" w:hAnsiTheme="majorBidi" w:cstheme="majorBidi"/>
          <w:sz w:val="28"/>
          <w:szCs w:val="28"/>
        </w:rPr>
        <w:t xml:space="preserve"> thought,</w:t>
      </w:r>
      <w:r w:rsidR="001B23A1" w:rsidRPr="00FE6D51">
        <w:rPr>
          <w:rFonts w:asciiTheme="majorBidi" w:hAnsiTheme="majorBidi" w:cstheme="majorBidi"/>
          <w:sz w:val="28"/>
          <w:szCs w:val="28"/>
        </w:rPr>
        <w:t xml:space="preserve"> </w:t>
      </w:r>
      <w:r w:rsidR="001E05A2" w:rsidRPr="00FE6D51">
        <w:rPr>
          <w:rFonts w:asciiTheme="majorBidi" w:hAnsiTheme="majorBidi" w:cstheme="majorBidi"/>
          <w:sz w:val="28"/>
          <w:szCs w:val="28"/>
        </w:rPr>
        <w:t>object, stimulus</w:t>
      </w:r>
      <w:ins w:id="160" w:author="John Horden" w:date="2023-12-15T18:33:00Z">
        <w:r w:rsidR="00A8089F">
          <w:rPr>
            <w:rFonts w:asciiTheme="majorBidi" w:hAnsiTheme="majorBidi" w:cstheme="majorBidi"/>
            <w:sz w:val="28"/>
            <w:szCs w:val="28"/>
          </w:rPr>
          <w:t>,</w:t>
        </w:r>
      </w:ins>
      <w:r w:rsidR="001E05A2" w:rsidRPr="00FE6D51">
        <w:rPr>
          <w:rFonts w:asciiTheme="majorBidi" w:hAnsiTheme="majorBidi" w:cstheme="majorBidi"/>
          <w:sz w:val="28"/>
          <w:szCs w:val="28"/>
        </w:rPr>
        <w:t xml:space="preserve"> or response. </w:t>
      </w:r>
      <w:r w:rsidR="00403BAB" w:rsidRPr="00FE6D51">
        <w:rPr>
          <w:rFonts w:asciiTheme="majorBidi" w:hAnsiTheme="majorBidi" w:cstheme="majorBidi"/>
          <w:sz w:val="28"/>
          <w:szCs w:val="28"/>
        </w:rPr>
        <w:t>T</w:t>
      </w:r>
      <w:r w:rsidR="001E05A2" w:rsidRPr="00FE6D51">
        <w:rPr>
          <w:rFonts w:asciiTheme="majorBidi" w:hAnsiTheme="majorBidi" w:cstheme="majorBidi"/>
          <w:sz w:val="28"/>
          <w:szCs w:val="28"/>
        </w:rPr>
        <w:t xml:space="preserve">he individual is aware of what </w:t>
      </w:r>
      <w:r w:rsidR="00403BAB" w:rsidRPr="00FE6D51">
        <w:rPr>
          <w:rFonts w:asciiTheme="majorBidi" w:hAnsiTheme="majorBidi" w:cstheme="majorBidi"/>
          <w:sz w:val="28"/>
          <w:szCs w:val="28"/>
        </w:rPr>
        <w:t>he</w:t>
      </w:r>
      <w:del w:id="161" w:author="John Horden" w:date="2023-12-15T18:33:00Z">
        <w:r w:rsidR="00403BAB" w:rsidRPr="00FE6D51" w:rsidDel="00A8089F">
          <w:rPr>
            <w:rFonts w:asciiTheme="majorBidi" w:hAnsiTheme="majorBidi" w:cstheme="majorBidi"/>
            <w:sz w:val="28"/>
            <w:szCs w:val="28"/>
          </w:rPr>
          <w:delText>/</w:delText>
        </w:r>
      </w:del>
      <w:ins w:id="162" w:author="John Horden" w:date="2023-12-15T18:33:00Z">
        <w:r w:rsidR="00A8089F">
          <w:rPr>
            <w:rFonts w:asciiTheme="majorBidi" w:hAnsiTheme="majorBidi" w:cstheme="majorBidi"/>
            <w:sz w:val="28"/>
            <w:szCs w:val="28"/>
          </w:rPr>
          <w:t xml:space="preserve"> or </w:t>
        </w:r>
      </w:ins>
      <w:r w:rsidR="00403BAB" w:rsidRPr="00FE6D51">
        <w:rPr>
          <w:rFonts w:asciiTheme="majorBidi" w:hAnsiTheme="majorBidi" w:cstheme="majorBidi"/>
          <w:sz w:val="28"/>
          <w:szCs w:val="28"/>
        </w:rPr>
        <w:t xml:space="preserve">she perceives, of what </w:t>
      </w:r>
      <w:r w:rsidR="001E05A2" w:rsidRPr="00FE6D51">
        <w:rPr>
          <w:rFonts w:asciiTheme="majorBidi" w:hAnsiTheme="majorBidi" w:cstheme="majorBidi"/>
          <w:sz w:val="28"/>
          <w:szCs w:val="28"/>
        </w:rPr>
        <w:t xml:space="preserve">is happening </w:t>
      </w:r>
      <w:r w:rsidR="00EE7527" w:rsidRPr="00FE6D51">
        <w:rPr>
          <w:rFonts w:asciiTheme="majorBidi" w:hAnsiTheme="majorBidi" w:cstheme="majorBidi"/>
          <w:sz w:val="28"/>
          <w:szCs w:val="28"/>
        </w:rPr>
        <w:t>in</w:t>
      </w:r>
      <w:r w:rsidR="001E05A2" w:rsidRPr="00FE6D51">
        <w:rPr>
          <w:rFonts w:asciiTheme="majorBidi" w:hAnsiTheme="majorBidi" w:cstheme="majorBidi"/>
          <w:sz w:val="28"/>
          <w:szCs w:val="28"/>
        </w:rPr>
        <w:t xml:space="preserve"> his</w:t>
      </w:r>
      <w:del w:id="163" w:author="John Horden" w:date="2023-12-15T18:33:00Z">
        <w:r w:rsidR="001E05A2" w:rsidRPr="00FE6D51" w:rsidDel="00A8089F">
          <w:rPr>
            <w:rFonts w:asciiTheme="majorBidi" w:hAnsiTheme="majorBidi" w:cstheme="majorBidi"/>
            <w:sz w:val="28"/>
            <w:szCs w:val="28"/>
          </w:rPr>
          <w:delText>/</w:delText>
        </w:r>
      </w:del>
      <w:ins w:id="164" w:author="John Horden" w:date="2023-12-15T18:33:00Z">
        <w:r w:rsidR="00A8089F">
          <w:rPr>
            <w:rFonts w:asciiTheme="majorBidi" w:hAnsiTheme="majorBidi" w:cstheme="majorBidi"/>
            <w:sz w:val="28"/>
            <w:szCs w:val="28"/>
          </w:rPr>
          <w:t xml:space="preserve"> or </w:t>
        </w:r>
      </w:ins>
      <w:r w:rsidR="001E05A2" w:rsidRPr="00FE6D51">
        <w:rPr>
          <w:rFonts w:asciiTheme="majorBidi" w:hAnsiTheme="majorBidi" w:cstheme="majorBidi"/>
          <w:sz w:val="28"/>
          <w:szCs w:val="28"/>
        </w:rPr>
        <w:t xml:space="preserve">her external and internal </w:t>
      </w:r>
      <w:r w:rsidR="00EE7527" w:rsidRPr="00FE6D51">
        <w:rPr>
          <w:rFonts w:asciiTheme="majorBidi" w:hAnsiTheme="majorBidi" w:cstheme="majorBidi"/>
          <w:sz w:val="28"/>
          <w:szCs w:val="28"/>
        </w:rPr>
        <w:t>worlds</w:t>
      </w:r>
      <w:r w:rsidR="001E05A2" w:rsidRPr="00FE6D51">
        <w:rPr>
          <w:rFonts w:asciiTheme="majorBidi" w:hAnsiTheme="majorBidi" w:cstheme="majorBidi"/>
          <w:sz w:val="28"/>
          <w:szCs w:val="28"/>
        </w:rPr>
        <w:t>.</w:t>
      </w:r>
      <w:r w:rsidR="002E298F" w:rsidRPr="00FE6D51">
        <w:rPr>
          <w:rFonts w:asciiTheme="majorBidi" w:hAnsiTheme="majorBidi" w:cstheme="majorBidi"/>
          <w:sz w:val="28"/>
          <w:szCs w:val="28"/>
        </w:rPr>
        <w:t xml:space="preserve"> As we will see later, </w:t>
      </w:r>
      <w:r w:rsidR="004D2B5A" w:rsidRPr="00FE6D51">
        <w:rPr>
          <w:rFonts w:asciiTheme="majorBidi" w:hAnsiTheme="majorBidi" w:cstheme="majorBidi"/>
          <w:sz w:val="28"/>
          <w:szCs w:val="28"/>
        </w:rPr>
        <w:t>C</w:t>
      </w:r>
      <w:r w:rsidR="004D2B5A" w:rsidRPr="00FE6D51">
        <w:rPr>
          <w:rFonts w:asciiTheme="majorBidi" w:hAnsiTheme="majorBidi" w:cstheme="majorBidi"/>
          <w:sz w:val="28"/>
          <w:szCs w:val="28"/>
          <w:vertAlign w:val="superscript"/>
        </w:rPr>
        <w:t>Ψ</w:t>
      </w:r>
      <w:r w:rsidR="004D2B5A" w:rsidRPr="00FE6D51">
        <w:rPr>
          <w:rFonts w:asciiTheme="majorBidi" w:hAnsiTheme="majorBidi" w:cstheme="majorBidi"/>
          <w:sz w:val="28"/>
          <w:szCs w:val="28"/>
        </w:rPr>
        <w:t xml:space="preserve"> </w:t>
      </w:r>
      <w:r w:rsidR="002E298F" w:rsidRPr="00FE6D51">
        <w:rPr>
          <w:rFonts w:asciiTheme="majorBidi" w:hAnsiTheme="majorBidi" w:cstheme="majorBidi"/>
          <w:sz w:val="28"/>
          <w:szCs w:val="28"/>
        </w:rPr>
        <w:t xml:space="preserve">is induced on every mental state, every mental representation, </w:t>
      </w:r>
      <w:del w:id="165" w:author="John Horden" w:date="2023-12-15T18:34:00Z">
        <w:r w:rsidR="002E298F" w:rsidRPr="00FE6D51" w:rsidDel="0077509B">
          <w:rPr>
            <w:rFonts w:asciiTheme="majorBidi" w:hAnsiTheme="majorBidi" w:cstheme="majorBidi"/>
            <w:sz w:val="28"/>
            <w:szCs w:val="28"/>
          </w:rPr>
          <w:delText xml:space="preserve">that </w:delText>
        </w:r>
      </w:del>
      <w:ins w:id="166" w:author="John Horden" w:date="2023-12-15T18:34:00Z">
        <w:r w:rsidR="0077509B">
          <w:rPr>
            <w:rFonts w:asciiTheme="majorBidi" w:hAnsiTheme="majorBidi" w:cstheme="majorBidi"/>
            <w:sz w:val="28"/>
            <w:szCs w:val="28"/>
          </w:rPr>
          <w:t>which</w:t>
        </w:r>
        <w:r w:rsidR="0077509B" w:rsidRPr="00FE6D51">
          <w:rPr>
            <w:rFonts w:asciiTheme="majorBidi" w:hAnsiTheme="majorBidi" w:cstheme="majorBidi"/>
            <w:sz w:val="28"/>
            <w:szCs w:val="28"/>
          </w:rPr>
          <w:t xml:space="preserve"> </w:t>
        </w:r>
      </w:ins>
      <w:r w:rsidR="002E298F" w:rsidRPr="00FE6D51">
        <w:rPr>
          <w:rFonts w:asciiTheme="majorBidi" w:hAnsiTheme="majorBidi" w:cstheme="majorBidi"/>
          <w:sz w:val="28"/>
          <w:szCs w:val="28"/>
        </w:rPr>
        <w:t>meets a certain condition that enables the transition from unconsciousness</w:t>
      </w:r>
      <w:r w:rsidR="004D2B5A" w:rsidRPr="00FE6D51">
        <w:rPr>
          <w:rFonts w:asciiTheme="majorBidi" w:hAnsiTheme="majorBidi" w:cstheme="majorBidi"/>
          <w:sz w:val="28"/>
          <w:szCs w:val="28"/>
        </w:rPr>
        <w:t xml:space="preserve"> </w:t>
      </w:r>
      <w:r w:rsidR="002E298F" w:rsidRPr="00FE6D51">
        <w:rPr>
          <w:rFonts w:asciiTheme="majorBidi" w:hAnsiTheme="majorBidi" w:cstheme="majorBidi"/>
          <w:sz w:val="28"/>
          <w:szCs w:val="28"/>
        </w:rPr>
        <w:t xml:space="preserve">to </w:t>
      </w:r>
      <w:r w:rsidR="004D2B5A" w:rsidRPr="00FE6D51">
        <w:rPr>
          <w:rFonts w:asciiTheme="majorBidi" w:hAnsiTheme="majorBidi" w:cstheme="majorBidi"/>
          <w:sz w:val="28"/>
          <w:szCs w:val="28"/>
        </w:rPr>
        <w:t>C</w:t>
      </w:r>
      <w:r w:rsidR="004D2B5A" w:rsidRPr="00FE6D51">
        <w:rPr>
          <w:rFonts w:asciiTheme="majorBidi" w:hAnsiTheme="majorBidi" w:cstheme="majorBidi"/>
          <w:sz w:val="28"/>
          <w:szCs w:val="28"/>
          <w:vertAlign w:val="superscript"/>
        </w:rPr>
        <w:t>Ψ</w:t>
      </w:r>
      <w:r w:rsidR="002E298F" w:rsidRPr="00FE6D51">
        <w:rPr>
          <w:rFonts w:asciiTheme="majorBidi" w:hAnsiTheme="majorBidi" w:cstheme="majorBidi"/>
          <w:sz w:val="28"/>
          <w:szCs w:val="28"/>
        </w:rPr>
        <w:t>.</w:t>
      </w:r>
      <w:r w:rsidR="001E05A2" w:rsidRPr="00FE6D51">
        <w:rPr>
          <w:rFonts w:asciiTheme="majorBidi" w:hAnsiTheme="majorBidi" w:cstheme="majorBidi"/>
          <w:sz w:val="28"/>
          <w:szCs w:val="28"/>
        </w:rPr>
        <w:t xml:space="preserve"> </w:t>
      </w:r>
    </w:p>
    <w:p w14:paraId="22CE2CC6" w14:textId="473C904C" w:rsidR="003D68E7" w:rsidRPr="00FE6D51" w:rsidRDefault="00C32A0B" w:rsidP="00592F5B">
      <w:pPr>
        <w:spacing w:line="360" w:lineRule="auto"/>
        <w:jc w:val="both"/>
        <w:rPr>
          <w:rFonts w:asciiTheme="majorBidi" w:hAnsiTheme="majorBidi" w:cstheme="majorBidi"/>
          <w:sz w:val="28"/>
          <w:szCs w:val="28"/>
        </w:rPr>
      </w:pPr>
      <w:r w:rsidRPr="00FE6D51">
        <w:rPr>
          <w:rFonts w:asciiTheme="majorBidi" w:hAnsiTheme="majorBidi" w:cstheme="majorBidi"/>
          <w:sz w:val="28"/>
          <w:szCs w:val="28"/>
        </w:rPr>
        <w:tab/>
        <w:t xml:space="preserve">Furthermore, </w:t>
      </w:r>
      <w:r w:rsidR="00674F1E" w:rsidRPr="00FE6D51">
        <w:rPr>
          <w:rFonts w:asciiTheme="majorBidi" w:hAnsiTheme="majorBidi" w:cstheme="majorBidi"/>
          <w:sz w:val="28"/>
          <w:szCs w:val="28"/>
        </w:rPr>
        <w:t xml:space="preserve">given </w:t>
      </w:r>
      <w:r w:rsidR="00F91452" w:rsidRPr="00FE6D51">
        <w:rPr>
          <w:rFonts w:asciiTheme="majorBidi" w:hAnsiTheme="majorBidi" w:cstheme="majorBidi"/>
          <w:sz w:val="28"/>
          <w:szCs w:val="28"/>
        </w:rPr>
        <w:t xml:space="preserve">the generality of </w:t>
      </w:r>
      <w:r w:rsidR="007308B5" w:rsidRPr="00FE6D51">
        <w:rPr>
          <w:rFonts w:asciiTheme="majorBidi" w:hAnsiTheme="majorBidi" w:cstheme="majorBidi"/>
          <w:sz w:val="28"/>
          <w:szCs w:val="28"/>
        </w:rPr>
        <w:t>C</w:t>
      </w:r>
      <w:r w:rsidR="007308B5" w:rsidRPr="00FE6D51">
        <w:rPr>
          <w:rFonts w:asciiTheme="majorBidi" w:hAnsiTheme="majorBidi" w:cstheme="majorBidi"/>
          <w:sz w:val="28"/>
          <w:szCs w:val="28"/>
          <w:vertAlign w:val="superscript"/>
        </w:rPr>
        <w:t>Ψ</w:t>
      </w:r>
      <w:del w:id="167" w:author="John Horden" w:date="2023-12-15T18:34:00Z">
        <w:r w:rsidR="007308B5" w:rsidRPr="00FE6D51" w:rsidDel="0077509B">
          <w:rPr>
            <w:rFonts w:asciiTheme="majorBidi" w:hAnsiTheme="majorBidi" w:cstheme="majorBidi"/>
            <w:sz w:val="28"/>
            <w:szCs w:val="28"/>
          </w:rPr>
          <w:delText xml:space="preserve"> </w:delText>
        </w:r>
      </w:del>
      <w:ins w:id="168" w:author="John Horden" w:date="2023-12-15T18:34:00Z">
        <w:r w:rsidR="0077509B">
          <w:rPr>
            <w:rFonts w:asciiTheme="majorBidi" w:hAnsiTheme="majorBidi" w:cstheme="majorBidi"/>
            <w:sz w:val="28"/>
            <w:szCs w:val="28"/>
          </w:rPr>
          <w:t xml:space="preserve">, </w:t>
        </w:r>
      </w:ins>
      <w:r w:rsidR="00674F1E" w:rsidRPr="00FE6D51">
        <w:rPr>
          <w:rFonts w:asciiTheme="majorBidi" w:hAnsiTheme="majorBidi" w:cstheme="majorBidi"/>
          <w:sz w:val="28"/>
          <w:szCs w:val="28"/>
        </w:rPr>
        <w:t xml:space="preserve">one may </w:t>
      </w:r>
      <w:r w:rsidR="000C2E38" w:rsidRPr="00FE6D51">
        <w:rPr>
          <w:rFonts w:asciiTheme="majorBidi" w:hAnsiTheme="majorBidi" w:cstheme="majorBidi"/>
          <w:sz w:val="28"/>
          <w:szCs w:val="28"/>
        </w:rPr>
        <w:t xml:space="preserve">propose </w:t>
      </w:r>
      <w:r w:rsidR="00FB7B00" w:rsidRPr="00FE6D51">
        <w:rPr>
          <w:rFonts w:asciiTheme="majorBidi" w:hAnsiTheme="majorBidi" w:cstheme="majorBidi"/>
          <w:sz w:val="28"/>
          <w:szCs w:val="28"/>
        </w:rPr>
        <w:t xml:space="preserve">that </w:t>
      </w:r>
      <w:r w:rsidR="00F91452" w:rsidRPr="00FE6D51">
        <w:rPr>
          <w:rFonts w:asciiTheme="majorBidi" w:hAnsiTheme="majorBidi" w:cstheme="majorBidi"/>
          <w:sz w:val="28"/>
          <w:szCs w:val="28"/>
        </w:rPr>
        <w:t xml:space="preserve">there is no correlation between intelligence and consciousness. For example, one </w:t>
      </w:r>
      <w:r w:rsidR="000C2E38" w:rsidRPr="00FE6D51">
        <w:rPr>
          <w:rFonts w:asciiTheme="majorBidi" w:hAnsiTheme="majorBidi" w:cstheme="majorBidi"/>
          <w:sz w:val="28"/>
          <w:szCs w:val="28"/>
        </w:rPr>
        <w:t xml:space="preserve">may </w:t>
      </w:r>
      <w:r w:rsidR="00F91452" w:rsidRPr="00FE6D51">
        <w:rPr>
          <w:rFonts w:asciiTheme="majorBidi" w:hAnsiTheme="majorBidi" w:cstheme="majorBidi"/>
          <w:sz w:val="28"/>
          <w:szCs w:val="28"/>
        </w:rPr>
        <w:t xml:space="preserve">not suggest that intelligence increases </w:t>
      </w:r>
      <w:r w:rsidR="000C2E38" w:rsidRPr="00FE6D51">
        <w:rPr>
          <w:rFonts w:asciiTheme="majorBidi" w:hAnsiTheme="majorBidi" w:cstheme="majorBidi"/>
          <w:sz w:val="28"/>
          <w:szCs w:val="28"/>
        </w:rPr>
        <w:t xml:space="preserve">as a function of </w:t>
      </w:r>
      <w:del w:id="169" w:author="John Horden" w:date="2023-12-15T18:35:00Z">
        <w:r w:rsidR="000C2E38" w:rsidRPr="00FE6D51" w:rsidDel="00C016C8">
          <w:rPr>
            <w:rFonts w:asciiTheme="majorBidi" w:hAnsiTheme="majorBidi" w:cstheme="majorBidi"/>
            <w:sz w:val="28"/>
            <w:szCs w:val="28"/>
          </w:rPr>
          <w:delText xml:space="preserve">the </w:delText>
        </w:r>
      </w:del>
      <w:ins w:id="170" w:author="John Horden" w:date="2023-12-15T18:35:00Z">
        <w:r w:rsidR="00C016C8">
          <w:rPr>
            <w:rFonts w:asciiTheme="majorBidi" w:hAnsiTheme="majorBidi" w:cstheme="majorBidi"/>
            <w:sz w:val="28"/>
            <w:szCs w:val="28"/>
          </w:rPr>
          <w:t>an</w:t>
        </w:r>
        <w:r w:rsidR="00C016C8" w:rsidRPr="00FE6D51">
          <w:rPr>
            <w:rFonts w:asciiTheme="majorBidi" w:hAnsiTheme="majorBidi" w:cstheme="majorBidi"/>
            <w:sz w:val="28"/>
            <w:szCs w:val="28"/>
          </w:rPr>
          <w:t xml:space="preserve"> </w:t>
        </w:r>
      </w:ins>
      <w:r w:rsidR="00F91452" w:rsidRPr="00FE6D51">
        <w:rPr>
          <w:rFonts w:asciiTheme="majorBidi" w:hAnsiTheme="majorBidi" w:cstheme="majorBidi"/>
          <w:sz w:val="28"/>
          <w:szCs w:val="28"/>
        </w:rPr>
        <w:t xml:space="preserve">increase in consciousness. Why? </w:t>
      </w:r>
      <w:r w:rsidR="00844B58" w:rsidRPr="00FE6D51">
        <w:rPr>
          <w:rFonts w:asciiTheme="majorBidi" w:hAnsiTheme="majorBidi" w:cstheme="majorBidi"/>
          <w:sz w:val="28"/>
          <w:szCs w:val="28"/>
        </w:rPr>
        <w:t xml:space="preserve">Because a highly educated person and an ignorant one </w:t>
      </w:r>
      <w:del w:id="171" w:author="John Horden" w:date="2023-12-15T18:36:00Z">
        <w:r w:rsidR="00844B58" w:rsidRPr="00FE6D51" w:rsidDel="00C016C8">
          <w:rPr>
            <w:rFonts w:asciiTheme="majorBidi" w:hAnsiTheme="majorBidi" w:cstheme="majorBidi"/>
            <w:sz w:val="28"/>
            <w:szCs w:val="28"/>
          </w:rPr>
          <w:delText xml:space="preserve">are </w:delText>
        </w:r>
      </w:del>
      <w:del w:id="172" w:author="John Horden" w:date="2023-12-15T18:35:00Z">
        <w:r w:rsidR="00844B58" w:rsidRPr="00FE6D51" w:rsidDel="00C016C8">
          <w:rPr>
            <w:rFonts w:asciiTheme="majorBidi" w:hAnsiTheme="majorBidi" w:cstheme="majorBidi"/>
            <w:sz w:val="28"/>
            <w:szCs w:val="28"/>
          </w:rPr>
          <w:delText xml:space="preserve">both </w:delText>
        </w:r>
        <w:r w:rsidR="007308B5" w:rsidRPr="00FE6D51" w:rsidDel="00C016C8">
          <w:rPr>
            <w:rFonts w:asciiTheme="majorBidi" w:hAnsiTheme="majorBidi" w:cstheme="majorBidi"/>
            <w:sz w:val="28"/>
            <w:szCs w:val="28"/>
          </w:rPr>
          <w:delText xml:space="preserve">are </w:delText>
        </w:r>
      </w:del>
      <w:del w:id="173" w:author="John Horden" w:date="2023-12-15T18:36:00Z">
        <w:r w:rsidR="007308B5" w:rsidRPr="00FE6D51" w:rsidDel="00C016C8">
          <w:rPr>
            <w:rFonts w:asciiTheme="majorBidi" w:hAnsiTheme="majorBidi" w:cstheme="majorBidi"/>
            <w:sz w:val="28"/>
            <w:szCs w:val="28"/>
          </w:rPr>
          <w:delText xml:space="preserve">more or less </w:delText>
        </w:r>
        <w:r w:rsidR="00844B58" w:rsidRPr="00FE6D51" w:rsidDel="00C016C8">
          <w:rPr>
            <w:rFonts w:asciiTheme="majorBidi" w:hAnsiTheme="majorBidi" w:cstheme="majorBidi"/>
            <w:sz w:val="28"/>
            <w:szCs w:val="28"/>
          </w:rPr>
          <w:delText>at</w:delText>
        </w:r>
      </w:del>
      <w:ins w:id="174" w:author="John Horden" w:date="2023-12-15T18:36:00Z">
        <w:r w:rsidR="00C016C8">
          <w:rPr>
            <w:rFonts w:asciiTheme="majorBidi" w:hAnsiTheme="majorBidi" w:cstheme="majorBidi"/>
            <w:sz w:val="28"/>
            <w:szCs w:val="28"/>
          </w:rPr>
          <w:t>have</w:t>
        </w:r>
      </w:ins>
      <w:r w:rsidR="00844B58" w:rsidRPr="00FE6D51">
        <w:rPr>
          <w:rFonts w:asciiTheme="majorBidi" w:hAnsiTheme="majorBidi" w:cstheme="majorBidi"/>
          <w:sz w:val="28"/>
          <w:szCs w:val="28"/>
        </w:rPr>
        <w:t xml:space="preserve"> a similar level of </w:t>
      </w:r>
      <w:r w:rsidR="007308B5" w:rsidRPr="00FE6D51">
        <w:rPr>
          <w:rFonts w:asciiTheme="majorBidi" w:hAnsiTheme="majorBidi" w:cstheme="majorBidi"/>
          <w:sz w:val="28"/>
          <w:szCs w:val="28"/>
        </w:rPr>
        <w:t>C</w:t>
      </w:r>
      <w:r w:rsidR="007308B5" w:rsidRPr="00FE6D51">
        <w:rPr>
          <w:rFonts w:asciiTheme="majorBidi" w:hAnsiTheme="majorBidi" w:cstheme="majorBidi"/>
          <w:sz w:val="28"/>
          <w:szCs w:val="28"/>
          <w:vertAlign w:val="superscript"/>
        </w:rPr>
        <w:t>Ψ</w:t>
      </w:r>
      <w:r w:rsidR="007308B5" w:rsidRPr="00FE6D51">
        <w:rPr>
          <w:rFonts w:asciiTheme="majorBidi" w:hAnsiTheme="majorBidi" w:cstheme="majorBidi"/>
          <w:sz w:val="28"/>
          <w:szCs w:val="28"/>
        </w:rPr>
        <w:t xml:space="preserve"> </w:t>
      </w:r>
      <w:r w:rsidR="000C2E38" w:rsidRPr="00FE6D51">
        <w:rPr>
          <w:rFonts w:asciiTheme="majorBidi" w:hAnsiTheme="majorBidi" w:cstheme="majorBidi"/>
          <w:sz w:val="28"/>
          <w:szCs w:val="28"/>
        </w:rPr>
        <w:t xml:space="preserve">when </w:t>
      </w:r>
      <w:r w:rsidR="00844B58" w:rsidRPr="00FE6D51">
        <w:rPr>
          <w:rFonts w:asciiTheme="majorBidi" w:hAnsiTheme="majorBidi" w:cstheme="majorBidi"/>
          <w:sz w:val="28"/>
          <w:szCs w:val="28"/>
        </w:rPr>
        <w:t xml:space="preserve">they wake up </w:t>
      </w:r>
      <w:r w:rsidR="000C2E38" w:rsidRPr="00FE6D51">
        <w:rPr>
          <w:rFonts w:asciiTheme="majorBidi" w:hAnsiTheme="majorBidi" w:cstheme="majorBidi"/>
          <w:sz w:val="28"/>
          <w:szCs w:val="28"/>
        </w:rPr>
        <w:t>in the morning</w:t>
      </w:r>
      <w:r w:rsidR="00844B58" w:rsidRPr="00FE6D51">
        <w:rPr>
          <w:rFonts w:asciiTheme="majorBidi" w:hAnsiTheme="majorBidi" w:cstheme="majorBidi"/>
          <w:sz w:val="28"/>
          <w:szCs w:val="28"/>
        </w:rPr>
        <w:t>.</w:t>
      </w:r>
      <w:del w:id="175" w:author="John Horden" w:date="2023-12-15T16:41:00Z">
        <w:r w:rsidR="00F91452" w:rsidRPr="00FE6D51" w:rsidDel="00E1202A">
          <w:rPr>
            <w:rFonts w:asciiTheme="majorBidi" w:hAnsiTheme="majorBidi" w:cstheme="majorBidi"/>
            <w:sz w:val="28"/>
            <w:szCs w:val="28"/>
          </w:rPr>
          <w:delText xml:space="preserve">   </w:delText>
        </w:r>
        <w:r w:rsidR="00EE4DE1" w:rsidRPr="00FE6D51" w:rsidDel="00E1202A">
          <w:rPr>
            <w:rFonts w:asciiTheme="majorBidi" w:hAnsiTheme="majorBidi" w:cstheme="majorBidi"/>
            <w:sz w:val="28"/>
            <w:szCs w:val="28"/>
          </w:rPr>
          <w:delText xml:space="preserve"> </w:delText>
        </w:r>
        <w:r w:rsidR="009774FF" w:rsidRPr="00FE6D51" w:rsidDel="00E1202A">
          <w:rPr>
            <w:rFonts w:asciiTheme="majorBidi" w:hAnsiTheme="majorBidi" w:cstheme="majorBidi"/>
            <w:sz w:val="28"/>
            <w:szCs w:val="28"/>
          </w:rPr>
          <w:delText xml:space="preserve"> </w:delText>
        </w:r>
        <w:r w:rsidR="00711649" w:rsidRPr="00FE6D51" w:rsidDel="00E1202A">
          <w:rPr>
            <w:rFonts w:asciiTheme="majorBidi" w:hAnsiTheme="majorBidi" w:cstheme="majorBidi"/>
            <w:sz w:val="28"/>
            <w:szCs w:val="28"/>
          </w:rPr>
          <w:delText xml:space="preserve"> </w:delText>
        </w:r>
      </w:del>
    </w:p>
    <w:p w14:paraId="5A986F2F" w14:textId="0257CC1E" w:rsidR="002E298F" w:rsidRPr="00FE6D51" w:rsidRDefault="00D063C1" w:rsidP="00592F5B">
      <w:pPr>
        <w:spacing w:line="360" w:lineRule="auto"/>
        <w:jc w:val="both"/>
        <w:rPr>
          <w:rFonts w:asciiTheme="majorBidi" w:hAnsiTheme="majorBidi" w:cstheme="majorBidi"/>
          <w:sz w:val="28"/>
          <w:szCs w:val="28"/>
        </w:rPr>
      </w:pPr>
      <w:r w:rsidRPr="00FE6D51">
        <w:rPr>
          <w:rFonts w:asciiTheme="majorBidi" w:hAnsiTheme="majorBidi" w:cstheme="majorBidi"/>
          <w:sz w:val="28"/>
          <w:szCs w:val="28"/>
        </w:rPr>
        <w:t xml:space="preserve">(2) </w:t>
      </w:r>
      <w:r w:rsidR="00C26B8F" w:rsidRPr="00FE6D51">
        <w:rPr>
          <w:rFonts w:asciiTheme="majorBidi" w:hAnsiTheme="majorBidi" w:cstheme="majorBidi"/>
          <w:i/>
          <w:iCs/>
          <w:sz w:val="28"/>
          <w:szCs w:val="28"/>
        </w:rPr>
        <w:t>M</w:t>
      </w:r>
      <w:r w:rsidRPr="00FE6D51">
        <w:rPr>
          <w:rFonts w:asciiTheme="majorBidi" w:hAnsiTheme="majorBidi" w:cstheme="majorBidi"/>
          <w:i/>
          <w:iCs/>
          <w:sz w:val="28"/>
          <w:szCs w:val="28"/>
        </w:rPr>
        <w:t>easurement</w:t>
      </w:r>
      <w:r w:rsidRPr="00FE6D51">
        <w:rPr>
          <w:rFonts w:asciiTheme="majorBidi" w:hAnsiTheme="majorBidi" w:cstheme="majorBidi"/>
          <w:sz w:val="28"/>
          <w:szCs w:val="28"/>
        </w:rPr>
        <w:t xml:space="preserve">. </w:t>
      </w:r>
      <w:r w:rsidR="007D4CEE" w:rsidRPr="00FE6D51">
        <w:rPr>
          <w:rFonts w:asciiTheme="majorBidi" w:hAnsiTheme="majorBidi" w:cstheme="majorBidi"/>
          <w:sz w:val="28"/>
          <w:szCs w:val="28"/>
        </w:rPr>
        <w:t xml:space="preserve">The </w:t>
      </w:r>
      <w:r w:rsidR="00711649" w:rsidRPr="00FE6D51">
        <w:rPr>
          <w:rFonts w:asciiTheme="majorBidi" w:hAnsiTheme="majorBidi" w:cstheme="majorBidi"/>
          <w:sz w:val="28"/>
          <w:szCs w:val="28"/>
        </w:rPr>
        <w:t xml:space="preserve">empirical </w:t>
      </w:r>
      <w:r w:rsidR="007D4CEE" w:rsidRPr="00FE6D51">
        <w:rPr>
          <w:rFonts w:asciiTheme="majorBidi" w:hAnsiTheme="majorBidi" w:cstheme="majorBidi"/>
          <w:sz w:val="28"/>
          <w:szCs w:val="28"/>
        </w:rPr>
        <w:t xml:space="preserve">measurement of </w:t>
      </w:r>
      <w:del w:id="176" w:author="John Horden" w:date="2023-12-15T16:43:00Z">
        <w:r w:rsidR="00711649" w:rsidRPr="00FE6D51" w:rsidDel="008E09F4">
          <w:rPr>
            <w:rFonts w:asciiTheme="majorBidi" w:hAnsiTheme="majorBidi" w:cstheme="majorBidi"/>
            <w:sz w:val="28"/>
            <w:szCs w:val="28"/>
          </w:rPr>
          <w:delText>‘</w:delText>
        </w:r>
      </w:del>
      <w:ins w:id="177" w:author="John Horden" w:date="2023-12-15T16:43:00Z">
        <w:r w:rsidR="008E09F4">
          <w:rPr>
            <w:rFonts w:asciiTheme="majorBidi" w:hAnsiTheme="majorBidi" w:cstheme="majorBidi"/>
            <w:sz w:val="28"/>
            <w:szCs w:val="28"/>
          </w:rPr>
          <w:t>“</w:t>
        </w:r>
      </w:ins>
      <w:del w:id="178" w:author="John Horden" w:date="2023-12-15T16:43:00Z">
        <w:r w:rsidR="007D4CEE" w:rsidRPr="00FE6D51" w:rsidDel="008E09F4">
          <w:rPr>
            <w:rFonts w:asciiTheme="majorBidi" w:hAnsiTheme="majorBidi" w:cstheme="majorBidi"/>
            <w:sz w:val="28"/>
            <w:szCs w:val="28"/>
          </w:rPr>
          <w:delText>distance</w:delText>
        </w:r>
        <w:r w:rsidR="00711649" w:rsidRPr="00FE6D51" w:rsidDel="008E09F4">
          <w:rPr>
            <w:rFonts w:asciiTheme="majorBidi" w:hAnsiTheme="majorBidi" w:cstheme="majorBidi"/>
            <w:sz w:val="28"/>
            <w:szCs w:val="28"/>
          </w:rPr>
          <w:delText>’</w:delText>
        </w:r>
        <w:r w:rsidR="007D4CEE" w:rsidRPr="00FE6D51" w:rsidDel="008E09F4">
          <w:rPr>
            <w:rFonts w:asciiTheme="majorBidi" w:hAnsiTheme="majorBidi" w:cstheme="majorBidi"/>
            <w:sz w:val="28"/>
            <w:szCs w:val="28"/>
          </w:rPr>
          <w:delText xml:space="preserve"> </w:delText>
        </w:r>
      </w:del>
      <w:ins w:id="179" w:author="John Horden" w:date="2023-12-15T16:43:00Z">
        <w:r w:rsidR="008E09F4" w:rsidRPr="00FE6D51">
          <w:rPr>
            <w:rFonts w:asciiTheme="majorBidi" w:hAnsiTheme="majorBidi" w:cstheme="majorBidi"/>
            <w:sz w:val="28"/>
            <w:szCs w:val="28"/>
          </w:rPr>
          <w:t>distance</w:t>
        </w:r>
        <w:r w:rsidR="008E09F4">
          <w:rPr>
            <w:rFonts w:asciiTheme="majorBidi" w:hAnsiTheme="majorBidi" w:cstheme="majorBidi"/>
            <w:sz w:val="28"/>
            <w:szCs w:val="28"/>
          </w:rPr>
          <w:t>”</w:t>
        </w:r>
        <w:r w:rsidR="008E09F4" w:rsidRPr="00FE6D51">
          <w:rPr>
            <w:rFonts w:asciiTheme="majorBidi" w:hAnsiTheme="majorBidi" w:cstheme="majorBidi"/>
            <w:sz w:val="28"/>
            <w:szCs w:val="28"/>
          </w:rPr>
          <w:t xml:space="preserve"> </w:t>
        </w:r>
      </w:ins>
      <w:r w:rsidR="00711649" w:rsidRPr="00FE6D51">
        <w:rPr>
          <w:rFonts w:asciiTheme="majorBidi" w:hAnsiTheme="majorBidi" w:cstheme="majorBidi"/>
          <w:sz w:val="28"/>
          <w:szCs w:val="28"/>
        </w:rPr>
        <w:t xml:space="preserve">has </w:t>
      </w:r>
      <w:r w:rsidR="007D4CEE" w:rsidRPr="00FE6D51">
        <w:rPr>
          <w:rFonts w:asciiTheme="majorBidi" w:hAnsiTheme="majorBidi" w:cstheme="majorBidi"/>
          <w:sz w:val="28"/>
          <w:szCs w:val="28"/>
        </w:rPr>
        <w:t xml:space="preserve">all the mathematical properties of </w:t>
      </w:r>
      <w:del w:id="180" w:author="John Horden" w:date="2023-12-15T18:36:00Z">
        <w:r w:rsidR="007D4CEE" w:rsidRPr="00FE6D51" w:rsidDel="004B625B">
          <w:rPr>
            <w:rFonts w:asciiTheme="majorBidi" w:hAnsiTheme="majorBidi" w:cstheme="majorBidi"/>
            <w:sz w:val="28"/>
            <w:szCs w:val="28"/>
          </w:rPr>
          <w:delText>th</w:delText>
        </w:r>
        <w:r w:rsidR="004D2B5A" w:rsidRPr="00FE6D51" w:rsidDel="004B625B">
          <w:rPr>
            <w:rFonts w:asciiTheme="majorBidi" w:hAnsiTheme="majorBidi" w:cstheme="majorBidi"/>
            <w:sz w:val="28"/>
            <w:szCs w:val="28"/>
          </w:rPr>
          <w:delText>at</w:delText>
        </w:r>
        <w:r w:rsidR="007D4CEE" w:rsidRPr="00FE6D51" w:rsidDel="004B625B">
          <w:rPr>
            <w:rFonts w:asciiTheme="majorBidi" w:hAnsiTheme="majorBidi" w:cstheme="majorBidi"/>
            <w:sz w:val="28"/>
            <w:szCs w:val="28"/>
          </w:rPr>
          <w:delText xml:space="preserve"> </w:delText>
        </w:r>
      </w:del>
      <w:ins w:id="181" w:author="John Horden" w:date="2023-12-15T18:36:00Z">
        <w:r w:rsidR="004B625B" w:rsidRPr="00FE6D51">
          <w:rPr>
            <w:rFonts w:asciiTheme="majorBidi" w:hAnsiTheme="majorBidi" w:cstheme="majorBidi"/>
            <w:sz w:val="28"/>
            <w:szCs w:val="28"/>
          </w:rPr>
          <w:t>th</w:t>
        </w:r>
        <w:r w:rsidR="004B625B">
          <w:rPr>
            <w:rFonts w:asciiTheme="majorBidi" w:hAnsiTheme="majorBidi" w:cstheme="majorBidi"/>
            <w:sz w:val="28"/>
            <w:szCs w:val="28"/>
          </w:rPr>
          <w:t>is</w:t>
        </w:r>
        <w:r w:rsidR="004B625B" w:rsidRPr="00FE6D51">
          <w:rPr>
            <w:rFonts w:asciiTheme="majorBidi" w:hAnsiTheme="majorBidi" w:cstheme="majorBidi"/>
            <w:sz w:val="28"/>
            <w:szCs w:val="28"/>
          </w:rPr>
          <w:t xml:space="preserve"> </w:t>
        </w:r>
      </w:ins>
      <w:r w:rsidR="007D4CEE" w:rsidRPr="00FE6D51">
        <w:rPr>
          <w:rFonts w:asciiTheme="majorBidi" w:hAnsiTheme="majorBidi" w:cstheme="majorBidi"/>
          <w:sz w:val="28"/>
          <w:szCs w:val="28"/>
        </w:rPr>
        <w:t xml:space="preserve">theoretical </w:t>
      </w:r>
      <w:r w:rsidR="00711649" w:rsidRPr="00FE6D51">
        <w:rPr>
          <w:rFonts w:asciiTheme="majorBidi" w:hAnsiTheme="majorBidi" w:cstheme="majorBidi"/>
          <w:sz w:val="28"/>
          <w:szCs w:val="28"/>
        </w:rPr>
        <w:t>concept</w:t>
      </w:r>
      <w:r w:rsidR="007D4CEE" w:rsidRPr="00FE6D51">
        <w:rPr>
          <w:rFonts w:asciiTheme="majorBidi" w:hAnsiTheme="majorBidi" w:cstheme="majorBidi"/>
          <w:sz w:val="28"/>
          <w:szCs w:val="28"/>
        </w:rPr>
        <w:t>. Therefore</w:t>
      </w:r>
      <w:del w:id="182" w:author="John Horden" w:date="2023-12-15T20:29:00Z">
        <w:r w:rsidR="007D4CEE" w:rsidRPr="00FE6D51" w:rsidDel="00AD0883">
          <w:rPr>
            <w:rFonts w:asciiTheme="majorBidi" w:hAnsiTheme="majorBidi" w:cstheme="majorBidi"/>
            <w:sz w:val="28"/>
            <w:szCs w:val="28"/>
          </w:rPr>
          <w:delText>,</w:delText>
        </w:r>
      </w:del>
      <w:r w:rsidR="007D4CEE" w:rsidRPr="00FE6D51">
        <w:rPr>
          <w:rFonts w:asciiTheme="majorBidi" w:hAnsiTheme="majorBidi" w:cstheme="majorBidi"/>
          <w:sz w:val="28"/>
          <w:szCs w:val="28"/>
        </w:rPr>
        <w:t xml:space="preserve"> everything that is said theoretically </w:t>
      </w:r>
      <w:del w:id="183" w:author="John Horden" w:date="2023-12-15T18:36:00Z">
        <w:r w:rsidR="00711649" w:rsidRPr="00FE6D51" w:rsidDel="004B625B">
          <w:rPr>
            <w:rFonts w:asciiTheme="majorBidi" w:hAnsiTheme="majorBidi" w:cstheme="majorBidi"/>
            <w:sz w:val="28"/>
            <w:szCs w:val="28"/>
          </w:rPr>
          <w:delText xml:space="preserve">on </w:delText>
        </w:r>
      </w:del>
      <w:ins w:id="184" w:author="John Horden" w:date="2023-12-15T18:36:00Z">
        <w:r w:rsidR="004B625B">
          <w:rPr>
            <w:rFonts w:asciiTheme="majorBidi" w:hAnsiTheme="majorBidi" w:cstheme="majorBidi"/>
            <w:sz w:val="28"/>
            <w:szCs w:val="28"/>
          </w:rPr>
          <w:t>about</w:t>
        </w:r>
        <w:r w:rsidR="004B625B" w:rsidRPr="00FE6D51">
          <w:rPr>
            <w:rFonts w:asciiTheme="majorBidi" w:hAnsiTheme="majorBidi" w:cstheme="majorBidi"/>
            <w:sz w:val="28"/>
            <w:szCs w:val="28"/>
          </w:rPr>
          <w:t xml:space="preserve"> </w:t>
        </w:r>
      </w:ins>
      <w:r w:rsidR="00711649" w:rsidRPr="00FE6D51">
        <w:rPr>
          <w:rFonts w:asciiTheme="majorBidi" w:hAnsiTheme="majorBidi" w:cstheme="majorBidi"/>
          <w:sz w:val="28"/>
          <w:szCs w:val="28"/>
        </w:rPr>
        <w:t xml:space="preserve">distance </w:t>
      </w:r>
      <w:r w:rsidR="007D4CEE" w:rsidRPr="00FE6D51">
        <w:rPr>
          <w:rFonts w:asciiTheme="majorBidi" w:hAnsiTheme="majorBidi" w:cstheme="majorBidi"/>
          <w:sz w:val="28"/>
          <w:szCs w:val="28"/>
        </w:rPr>
        <w:t xml:space="preserve">is </w:t>
      </w:r>
      <w:del w:id="185" w:author="John Horden" w:date="2023-12-15T18:37:00Z">
        <w:r w:rsidR="007D4CEE" w:rsidRPr="00FE6D51" w:rsidDel="004B625B">
          <w:rPr>
            <w:rFonts w:asciiTheme="majorBidi" w:hAnsiTheme="majorBidi" w:cstheme="majorBidi"/>
            <w:sz w:val="28"/>
            <w:szCs w:val="28"/>
          </w:rPr>
          <w:delText xml:space="preserve">measured </w:delText>
        </w:r>
      </w:del>
      <w:r w:rsidR="00711649" w:rsidRPr="00FE6D51">
        <w:rPr>
          <w:rFonts w:asciiTheme="majorBidi" w:hAnsiTheme="majorBidi" w:cstheme="majorBidi"/>
          <w:sz w:val="28"/>
          <w:szCs w:val="28"/>
        </w:rPr>
        <w:t xml:space="preserve">precisely </w:t>
      </w:r>
      <w:r w:rsidR="007D4CEE" w:rsidRPr="00FE6D51">
        <w:rPr>
          <w:rFonts w:asciiTheme="majorBidi" w:hAnsiTheme="majorBidi" w:cstheme="majorBidi"/>
          <w:sz w:val="28"/>
          <w:szCs w:val="28"/>
        </w:rPr>
        <w:t>empirically</w:t>
      </w:r>
      <w:ins w:id="186" w:author="John Horden" w:date="2023-12-15T18:37:00Z">
        <w:r w:rsidR="004B625B" w:rsidRPr="004B625B">
          <w:rPr>
            <w:rFonts w:asciiTheme="majorBidi" w:hAnsiTheme="majorBidi" w:cstheme="majorBidi"/>
            <w:sz w:val="28"/>
            <w:szCs w:val="28"/>
          </w:rPr>
          <w:t xml:space="preserve"> </w:t>
        </w:r>
        <w:r w:rsidR="004B625B" w:rsidRPr="00FE6D51">
          <w:rPr>
            <w:rFonts w:asciiTheme="majorBidi" w:hAnsiTheme="majorBidi" w:cstheme="majorBidi"/>
            <w:sz w:val="28"/>
            <w:szCs w:val="28"/>
          </w:rPr>
          <w:t>measured</w:t>
        </w:r>
      </w:ins>
      <w:r w:rsidR="007D4CEE" w:rsidRPr="00FE6D51">
        <w:rPr>
          <w:rFonts w:asciiTheme="majorBidi" w:hAnsiTheme="majorBidi" w:cstheme="majorBidi"/>
          <w:sz w:val="28"/>
          <w:szCs w:val="28"/>
        </w:rPr>
        <w:t xml:space="preserve">. For example, if the theoretical prediction is that </w:t>
      </w:r>
      <w:r w:rsidR="007B1953" w:rsidRPr="00FE6D51">
        <w:rPr>
          <w:rFonts w:asciiTheme="majorBidi" w:hAnsiTheme="majorBidi" w:cstheme="majorBidi"/>
          <w:sz w:val="28"/>
          <w:szCs w:val="28"/>
        </w:rPr>
        <w:t xml:space="preserve">a rifle bullet will fly </w:t>
      </w:r>
      <w:del w:id="187" w:author="John Horden" w:date="2023-12-15T18:37:00Z">
        <w:r w:rsidR="007B1953" w:rsidRPr="00FE6D51" w:rsidDel="004B625B">
          <w:rPr>
            <w:rFonts w:asciiTheme="majorBidi" w:hAnsiTheme="majorBidi" w:cstheme="majorBidi"/>
            <w:sz w:val="28"/>
            <w:szCs w:val="28"/>
          </w:rPr>
          <w:delText xml:space="preserve">a </w:delText>
        </w:r>
      </w:del>
      <w:r w:rsidR="007B1953" w:rsidRPr="00FE6D51">
        <w:rPr>
          <w:rFonts w:asciiTheme="majorBidi" w:hAnsiTheme="majorBidi" w:cstheme="majorBidi"/>
          <w:sz w:val="28"/>
          <w:szCs w:val="28"/>
        </w:rPr>
        <w:t xml:space="preserve">100 meters in a given </w:t>
      </w:r>
      <w:ins w:id="188" w:author="John Horden" w:date="2023-12-15T18:37:00Z">
        <w:r w:rsidR="00BB0C1D">
          <w:rPr>
            <w:rFonts w:asciiTheme="majorBidi" w:hAnsiTheme="majorBidi" w:cstheme="majorBidi"/>
            <w:sz w:val="28"/>
            <w:szCs w:val="28"/>
          </w:rPr>
          <w:t xml:space="preserve">amount of </w:t>
        </w:r>
      </w:ins>
      <w:r w:rsidR="007B1953" w:rsidRPr="00FE6D51">
        <w:rPr>
          <w:rFonts w:asciiTheme="majorBidi" w:hAnsiTheme="majorBidi" w:cstheme="majorBidi"/>
          <w:sz w:val="28"/>
          <w:szCs w:val="28"/>
        </w:rPr>
        <w:t xml:space="preserve">time, </w:t>
      </w:r>
      <w:ins w:id="189" w:author="John Horden" w:date="2023-12-15T18:37:00Z">
        <w:r w:rsidR="00BB0C1D">
          <w:rPr>
            <w:rFonts w:asciiTheme="majorBidi" w:hAnsiTheme="majorBidi" w:cstheme="majorBidi"/>
            <w:sz w:val="28"/>
            <w:szCs w:val="28"/>
          </w:rPr>
          <w:t xml:space="preserve">then </w:t>
        </w:r>
      </w:ins>
      <w:r w:rsidR="007D4CEE" w:rsidRPr="00FE6D51">
        <w:rPr>
          <w:rFonts w:asciiTheme="majorBidi" w:hAnsiTheme="majorBidi" w:cstheme="majorBidi"/>
          <w:sz w:val="28"/>
          <w:szCs w:val="28"/>
        </w:rPr>
        <w:t xml:space="preserve">the empirical measurement will show that </w:t>
      </w:r>
      <w:del w:id="190" w:author="John Horden" w:date="2023-12-15T18:37:00Z">
        <w:r w:rsidR="007D4CEE" w:rsidRPr="00FE6D51" w:rsidDel="00BB0C1D">
          <w:rPr>
            <w:rFonts w:asciiTheme="majorBidi" w:hAnsiTheme="majorBidi" w:cstheme="majorBidi"/>
            <w:sz w:val="28"/>
            <w:szCs w:val="28"/>
          </w:rPr>
          <w:delText xml:space="preserve">indeed </w:delText>
        </w:r>
      </w:del>
      <w:r w:rsidR="007D4CEE" w:rsidRPr="00FE6D51">
        <w:rPr>
          <w:rFonts w:asciiTheme="majorBidi" w:hAnsiTheme="majorBidi" w:cstheme="majorBidi"/>
          <w:sz w:val="28"/>
          <w:szCs w:val="28"/>
        </w:rPr>
        <w:t xml:space="preserve">this </w:t>
      </w:r>
      <w:r w:rsidR="007B1953" w:rsidRPr="00FE6D51">
        <w:rPr>
          <w:rFonts w:asciiTheme="majorBidi" w:hAnsiTheme="majorBidi" w:cstheme="majorBidi"/>
          <w:sz w:val="28"/>
          <w:szCs w:val="28"/>
        </w:rPr>
        <w:t xml:space="preserve">bullet </w:t>
      </w:r>
      <w:r w:rsidR="007D4CEE" w:rsidRPr="00FE6D51">
        <w:rPr>
          <w:rFonts w:asciiTheme="majorBidi" w:hAnsiTheme="majorBidi" w:cstheme="majorBidi"/>
          <w:sz w:val="28"/>
          <w:szCs w:val="28"/>
        </w:rPr>
        <w:t xml:space="preserve">has </w:t>
      </w:r>
      <w:ins w:id="191" w:author="John Horden" w:date="2023-12-15T18:37:00Z">
        <w:r w:rsidR="00BB0C1D" w:rsidRPr="00FE6D51">
          <w:rPr>
            <w:rFonts w:asciiTheme="majorBidi" w:hAnsiTheme="majorBidi" w:cstheme="majorBidi"/>
            <w:sz w:val="28"/>
            <w:szCs w:val="28"/>
          </w:rPr>
          <w:t xml:space="preserve">indeed </w:t>
        </w:r>
      </w:ins>
      <w:del w:id="192" w:author="John Horden" w:date="2023-12-15T18:37:00Z">
        <w:r w:rsidR="007B1953" w:rsidRPr="00FE6D51" w:rsidDel="00BB0C1D">
          <w:rPr>
            <w:rFonts w:asciiTheme="majorBidi" w:hAnsiTheme="majorBidi" w:cstheme="majorBidi"/>
            <w:sz w:val="28"/>
            <w:szCs w:val="28"/>
          </w:rPr>
          <w:delText xml:space="preserve">flied </w:delText>
        </w:r>
      </w:del>
      <w:ins w:id="193" w:author="John Horden" w:date="2023-12-15T18:37:00Z">
        <w:r w:rsidR="00BB0C1D" w:rsidRPr="00FE6D51">
          <w:rPr>
            <w:rFonts w:asciiTheme="majorBidi" w:hAnsiTheme="majorBidi" w:cstheme="majorBidi"/>
            <w:sz w:val="28"/>
            <w:szCs w:val="28"/>
          </w:rPr>
          <w:t>fl</w:t>
        </w:r>
        <w:r w:rsidR="00BB0C1D">
          <w:rPr>
            <w:rFonts w:asciiTheme="majorBidi" w:hAnsiTheme="majorBidi" w:cstheme="majorBidi"/>
            <w:sz w:val="28"/>
            <w:szCs w:val="28"/>
          </w:rPr>
          <w:t>own</w:t>
        </w:r>
        <w:r w:rsidR="00BB0C1D" w:rsidRPr="00FE6D51">
          <w:rPr>
            <w:rFonts w:asciiTheme="majorBidi" w:hAnsiTheme="majorBidi" w:cstheme="majorBidi"/>
            <w:sz w:val="28"/>
            <w:szCs w:val="28"/>
          </w:rPr>
          <w:t xml:space="preserve"> </w:t>
        </w:r>
      </w:ins>
      <w:r w:rsidR="007D4CEE" w:rsidRPr="00FE6D51">
        <w:rPr>
          <w:rFonts w:asciiTheme="majorBidi" w:hAnsiTheme="majorBidi" w:cstheme="majorBidi"/>
          <w:sz w:val="28"/>
          <w:szCs w:val="28"/>
        </w:rPr>
        <w:t xml:space="preserve">exactly </w:t>
      </w:r>
      <w:r w:rsidR="007B1953" w:rsidRPr="00FE6D51">
        <w:rPr>
          <w:rFonts w:asciiTheme="majorBidi" w:hAnsiTheme="majorBidi" w:cstheme="majorBidi"/>
          <w:sz w:val="28"/>
          <w:szCs w:val="28"/>
        </w:rPr>
        <w:t>100</w:t>
      </w:r>
      <w:r w:rsidR="007D4CEE" w:rsidRPr="00FE6D51">
        <w:rPr>
          <w:rFonts w:asciiTheme="majorBidi" w:hAnsiTheme="majorBidi" w:cstheme="majorBidi"/>
          <w:sz w:val="28"/>
          <w:szCs w:val="28"/>
        </w:rPr>
        <w:t xml:space="preserve"> meters in th</w:t>
      </w:r>
      <w:r w:rsidR="007B1953" w:rsidRPr="00FE6D51">
        <w:rPr>
          <w:rFonts w:asciiTheme="majorBidi" w:hAnsiTheme="majorBidi" w:cstheme="majorBidi"/>
          <w:sz w:val="28"/>
          <w:szCs w:val="28"/>
        </w:rPr>
        <w:t>at</w:t>
      </w:r>
      <w:r w:rsidR="007D4CEE" w:rsidRPr="00FE6D51">
        <w:rPr>
          <w:rFonts w:asciiTheme="majorBidi" w:hAnsiTheme="majorBidi" w:cstheme="majorBidi"/>
          <w:sz w:val="28"/>
          <w:szCs w:val="28"/>
        </w:rPr>
        <w:t xml:space="preserve"> time. The theoretical units of measurement</w:t>
      </w:r>
      <w:r w:rsidR="002A4A2C" w:rsidRPr="00FE6D51">
        <w:rPr>
          <w:rFonts w:asciiTheme="majorBidi" w:hAnsiTheme="majorBidi" w:cstheme="majorBidi"/>
          <w:sz w:val="28"/>
          <w:szCs w:val="28"/>
        </w:rPr>
        <w:t xml:space="preserve"> (meters) </w:t>
      </w:r>
      <w:r w:rsidR="007D4CEE" w:rsidRPr="00FE6D51">
        <w:rPr>
          <w:rFonts w:asciiTheme="majorBidi" w:hAnsiTheme="majorBidi" w:cstheme="majorBidi"/>
          <w:sz w:val="28"/>
          <w:szCs w:val="28"/>
        </w:rPr>
        <w:t>are the same as the empirical units of measurement</w:t>
      </w:r>
      <w:r w:rsidR="002A4A2C" w:rsidRPr="00FE6D51">
        <w:rPr>
          <w:rFonts w:asciiTheme="majorBidi" w:hAnsiTheme="majorBidi" w:cstheme="majorBidi"/>
          <w:sz w:val="28"/>
          <w:szCs w:val="28"/>
        </w:rPr>
        <w:t xml:space="preserve"> (meters)</w:t>
      </w:r>
      <w:r w:rsidR="007D4CEE" w:rsidRPr="00FE6D51">
        <w:rPr>
          <w:rFonts w:asciiTheme="majorBidi" w:hAnsiTheme="majorBidi" w:cstheme="majorBidi"/>
          <w:sz w:val="28"/>
          <w:szCs w:val="28"/>
        </w:rPr>
        <w:t xml:space="preserve">. This state of affairs does not hold for </w:t>
      </w:r>
      <w:r w:rsidR="00AF2BF6" w:rsidRPr="00FE6D51">
        <w:rPr>
          <w:rFonts w:asciiTheme="majorBidi" w:hAnsiTheme="majorBidi" w:cstheme="majorBidi"/>
          <w:sz w:val="28"/>
          <w:szCs w:val="28"/>
        </w:rPr>
        <w:t>C</w:t>
      </w:r>
      <w:r w:rsidR="00AF2BF6" w:rsidRPr="00FE6D51">
        <w:rPr>
          <w:rFonts w:asciiTheme="majorBidi" w:hAnsiTheme="majorBidi" w:cstheme="majorBidi"/>
          <w:sz w:val="28"/>
          <w:szCs w:val="28"/>
          <w:vertAlign w:val="superscript"/>
        </w:rPr>
        <w:t>Ψ</w:t>
      </w:r>
      <w:r w:rsidR="007D4CEE" w:rsidRPr="00FE6D51">
        <w:rPr>
          <w:rFonts w:asciiTheme="majorBidi" w:hAnsiTheme="majorBidi" w:cstheme="majorBidi"/>
          <w:sz w:val="28"/>
          <w:szCs w:val="28"/>
        </w:rPr>
        <w:t xml:space="preserve">. </w:t>
      </w:r>
      <w:del w:id="194" w:author="John Horden" w:date="2023-12-15T18:38:00Z">
        <w:r w:rsidR="00DD5796" w:rsidRPr="00FE6D51" w:rsidDel="00F06816">
          <w:rPr>
            <w:rFonts w:asciiTheme="majorBidi" w:hAnsiTheme="majorBidi" w:cstheme="majorBidi"/>
            <w:sz w:val="28"/>
            <w:szCs w:val="28"/>
          </w:rPr>
          <w:delText>Yet f</w:delText>
        </w:r>
      </w:del>
      <w:ins w:id="195" w:author="John Horden" w:date="2023-12-15T18:38:00Z">
        <w:r w:rsidR="00F06816">
          <w:rPr>
            <w:rFonts w:asciiTheme="majorBidi" w:hAnsiTheme="majorBidi" w:cstheme="majorBidi"/>
            <w:sz w:val="28"/>
            <w:szCs w:val="28"/>
          </w:rPr>
          <w:t>F</w:t>
        </w:r>
      </w:ins>
      <w:r w:rsidR="00DD5796" w:rsidRPr="00FE6D51">
        <w:rPr>
          <w:rFonts w:asciiTheme="majorBidi" w:hAnsiTheme="majorBidi" w:cstheme="majorBidi"/>
          <w:sz w:val="28"/>
          <w:szCs w:val="28"/>
        </w:rPr>
        <w:t xml:space="preserve">or </w:t>
      </w:r>
      <w:r w:rsidR="00AF2BF6" w:rsidRPr="00FE6D51">
        <w:rPr>
          <w:rFonts w:asciiTheme="majorBidi" w:hAnsiTheme="majorBidi" w:cstheme="majorBidi"/>
          <w:sz w:val="28"/>
          <w:szCs w:val="28"/>
        </w:rPr>
        <w:t>C</w:t>
      </w:r>
      <w:r w:rsidR="00AF2BF6" w:rsidRPr="00FE6D51">
        <w:rPr>
          <w:rFonts w:asciiTheme="majorBidi" w:hAnsiTheme="majorBidi" w:cstheme="majorBidi"/>
          <w:sz w:val="28"/>
          <w:szCs w:val="28"/>
          <w:vertAlign w:val="superscript"/>
        </w:rPr>
        <w:t>Ψ</w:t>
      </w:r>
      <w:del w:id="196" w:author="John Horden" w:date="2023-12-15T18:38:00Z">
        <w:r w:rsidR="00AF2BF6" w:rsidRPr="00FE6D51" w:rsidDel="00F06816">
          <w:rPr>
            <w:rFonts w:asciiTheme="majorBidi" w:hAnsiTheme="majorBidi" w:cstheme="majorBidi"/>
            <w:sz w:val="28"/>
            <w:szCs w:val="28"/>
          </w:rPr>
          <w:delText xml:space="preserve"> </w:delText>
        </w:r>
      </w:del>
      <w:ins w:id="197" w:author="John Horden" w:date="2023-12-15T18:38:00Z">
        <w:r w:rsidR="00F06816">
          <w:rPr>
            <w:rFonts w:asciiTheme="majorBidi" w:hAnsiTheme="majorBidi" w:cstheme="majorBidi"/>
            <w:sz w:val="28"/>
            <w:szCs w:val="28"/>
          </w:rPr>
          <w:t xml:space="preserve">, </w:t>
        </w:r>
      </w:ins>
      <w:r w:rsidR="002A4A2C" w:rsidRPr="00FE6D51">
        <w:rPr>
          <w:rFonts w:asciiTheme="majorBidi" w:hAnsiTheme="majorBidi" w:cstheme="majorBidi"/>
          <w:sz w:val="28"/>
          <w:szCs w:val="28"/>
        </w:rPr>
        <w:t>units of measurement</w:t>
      </w:r>
      <w:r w:rsidR="00BC7B70" w:rsidRPr="00FE6D51">
        <w:rPr>
          <w:rFonts w:asciiTheme="majorBidi" w:hAnsiTheme="majorBidi" w:cstheme="majorBidi"/>
          <w:sz w:val="28"/>
          <w:szCs w:val="28"/>
        </w:rPr>
        <w:t xml:space="preserve"> have not </w:t>
      </w:r>
      <w:ins w:id="198" w:author="John Horden" w:date="2023-12-15T18:38:00Z">
        <w:r w:rsidR="00F06816">
          <w:rPr>
            <w:rFonts w:asciiTheme="majorBidi" w:hAnsiTheme="majorBidi" w:cstheme="majorBidi"/>
            <w:sz w:val="28"/>
            <w:szCs w:val="28"/>
          </w:rPr>
          <w:t xml:space="preserve">yet </w:t>
        </w:r>
      </w:ins>
      <w:r w:rsidR="00BC7B70" w:rsidRPr="00FE6D51">
        <w:rPr>
          <w:rFonts w:asciiTheme="majorBidi" w:hAnsiTheme="majorBidi" w:cstheme="majorBidi"/>
          <w:sz w:val="28"/>
          <w:szCs w:val="28"/>
        </w:rPr>
        <w:t>been found</w:t>
      </w:r>
      <w:r w:rsidR="002A4A2C" w:rsidRPr="00FE6D51">
        <w:rPr>
          <w:rFonts w:asciiTheme="majorBidi" w:hAnsiTheme="majorBidi" w:cstheme="majorBidi"/>
          <w:sz w:val="28"/>
          <w:szCs w:val="28"/>
        </w:rPr>
        <w:t xml:space="preserve">. </w:t>
      </w:r>
      <w:r w:rsidR="00C00EBF" w:rsidRPr="00FE6D51">
        <w:rPr>
          <w:rFonts w:asciiTheme="majorBidi" w:hAnsiTheme="majorBidi" w:cstheme="majorBidi"/>
          <w:sz w:val="28"/>
          <w:szCs w:val="28"/>
        </w:rPr>
        <w:t>Furthermore</w:t>
      </w:r>
      <w:r w:rsidR="007D4CEE" w:rsidRPr="00FE6D51">
        <w:rPr>
          <w:rFonts w:asciiTheme="majorBidi" w:hAnsiTheme="majorBidi" w:cstheme="majorBidi"/>
          <w:sz w:val="28"/>
          <w:szCs w:val="28"/>
        </w:rPr>
        <w:t xml:space="preserve">, while responses </w:t>
      </w:r>
      <w:r w:rsidR="00C00EBF" w:rsidRPr="00FE6D51">
        <w:rPr>
          <w:rFonts w:asciiTheme="majorBidi" w:hAnsiTheme="majorBidi" w:cstheme="majorBidi"/>
          <w:sz w:val="28"/>
          <w:szCs w:val="28"/>
        </w:rPr>
        <w:t xml:space="preserve">(or </w:t>
      </w:r>
      <w:r w:rsidR="007D4CEE" w:rsidRPr="00FE6D51">
        <w:rPr>
          <w:rFonts w:asciiTheme="majorBidi" w:hAnsiTheme="majorBidi" w:cstheme="majorBidi"/>
          <w:sz w:val="28"/>
          <w:szCs w:val="28"/>
        </w:rPr>
        <w:t>stimuli</w:t>
      </w:r>
      <w:r w:rsidR="00C00EBF" w:rsidRPr="00FE6D51">
        <w:rPr>
          <w:rFonts w:asciiTheme="majorBidi" w:hAnsiTheme="majorBidi" w:cstheme="majorBidi"/>
          <w:sz w:val="28"/>
          <w:szCs w:val="28"/>
        </w:rPr>
        <w:t>)</w:t>
      </w:r>
      <w:r w:rsidR="007D4CEE" w:rsidRPr="00FE6D51">
        <w:rPr>
          <w:rFonts w:asciiTheme="majorBidi" w:hAnsiTheme="majorBidi" w:cstheme="majorBidi"/>
          <w:sz w:val="28"/>
          <w:szCs w:val="28"/>
        </w:rPr>
        <w:t xml:space="preserve"> can be </w:t>
      </w:r>
      <w:r w:rsidR="00EE7527" w:rsidRPr="00FE6D51">
        <w:rPr>
          <w:rFonts w:asciiTheme="majorBidi" w:hAnsiTheme="majorBidi" w:cstheme="majorBidi"/>
          <w:sz w:val="28"/>
          <w:szCs w:val="28"/>
        </w:rPr>
        <w:t xml:space="preserve">indexed </w:t>
      </w:r>
      <w:r w:rsidR="007D4CEE" w:rsidRPr="00FE6D51">
        <w:rPr>
          <w:rFonts w:asciiTheme="majorBidi" w:hAnsiTheme="majorBidi" w:cstheme="majorBidi"/>
          <w:sz w:val="28"/>
          <w:szCs w:val="28"/>
        </w:rPr>
        <w:t>objectively (e</w:t>
      </w:r>
      <w:r w:rsidR="00C00EBF" w:rsidRPr="00FE6D51">
        <w:rPr>
          <w:rFonts w:asciiTheme="majorBidi" w:hAnsiTheme="majorBidi" w:cstheme="majorBidi"/>
          <w:sz w:val="28"/>
          <w:szCs w:val="28"/>
        </w:rPr>
        <w:t>.</w:t>
      </w:r>
      <w:r w:rsidR="007D4CEE" w:rsidRPr="00FE6D51">
        <w:rPr>
          <w:rFonts w:asciiTheme="majorBidi" w:hAnsiTheme="majorBidi" w:cstheme="majorBidi"/>
          <w:sz w:val="28"/>
          <w:szCs w:val="28"/>
        </w:rPr>
        <w:t>g</w:t>
      </w:r>
      <w:r w:rsidR="00C00EBF" w:rsidRPr="00FE6D51">
        <w:rPr>
          <w:rFonts w:asciiTheme="majorBidi" w:hAnsiTheme="majorBidi" w:cstheme="majorBidi"/>
          <w:sz w:val="28"/>
          <w:szCs w:val="28"/>
        </w:rPr>
        <w:t>.</w:t>
      </w:r>
      <w:r w:rsidR="007D4CEE" w:rsidRPr="00FE6D51">
        <w:rPr>
          <w:rFonts w:asciiTheme="majorBidi" w:hAnsiTheme="majorBidi" w:cstheme="majorBidi"/>
          <w:sz w:val="28"/>
          <w:szCs w:val="28"/>
        </w:rPr>
        <w:t xml:space="preserve">, number of correct responses, </w:t>
      </w:r>
      <w:r w:rsidR="002A4A2C" w:rsidRPr="00FE6D51">
        <w:rPr>
          <w:rFonts w:asciiTheme="majorBidi" w:hAnsiTheme="majorBidi" w:cstheme="majorBidi"/>
          <w:sz w:val="28"/>
          <w:szCs w:val="28"/>
        </w:rPr>
        <w:t xml:space="preserve">reaction </w:t>
      </w:r>
      <w:r w:rsidR="007D4CEE" w:rsidRPr="00FE6D51">
        <w:rPr>
          <w:rFonts w:asciiTheme="majorBidi" w:hAnsiTheme="majorBidi" w:cstheme="majorBidi"/>
          <w:sz w:val="28"/>
          <w:szCs w:val="28"/>
        </w:rPr>
        <w:t>time)</w:t>
      </w:r>
      <w:ins w:id="199" w:author="John Horden" w:date="2023-12-15T18:40:00Z">
        <w:r w:rsidR="00653A42">
          <w:rPr>
            <w:rFonts w:asciiTheme="majorBidi" w:hAnsiTheme="majorBidi" w:cstheme="majorBidi"/>
            <w:sz w:val="28"/>
            <w:szCs w:val="28"/>
          </w:rPr>
          <w:t>,</w:t>
        </w:r>
      </w:ins>
      <w:r w:rsidR="007D4CEE" w:rsidRPr="00FE6D51">
        <w:rPr>
          <w:rFonts w:asciiTheme="majorBidi" w:hAnsiTheme="majorBidi" w:cstheme="majorBidi"/>
          <w:sz w:val="28"/>
          <w:szCs w:val="28"/>
        </w:rPr>
        <w:t xml:space="preserve"> </w:t>
      </w:r>
      <w:del w:id="200" w:author="John Horden" w:date="2023-12-15T18:40:00Z">
        <w:r w:rsidR="00AF2BF6" w:rsidRPr="00FE6D51" w:rsidDel="00653A42">
          <w:rPr>
            <w:rFonts w:asciiTheme="majorBidi" w:hAnsiTheme="majorBidi" w:cstheme="majorBidi"/>
            <w:sz w:val="28"/>
            <w:szCs w:val="28"/>
          </w:rPr>
          <w:delText>until</w:delText>
        </w:r>
        <w:r w:rsidR="00BC7B70" w:rsidRPr="00FE6D51" w:rsidDel="00653A42">
          <w:rPr>
            <w:rFonts w:asciiTheme="majorBidi" w:hAnsiTheme="majorBidi" w:cstheme="majorBidi"/>
            <w:sz w:val="28"/>
            <w:szCs w:val="28"/>
          </w:rPr>
          <w:delText xml:space="preserve"> today </w:delText>
        </w:r>
      </w:del>
      <w:ins w:id="201" w:author="John Horden" w:date="2023-12-15T18:40:00Z">
        <w:r w:rsidR="00653A42">
          <w:rPr>
            <w:rFonts w:asciiTheme="majorBidi" w:hAnsiTheme="majorBidi" w:cstheme="majorBidi"/>
            <w:sz w:val="28"/>
            <w:szCs w:val="28"/>
          </w:rPr>
          <w:t>so far</w:t>
        </w:r>
        <w:r w:rsidR="00653A42" w:rsidRPr="00FE6D51">
          <w:rPr>
            <w:rFonts w:asciiTheme="majorBidi" w:hAnsiTheme="majorBidi" w:cstheme="majorBidi"/>
            <w:sz w:val="28"/>
            <w:szCs w:val="28"/>
          </w:rPr>
          <w:t xml:space="preserve"> </w:t>
        </w:r>
      </w:ins>
      <w:r w:rsidR="00AF2BF6" w:rsidRPr="00FE6D51">
        <w:rPr>
          <w:rFonts w:asciiTheme="majorBidi" w:hAnsiTheme="majorBidi" w:cstheme="majorBidi"/>
          <w:sz w:val="28"/>
          <w:szCs w:val="28"/>
        </w:rPr>
        <w:t>C</w:t>
      </w:r>
      <w:r w:rsidR="00AF2BF6" w:rsidRPr="00FE6D51">
        <w:rPr>
          <w:rFonts w:asciiTheme="majorBidi" w:hAnsiTheme="majorBidi" w:cstheme="majorBidi"/>
          <w:sz w:val="28"/>
          <w:szCs w:val="28"/>
          <w:vertAlign w:val="superscript"/>
        </w:rPr>
        <w:t>Ψ</w:t>
      </w:r>
      <w:r w:rsidR="00AF2BF6" w:rsidRPr="00FE6D51">
        <w:rPr>
          <w:rFonts w:asciiTheme="majorBidi" w:hAnsiTheme="majorBidi" w:cstheme="majorBidi"/>
          <w:sz w:val="28"/>
          <w:szCs w:val="28"/>
        </w:rPr>
        <w:t xml:space="preserve"> </w:t>
      </w:r>
      <w:r w:rsidR="007D4CEE" w:rsidRPr="00FE6D51">
        <w:rPr>
          <w:rFonts w:asciiTheme="majorBidi" w:hAnsiTheme="majorBidi" w:cstheme="majorBidi"/>
          <w:sz w:val="28"/>
          <w:szCs w:val="28"/>
        </w:rPr>
        <w:t xml:space="preserve">cannot be measured in this way either. </w:t>
      </w:r>
      <w:r w:rsidR="002E298F" w:rsidRPr="00FE6D51">
        <w:rPr>
          <w:rFonts w:asciiTheme="majorBidi" w:hAnsiTheme="majorBidi" w:cstheme="majorBidi"/>
          <w:sz w:val="28"/>
          <w:szCs w:val="28"/>
        </w:rPr>
        <w:t xml:space="preserve">Even the </w:t>
      </w:r>
      <w:r w:rsidR="002E298F" w:rsidRPr="00FE6D51">
        <w:rPr>
          <w:rFonts w:asciiTheme="majorBidi" w:hAnsiTheme="majorBidi" w:cstheme="majorBidi"/>
          <w:sz w:val="28"/>
          <w:szCs w:val="28"/>
        </w:rPr>
        <w:lastRenderedPageBreak/>
        <w:t xml:space="preserve">concepts of reaction time and verbal reports </w:t>
      </w:r>
      <w:del w:id="202" w:author="John Horden" w:date="2023-12-15T18:40:00Z">
        <w:r w:rsidR="002E298F" w:rsidRPr="00FE6D51" w:rsidDel="00653A42">
          <w:rPr>
            <w:rFonts w:asciiTheme="majorBidi" w:hAnsiTheme="majorBidi" w:cstheme="majorBidi"/>
            <w:sz w:val="28"/>
            <w:szCs w:val="28"/>
          </w:rPr>
          <w:delText xml:space="preserve">have </w:delText>
        </w:r>
      </w:del>
      <w:ins w:id="203" w:author="John Horden" w:date="2023-12-15T18:40:00Z">
        <w:r w:rsidR="00653A42">
          <w:rPr>
            <w:rFonts w:asciiTheme="majorBidi" w:hAnsiTheme="majorBidi" w:cstheme="majorBidi"/>
            <w:sz w:val="28"/>
            <w:szCs w:val="28"/>
          </w:rPr>
          <w:t>are</w:t>
        </w:r>
        <w:r w:rsidR="00653A42" w:rsidRPr="00FE6D51">
          <w:rPr>
            <w:rFonts w:asciiTheme="majorBidi" w:hAnsiTheme="majorBidi" w:cstheme="majorBidi"/>
            <w:sz w:val="28"/>
            <w:szCs w:val="28"/>
          </w:rPr>
          <w:t xml:space="preserve"> </w:t>
        </w:r>
      </w:ins>
      <w:del w:id="204" w:author="John Horden" w:date="2023-12-15T18:40:00Z">
        <w:r w:rsidR="002E298F" w:rsidRPr="00FE6D51" w:rsidDel="00653A42">
          <w:rPr>
            <w:rFonts w:asciiTheme="majorBidi" w:hAnsiTheme="majorBidi" w:cstheme="majorBidi"/>
            <w:sz w:val="28"/>
            <w:szCs w:val="28"/>
          </w:rPr>
          <w:delText xml:space="preserve">problems </w:delText>
        </w:r>
      </w:del>
      <w:ins w:id="205" w:author="John Horden" w:date="2023-12-15T18:40:00Z">
        <w:r w:rsidR="00653A42" w:rsidRPr="00FE6D51">
          <w:rPr>
            <w:rFonts w:asciiTheme="majorBidi" w:hAnsiTheme="majorBidi" w:cstheme="majorBidi"/>
            <w:sz w:val="28"/>
            <w:szCs w:val="28"/>
          </w:rPr>
          <w:t>problem</w:t>
        </w:r>
        <w:r w:rsidR="00653A42">
          <w:rPr>
            <w:rFonts w:asciiTheme="majorBidi" w:hAnsiTheme="majorBidi" w:cstheme="majorBidi"/>
            <w:sz w:val="28"/>
            <w:szCs w:val="28"/>
          </w:rPr>
          <w:t>atic</w:t>
        </w:r>
        <w:r w:rsidR="00653A42" w:rsidRPr="00FE6D51">
          <w:rPr>
            <w:rFonts w:asciiTheme="majorBidi" w:hAnsiTheme="majorBidi" w:cstheme="majorBidi"/>
            <w:sz w:val="28"/>
            <w:szCs w:val="28"/>
          </w:rPr>
          <w:t xml:space="preserve"> </w:t>
        </w:r>
      </w:ins>
      <w:r w:rsidR="002E298F" w:rsidRPr="00FE6D51">
        <w:rPr>
          <w:rFonts w:asciiTheme="majorBidi" w:hAnsiTheme="majorBidi" w:cstheme="majorBidi"/>
          <w:sz w:val="28"/>
          <w:szCs w:val="28"/>
        </w:rPr>
        <w:t>as indexes of C</w:t>
      </w:r>
      <w:r w:rsidR="002E298F" w:rsidRPr="00FE6D51">
        <w:rPr>
          <w:rFonts w:asciiTheme="majorBidi" w:hAnsiTheme="majorBidi" w:cstheme="majorBidi"/>
          <w:sz w:val="28"/>
          <w:szCs w:val="28"/>
          <w:vertAlign w:val="superscript"/>
        </w:rPr>
        <w:t>Ψ</w:t>
      </w:r>
      <w:r w:rsidR="002E298F" w:rsidRPr="00FE6D51">
        <w:rPr>
          <w:rFonts w:asciiTheme="majorBidi" w:hAnsiTheme="majorBidi" w:cstheme="majorBidi"/>
          <w:sz w:val="28"/>
          <w:szCs w:val="28"/>
        </w:rPr>
        <w:t>, since they do not reflect it exactly. Reaction time, which functions as an index for the duration of a conscious cognitive process, is not reliable because, among other things, it is very difficult to distinguish</w:t>
      </w:r>
      <w:del w:id="206" w:author="John Horden" w:date="2023-12-15T18:41:00Z">
        <w:r w:rsidR="002E298F" w:rsidRPr="00FE6D51" w:rsidDel="00653A42">
          <w:rPr>
            <w:rFonts w:asciiTheme="majorBidi" w:hAnsiTheme="majorBidi" w:cstheme="majorBidi"/>
            <w:sz w:val="28"/>
            <w:szCs w:val="28"/>
          </w:rPr>
          <w:delText xml:space="preserve"> with this index</w:delText>
        </w:r>
      </w:del>
      <w:r w:rsidR="002E298F" w:rsidRPr="00FE6D51">
        <w:rPr>
          <w:rFonts w:asciiTheme="majorBidi" w:hAnsiTheme="majorBidi" w:cstheme="majorBidi"/>
          <w:sz w:val="28"/>
          <w:szCs w:val="28"/>
        </w:rPr>
        <w:t xml:space="preserve"> between conscious and non</w:t>
      </w:r>
      <w:del w:id="207" w:author="John Horden" w:date="2023-12-15T16:50:00Z">
        <w:r w:rsidR="002E298F" w:rsidRPr="00FE6D51" w:rsidDel="00351991">
          <w:rPr>
            <w:rFonts w:asciiTheme="majorBidi" w:hAnsiTheme="majorBidi" w:cstheme="majorBidi"/>
            <w:sz w:val="28"/>
            <w:szCs w:val="28"/>
          </w:rPr>
          <w:delText xml:space="preserve">- </w:delText>
        </w:r>
      </w:del>
      <w:r w:rsidR="002E298F" w:rsidRPr="00FE6D51">
        <w:rPr>
          <w:rFonts w:asciiTheme="majorBidi" w:hAnsiTheme="majorBidi" w:cstheme="majorBidi"/>
          <w:sz w:val="28"/>
          <w:szCs w:val="28"/>
        </w:rPr>
        <w:t>conscious processes</w:t>
      </w:r>
      <w:ins w:id="208" w:author="John Horden" w:date="2023-12-15T18:41:00Z">
        <w:r w:rsidR="00653A42" w:rsidRPr="00FE6D51">
          <w:rPr>
            <w:rFonts w:asciiTheme="majorBidi" w:hAnsiTheme="majorBidi" w:cstheme="majorBidi"/>
            <w:sz w:val="28"/>
            <w:szCs w:val="28"/>
          </w:rPr>
          <w:t xml:space="preserve"> with this index</w:t>
        </w:r>
      </w:ins>
      <w:r w:rsidR="002E298F" w:rsidRPr="00FE6D51">
        <w:rPr>
          <w:rFonts w:asciiTheme="majorBidi" w:hAnsiTheme="majorBidi" w:cstheme="majorBidi"/>
          <w:sz w:val="28"/>
          <w:szCs w:val="28"/>
        </w:rPr>
        <w:t xml:space="preserve">. Verbal reports </w:t>
      </w:r>
      <w:del w:id="209" w:author="John Horden" w:date="2023-12-15T18:41:00Z">
        <w:r w:rsidR="002E298F" w:rsidRPr="00FE6D51" w:rsidDel="00653A42">
          <w:rPr>
            <w:rFonts w:asciiTheme="majorBidi" w:hAnsiTheme="majorBidi" w:cstheme="majorBidi"/>
            <w:sz w:val="28"/>
            <w:szCs w:val="28"/>
          </w:rPr>
          <w:delText xml:space="preserve">cannot </w:delText>
        </w:r>
      </w:del>
      <w:ins w:id="210" w:author="John Horden" w:date="2023-12-15T18:41:00Z">
        <w:r w:rsidR="00653A42">
          <w:rPr>
            <w:rFonts w:asciiTheme="majorBidi" w:hAnsiTheme="majorBidi" w:cstheme="majorBidi"/>
            <w:sz w:val="28"/>
            <w:szCs w:val="28"/>
          </w:rPr>
          <w:t xml:space="preserve">are </w:t>
        </w:r>
        <w:r w:rsidR="00653A42" w:rsidRPr="00FE6D51">
          <w:rPr>
            <w:rFonts w:asciiTheme="majorBidi" w:hAnsiTheme="majorBidi" w:cstheme="majorBidi"/>
            <w:sz w:val="28"/>
            <w:szCs w:val="28"/>
          </w:rPr>
          <w:t xml:space="preserve">not </w:t>
        </w:r>
      </w:ins>
      <w:r w:rsidR="002E298F" w:rsidRPr="00FE6D51">
        <w:rPr>
          <w:rFonts w:asciiTheme="majorBidi" w:hAnsiTheme="majorBidi" w:cstheme="majorBidi"/>
          <w:sz w:val="28"/>
          <w:szCs w:val="28"/>
        </w:rPr>
        <w:t>guarantee</w:t>
      </w:r>
      <w:ins w:id="211" w:author="John Horden" w:date="2023-12-15T18:41:00Z">
        <w:r w:rsidR="00653A42">
          <w:rPr>
            <w:rFonts w:asciiTheme="majorBidi" w:hAnsiTheme="majorBidi" w:cstheme="majorBidi"/>
            <w:sz w:val="28"/>
            <w:szCs w:val="28"/>
          </w:rPr>
          <w:t>d</w:t>
        </w:r>
      </w:ins>
      <w:r w:rsidR="002E298F" w:rsidRPr="00FE6D51">
        <w:rPr>
          <w:rFonts w:asciiTheme="majorBidi" w:hAnsiTheme="majorBidi" w:cstheme="majorBidi"/>
          <w:sz w:val="28"/>
          <w:szCs w:val="28"/>
        </w:rPr>
        <w:t xml:space="preserve"> </w:t>
      </w:r>
      <w:del w:id="212" w:author="John Horden" w:date="2023-12-15T18:41:00Z">
        <w:r w:rsidR="002E298F" w:rsidRPr="00FE6D51" w:rsidDel="00653A42">
          <w:rPr>
            <w:rFonts w:asciiTheme="majorBidi" w:hAnsiTheme="majorBidi" w:cstheme="majorBidi"/>
            <w:sz w:val="28"/>
            <w:szCs w:val="28"/>
          </w:rPr>
          <w:delText>that they</w:delText>
        </w:r>
      </w:del>
      <w:ins w:id="213" w:author="John Horden" w:date="2023-12-15T18:41:00Z">
        <w:r w:rsidR="00653A42">
          <w:rPr>
            <w:rFonts w:asciiTheme="majorBidi" w:hAnsiTheme="majorBidi" w:cstheme="majorBidi"/>
            <w:sz w:val="28"/>
            <w:szCs w:val="28"/>
          </w:rPr>
          <w:t>to</w:t>
        </w:r>
      </w:ins>
      <w:r w:rsidR="002E298F" w:rsidRPr="00FE6D51">
        <w:rPr>
          <w:rFonts w:asciiTheme="majorBidi" w:hAnsiTheme="majorBidi" w:cstheme="majorBidi"/>
          <w:sz w:val="28"/>
          <w:szCs w:val="28"/>
        </w:rPr>
        <w:t xml:space="preserve"> reflect precisely one’s inner world, the content of C</w:t>
      </w:r>
      <w:r w:rsidR="002E298F" w:rsidRPr="00FE6D51">
        <w:rPr>
          <w:rFonts w:asciiTheme="majorBidi" w:hAnsiTheme="majorBidi" w:cstheme="majorBidi"/>
          <w:sz w:val="28"/>
          <w:szCs w:val="28"/>
          <w:vertAlign w:val="superscript"/>
        </w:rPr>
        <w:t>Ψ</w:t>
      </w:r>
      <w:r w:rsidR="002E298F" w:rsidRPr="00FE6D51">
        <w:rPr>
          <w:rFonts w:asciiTheme="majorBidi" w:hAnsiTheme="majorBidi" w:cstheme="majorBidi"/>
          <w:sz w:val="28"/>
          <w:szCs w:val="28"/>
        </w:rPr>
        <w:t>. For example, verbal report</w:t>
      </w:r>
      <w:r w:rsidR="004D2B5A" w:rsidRPr="00FE6D51">
        <w:rPr>
          <w:rFonts w:asciiTheme="majorBidi" w:hAnsiTheme="majorBidi" w:cstheme="majorBidi"/>
          <w:sz w:val="28"/>
          <w:szCs w:val="28"/>
        </w:rPr>
        <w:t>s</w:t>
      </w:r>
      <w:r w:rsidR="002E298F" w:rsidRPr="00FE6D51">
        <w:rPr>
          <w:rFonts w:asciiTheme="majorBidi" w:hAnsiTheme="majorBidi" w:cstheme="majorBidi"/>
          <w:sz w:val="28"/>
          <w:szCs w:val="28"/>
        </w:rPr>
        <w:t xml:space="preserve"> cannot </w:t>
      </w:r>
      <w:ins w:id="214" w:author="John Horden" w:date="2023-12-15T18:41:00Z">
        <w:r w:rsidR="00653A42" w:rsidRPr="00FE6D51">
          <w:rPr>
            <w:rFonts w:asciiTheme="majorBidi" w:hAnsiTheme="majorBidi" w:cstheme="majorBidi"/>
            <w:sz w:val="28"/>
            <w:szCs w:val="28"/>
          </w:rPr>
          <w:t xml:space="preserve">exactly </w:t>
        </w:r>
      </w:ins>
      <w:r w:rsidR="004D2B5A" w:rsidRPr="00FE6D51">
        <w:rPr>
          <w:rFonts w:asciiTheme="majorBidi" w:hAnsiTheme="majorBidi" w:cstheme="majorBidi"/>
          <w:sz w:val="28"/>
          <w:szCs w:val="28"/>
        </w:rPr>
        <w:t xml:space="preserve">describe </w:t>
      </w:r>
      <w:del w:id="215" w:author="John Horden" w:date="2023-12-15T18:41:00Z">
        <w:r w:rsidR="002E298F" w:rsidRPr="00FE6D51" w:rsidDel="00653A42">
          <w:rPr>
            <w:rFonts w:asciiTheme="majorBidi" w:hAnsiTheme="majorBidi" w:cstheme="majorBidi"/>
            <w:sz w:val="28"/>
            <w:szCs w:val="28"/>
          </w:rPr>
          <w:delText xml:space="preserve">exactly </w:delText>
        </w:r>
      </w:del>
      <w:r w:rsidR="002E298F" w:rsidRPr="00FE6D51">
        <w:rPr>
          <w:rFonts w:asciiTheme="majorBidi" w:hAnsiTheme="majorBidi" w:cstheme="majorBidi"/>
          <w:sz w:val="28"/>
          <w:szCs w:val="28"/>
        </w:rPr>
        <w:t>a visual image</w:t>
      </w:r>
      <w:ins w:id="216" w:author="John Horden" w:date="2023-12-15T18:42:00Z">
        <w:r w:rsidR="00653A42">
          <w:rPr>
            <w:rFonts w:asciiTheme="majorBidi" w:hAnsiTheme="majorBidi" w:cstheme="majorBidi"/>
            <w:sz w:val="28"/>
            <w:szCs w:val="28"/>
          </w:rPr>
          <w:t>,</w:t>
        </w:r>
      </w:ins>
      <w:r w:rsidR="002E298F" w:rsidRPr="00FE6D51">
        <w:rPr>
          <w:rFonts w:asciiTheme="majorBidi" w:hAnsiTheme="majorBidi" w:cstheme="majorBidi"/>
          <w:sz w:val="28"/>
          <w:szCs w:val="28"/>
        </w:rPr>
        <w:t xml:space="preserve"> and C</w:t>
      </w:r>
      <w:r w:rsidR="002E298F" w:rsidRPr="00FE6D51">
        <w:rPr>
          <w:rFonts w:asciiTheme="majorBidi" w:hAnsiTheme="majorBidi" w:cstheme="majorBidi"/>
          <w:sz w:val="28"/>
          <w:szCs w:val="28"/>
          <w:vertAlign w:val="superscript"/>
        </w:rPr>
        <w:t>Ψ</w:t>
      </w:r>
      <w:r w:rsidR="002E298F" w:rsidRPr="00FE6D51">
        <w:rPr>
          <w:rFonts w:asciiTheme="majorBidi" w:hAnsiTheme="majorBidi" w:cstheme="majorBidi"/>
          <w:sz w:val="28"/>
          <w:szCs w:val="28"/>
        </w:rPr>
        <w:t xml:space="preserve"> is often influenced by the </w:t>
      </w:r>
      <w:del w:id="217" w:author="John Horden" w:date="2023-12-15T16:53:00Z">
        <w:r w:rsidR="002E298F" w:rsidRPr="00FE6D51" w:rsidDel="00EA45DF">
          <w:rPr>
            <w:rFonts w:asciiTheme="majorBidi" w:hAnsiTheme="majorBidi" w:cstheme="majorBidi"/>
            <w:sz w:val="28"/>
            <w:szCs w:val="28"/>
          </w:rPr>
          <w:delText xml:space="preserve">reporter's </w:delText>
        </w:r>
      </w:del>
      <w:ins w:id="218" w:author="John Horden" w:date="2023-12-15T16:53:00Z">
        <w:r w:rsidR="00EA45DF" w:rsidRPr="00FE6D51">
          <w:rPr>
            <w:rFonts w:asciiTheme="majorBidi" w:hAnsiTheme="majorBidi" w:cstheme="majorBidi"/>
            <w:sz w:val="28"/>
            <w:szCs w:val="28"/>
          </w:rPr>
          <w:t>reporter</w:t>
        </w:r>
        <w:r w:rsidR="00EA45DF">
          <w:rPr>
            <w:rFonts w:asciiTheme="majorBidi" w:hAnsiTheme="majorBidi" w:cstheme="majorBidi"/>
            <w:sz w:val="28"/>
            <w:szCs w:val="28"/>
          </w:rPr>
          <w:t>’</w:t>
        </w:r>
        <w:r w:rsidR="00EA45DF" w:rsidRPr="00FE6D51">
          <w:rPr>
            <w:rFonts w:asciiTheme="majorBidi" w:hAnsiTheme="majorBidi" w:cstheme="majorBidi"/>
            <w:sz w:val="28"/>
            <w:szCs w:val="28"/>
          </w:rPr>
          <w:t xml:space="preserve">s </w:t>
        </w:r>
      </w:ins>
      <w:r w:rsidR="002E298F" w:rsidRPr="00FE6D51">
        <w:rPr>
          <w:rFonts w:asciiTheme="majorBidi" w:hAnsiTheme="majorBidi" w:cstheme="majorBidi"/>
          <w:sz w:val="28"/>
          <w:szCs w:val="28"/>
        </w:rPr>
        <w:t>desires.</w:t>
      </w:r>
    </w:p>
    <w:p w14:paraId="24EE5450" w14:textId="6DCEB788" w:rsidR="00D063C1" w:rsidRPr="00FE6D51" w:rsidRDefault="00C11EB1" w:rsidP="00592F5B">
      <w:pPr>
        <w:spacing w:line="360" w:lineRule="auto"/>
        <w:ind w:firstLine="720"/>
        <w:jc w:val="both"/>
        <w:rPr>
          <w:rFonts w:asciiTheme="majorBidi" w:hAnsiTheme="majorBidi" w:cstheme="majorBidi"/>
          <w:sz w:val="28"/>
          <w:szCs w:val="28"/>
        </w:rPr>
      </w:pPr>
      <w:r w:rsidRPr="00FE6D51">
        <w:rPr>
          <w:rFonts w:asciiTheme="majorBidi" w:hAnsiTheme="majorBidi" w:cstheme="majorBidi"/>
          <w:sz w:val="28"/>
          <w:szCs w:val="28"/>
        </w:rPr>
        <w:t xml:space="preserve">Humans are in a state of </w:t>
      </w:r>
      <w:r w:rsidR="00AF2BF6" w:rsidRPr="00FE6D51">
        <w:rPr>
          <w:rFonts w:asciiTheme="majorBidi" w:hAnsiTheme="majorBidi" w:cstheme="majorBidi"/>
          <w:sz w:val="28"/>
          <w:szCs w:val="28"/>
        </w:rPr>
        <w:t>C</w:t>
      </w:r>
      <w:r w:rsidR="00AF2BF6" w:rsidRPr="00FE6D51">
        <w:rPr>
          <w:rFonts w:asciiTheme="majorBidi" w:hAnsiTheme="majorBidi" w:cstheme="majorBidi"/>
          <w:sz w:val="28"/>
          <w:szCs w:val="28"/>
          <w:vertAlign w:val="superscript"/>
        </w:rPr>
        <w:t>Ψ</w:t>
      </w:r>
      <w:r w:rsidR="00AF2BF6" w:rsidRPr="00FE6D51">
        <w:rPr>
          <w:rFonts w:asciiTheme="majorBidi" w:hAnsiTheme="majorBidi" w:cstheme="majorBidi"/>
          <w:sz w:val="28"/>
          <w:szCs w:val="28"/>
        </w:rPr>
        <w:t xml:space="preserve"> </w:t>
      </w:r>
      <w:r w:rsidRPr="00FE6D51">
        <w:rPr>
          <w:rFonts w:asciiTheme="majorBidi" w:hAnsiTheme="majorBidi" w:cstheme="majorBidi"/>
          <w:sz w:val="28"/>
          <w:szCs w:val="28"/>
        </w:rPr>
        <w:t xml:space="preserve">regarding hundreds </w:t>
      </w:r>
      <w:del w:id="219" w:author="John Horden" w:date="2023-12-15T18:42:00Z">
        <w:r w:rsidRPr="00FE6D51" w:rsidDel="00692CAE">
          <w:rPr>
            <w:rFonts w:asciiTheme="majorBidi" w:hAnsiTheme="majorBidi" w:cstheme="majorBidi"/>
            <w:sz w:val="28"/>
            <w:szCs w:val="28"/>
          </w:rPr>
          <w:delText xml:space="preserve">and </w:delText>
        </w:r>
      </w:del>
      <w:ins w:id="220" w:author="John Horden" w:date="2023-12-15T18:42:00Z">
        <w:r w:rsidR="00692CAE">
          <w:rPr>
            <w:rFonts w:asciiTheme="majorBidi" w:hAnsiTheme="majorBidi" w:cstheme="majorBidi"/>
            <w:sz w:val="28"/>
            <w:szCs w:val="28"/>
          </w:rPr>
          <w:t>of</w:t>
        </w:r>
        <w:r w:rsidR="00692CAE" w:rsidRPr="00FE6D51">
          <w:rPr>
            <w:rFonts w:asciiTheme="majorBidi" w:hAnsiTheme="majorBidi" w:cstheme="majorBidi"/>
            <w:sz w:val="28"/>
            <w:szCs w:val="28"/>
          </w:rPr>
          <w:t xml:space="preserve"> </w:t>
        </w:r>
      </w:ins>
      <w:r w:rsidRPr="00FE6D51">
        <w:rPr>
          <w:rFonts w:asciiTheme="majorBidi" w:hAnsiTheme="majorBidi" w:cstheme="majorBidi"/>
          <w:sz w:val="28"/>
          <w:szCs w:val="28"/>
        </w:rPr>
        <w:t>thousands of stimuli, reactions, thoughts</w:t>
      </w:r>
      <w:ins w:id="221" w:author="John Horden" w:date="2023-12-15T18:42:00Z">
        <w:r w:rsidR="00692CAE">
          <w:rPr>
            <w:rFonts w:asciiTheme="majorBidi" w:hAnsiTheme="majorBidi" w:cstheme="majorBidi"/>
            <w:sz w:val="28"/>
            <w:szCs w:val="28"/>
          </w:rPr>
          <w:t>,</w:t>
        </w:r>
      </w:ins>
      <w:r w:rsidRPr="00FE6D51">
        <w:rPr>
          <w:rFonts w:asciiTheme="majorBidi" w:hAnsiTheme="majorBidi" w:cstheme="majorBidi"/>
          <w:sz w:val="28"/>
          <w:szCs w:val="28"/>
        </w:rPr>
        <w:t xml:space="preserve"> and feelings. In many cases, while the stimulus and response can be measured (</w:t>
      </w:r>
      <w:r w:rsidR="007308B5" w:rsidRPr="00FE6D51">
        <w:rPr>
          <w:rFonts w:asciiTheme="majorBidi" w:hAnsiTheme="majorBidi" w:cstheme="majorBidi"/>
          <w:sz w:val="28"/>
          <w:szCs w:val="28"/>
        </w:rPr>
        <w:t xml:space="preserve">e.g., </w:t>
      </w:r>
      <w:r w:rsidRPr="00FE6D51">
        <w:rPr>
          <w:rFonts w:asciiTheme="majorBidi" w:hAnsiTheme="majorBidi" w:cstheme="majorBidi"/>
          <w:sz w:val="28"/>
          <w:szCs w:val="28"/>
        </w:rPr>
        <w:t>light intensity, speed of response), it is not possible to measure</w:t>
      </w:r>
      <w:r w:rsidR="007308B5" w:rsidRPr="00FE6D51">
        <w:rPr>
          <w:rFonts w:asciiTheme="majorBidi" w:hAnsiTheme="majorBidi" w:cstheme="majorBidi"/>
          <w:sz w:val="28"/>
          <w:szCs w:val="28"/>
        </w:rPr>
        <w:t xml:space="preserve"> the</w:t>
      </w:r>
      <w:r w:rsidRPr="00FE6D51">
        <w:rPr>
          <w:rFonts w:asciiTheme="majorBidi" w:hAnsiTheme="majorBidi" w:cstheme="majorBidi"/>
          <w:sz w:val="28"/>
          <w:szCs w:val="28"/>
        </w:rPr>
        <w:t xml:space="preserve"> </w:t>
      </w:r>
      <w:r w:rsidR="00AF2BF6" w:rsidRPr="00FE6D51">
        <w:rPr>
          <w:rFonts w:asciiTheme="majorBidi" w:hAnsiTheme="majorBidi" w:cstheme="majorBidi"/>
          <w:sz w:val="28"/>
          <w:szCs w:val="28"/>
        </w:rPr>
        <w:t>C</w:t>
      </w:r>
      <w:r w:rsidR="00AF2BF6" w:rsidRPr="00FE6D51">
        <w:rPr>
          <w:rFonts w:asciiTheme="majorBidi" w:hAnsiTheme="majorBidi" w:cstheme="majorBidi"/>
          <w:sz w:val="28"/>
          <w:szCs w:val="28"/>
          <w:vertAlign w:val="superscript"/>
        </w:rPr>
        <w:t>Ψ</w:t>
      </w:r>
      <w:r w:rsidR="00AF2BF6" w:rsidRPr="00FE6D51">
        <w:rPr>
          <w:rFonts w:asciiTheme="majorBidi" w:hAnsiTheme="majorBidi" w:cstheme="majorBidi"/>
          <w:sz w:val="28"/>
          <w:szCs w:val="28"/>
        </w:rPr>
        <w:t xml:space="preserve"> </w:t>
      </w:r>
      <w:r w:rsidRPr="00FE6D51">
        <w:rPr>
          <w:rFonts w:asciiTheme="majorBidi" w:hAnsiTheme="majorBidi" w:cstheme="majorBidi"/>
          <w:sz w:val="28"/>
          <w:szCs w:val="28"/>
        </w:rPr>
        <w:t>of the</w:t>
      </w:r>
      <w:r w:rsidR="00EE7527" w:rsidRPr="00FE6D51">
        <w:rPr>
          <w:rFonts w:asciiTheme="majorBidi" w:hAnsiTheme="majorBidi" w:cstheme="majorBidi"/>
          <w:sz w:val="28"/>
          <w:szCs w:val="28"/>
        </w:rPr>
        <w:t>se concepts</w:t>
      </w:r>
      <w:r w:rsidRPr="00FE6D51">
        <w:rPr>
          <w:rFonts w:asciiTheme="majorBidi" w:hAnsiTheme="majorBidi" w:cstheme="majorBidi"/>
          <w:sz w:val="28"/>
          <w:szCs w:val="28"/>
        </w:rPr>
        <w:t>. The individual may say that the light is blinding, but he</w:t>
      </w:r>
      <w:del w:id="222" w:author="John Horden" w:date="2023-12-15T18:43:00Z">
        <w:r w:rsidRPr="00FE6D51" w:rsidDel="005573FC">
          <w:rPr>
            <w:rFonts w:asciiTheme="majorBidi" w:hAnsiTheme="majorBidi" w:cstheme="majorBidi"/>
            <w:sz w:val="28"/>
            <w:szCs w:val="28"/>
          </w:rPr>
          <w:delText>/</w:delText>
        </w:r>
      </w:del>
      <w:ins w:id="223" w:author="John Horden" w:date="2023-12-15T18:43:00Z">
        <w:r w:rsidR="005573FC">
          <w:rPr>
            <w:rFonts w:asciiTheme="majorBidi" w:hAnsiTheme="majorBidi" w:cstheme="majorBidi"/>
            <w:sz w:val="28"/>
            <w:szCs w:val="28"/>
          </w:rPr>
          <w:t xml:space="preserve"> or </w:t>
        </w:r>
      </w:ins>
      <w:r w:rsidRPr="00FE6D51">
        <w:rPr>
          <w:rFonts w:asciiTheme="majorBidi" w:hAnsiTheme="majorBidi" w:cstheme="majorBidi"/>
          <w:sz w:val="28"/>
          <w:szCs w:val="28"/>
        </w:rPr>
        <w:t xml:space="preserve">she </w:t>
      </w:r>
      <w:r w:rsidR="006146F6" w:rsidRPr="00FE6D51">
        <w:rPr>
          <w:rFonts w:asciiTheme="majorBidi" w:hAnsiTheme="majorBidi" w:cstheme="majorBidi"/>
          <w:sz w:val="28"/>
          <w:szCs w:val="28"/>
        </w:rPr>
        <w:t xml:space="preserve">may find it hard to </w:t>
      </w:r>
      <w:r w:rsidRPr="00FE6D51">
        <w:rPr>
          <w:rFonts w:asciiTheme="majorBidi" w:hAnsiTheme="majorBidi" w:cstheme="majorBidi"/>
          <w:sz w:val="28"/>
          <w:szCs w:val="28"/>
        </w:rPr>
        <w:t>separate the</w:t>
      </w:r>
      <w:ins w:id="224" w:author="John Horden" w:date="2023-12-15T18:43:00Z">
        <w:r w:rsidR="003B354D">
          <w:rPr>
            <w:rFonts w:asciiTheme="majorBidi" w:hAnsiTheme="majorBidi" w:cstheme="majorBidi"/>
            <w:sz w:val="28"/>
            <w:szCs w:val="28"/>
          </w:rPr>
          <w:t>ir</w:t>
        </w:r>
      </w:ins>
      <w:r w:rsidRPr="00FE6D51">
        <w:rPr>
          <w:rFonts w:asciiTheme="majorBidi" w:hAnsiTheme="majorBidi" w:cstheme="majorBidi"/>
          <w:sz w:val="28"/>
          <w:szCs w:val="28"/>
        </w:rPr>
        <w:t xml:space="preserve"> perception of the light as blinding from the </w:t>
      </w:r>
      <w:r w:rsidR="00AF2BF6" w:rsidRPr="00FE6D51">
        <w:rPr>
          <w:rFonts w:asciiTheme="majorBidi" w:hAnsiTheme="majorBidi" w:cstheme="majorBidi"/>
          <w:sz w:val="28"/>
          <w:szCs w:val="28"/>
        </w:rPr>
        <w:t>C</w:t>
      </w:r>
      <w:r w:rsidR="00AF2BF6" w:rsidRPr="00FE6D51">
        <w:rPr>
          <w:rFonts w:asciiTheme="majorBidi" w:hAnsiTheme="majorBidi" w:cstheme="majorBidi"/>
          <w:sz w:val="28"/>
          <w:szCs w:val="28"/>
          <w:vertAlign w:val="superscript"/>
        </w:rPr>
        <w:t>Ψ</w:t>
      </w:r>
      <w:r w:rsidR="00AF2BF6" w:rsidRPr="00FE6D51">
        <w:rPr>
          <w:rFonts w:asciiTheme="majorBidi" w:hAnsiTheme="majorBidi" w:cstheme="majorBidi"/>
          <w:sz w:val="28"/>
          <w:szCs w:val="28"/>
        </w:rPr>
        <w:t xml:space="preserve"> </w:t>
      </w:r>
      <w:r w:rsidRPr="00FE6D51">
        <w:rPr>
          <w:rFonts w:asciiTheme="majorBidi" w:hAnsiTheme="majorBidi" w:cstheme="majorBidi"/>
          <w:sz w:val="28"/>
          <w:szCs w:val="28"/>
        </w:rPr>
        <w:t>itself, the</w:t>
      </w:r>
      <w:ins w:id="225" w:author="John Horden" w:date="2023-12-15T18:43:00Z">
        <w:r w:rsidR="003B354D">
          <w:rPr>
            <w:rFonts w:asciiTheme="majorBidi" w:hAnsiTheme="majorBidi" w:cstheme="majorBidi"/>
            <w:sz w:val="28"/>
            <w:szCs w:val="28"/>
          </w:rPr>
          <w:t>ir</w:t>
        </w:r>
      </w:ins>
      <w:r w:rsidRPr="00FE6D51">
        <w:rPr>
          <w:rFonts w:asciiTheme="majorBidi" w:hAnsiTheme="majorBidi" w:cstheme="majorBidi"/>
          <w:sz w:val="28"/>
          <w:szCs w:val="28"/>
        </w:rPr>
        <w:t xml:space="preserve"> awareness of the intensity of the light.</w:t>
      </w:r>
      <w:r w:rsidR="00B724F7" w:rsidRPr="00FE6D51">
        <w:rPr>
          <w:rFonts w:asciiTheme="majorBidi" w:hAnsiTheme="majorBidi" w:cstheme="majorBidi"/>
          <w:sz w:val="28"/>
          <w:szCs w:val="28"/>
        </w:rPr>
        <w:t xml:space="preserve"> Given </w:t>
      </w:r>
      <w:r w:rsidR="00560A30" w:rsidRPr="00FE6D51">
        <w:rPr>
          <w:rFonts w:asciiTheme="majorBidi" w:hAnsiTheme="majorBidi" w:cstheme="majorBidi"/>
          <w:sz w:val="28"/>
          <w:szCs w:val="28"/>
        </w:rPr>
        <w:t>this</w:t>
      </w:r>
      <w:r w:rsidR="00B724F7" w:rsidRPr="00FE6D51">
        <w:rPr>
          <w:rFonts w:asciiTheme="majorBidi" w:hAnsiTheme="majorBidi" w:cstheme="majorBidi"/>
          <w:sz w:val="28"/>
          <w:szCs w:val="28"/>
        </w:rPr>
        <w:t xml:space="preserve"> state of affairs, it is no wonder that </w:t>
      </w:r>
      <w:del w:id="226" w:author="John Horden" w:date="2023-12-15T18:43:00Z">
        <w:r w:rsidR="00B724F7" w:rsidRPr="00FE6D51" w:rsidDel="003B354D">
          <w:rPr>
            <w:rFonts w:asciiTheme="majorBidi" w:hAnsiTheme="majorBidi" w:cstheme="majorBidi"/>
            <w:sz w:val="28"/>
            <w:szCs w:val="28"/>
          </w:rPr>
          <w:delText xml:space="preserve">the </w:delText>
        </w:r>
      </w:del>
      <w:r w:rsidR="00B724F7" w:rsidRPr="00FE6D51">
        <w:rPr>
          <w:rFonts w:asciiTheme="majorBidi" w:hAnsiTheme="majorBidi" w:cstheme="majorBidi"/>
          <w:sz w:val="28"/>
          <w:szCs w:val="28"/>
        </w:rPr>
        <w:t xml:space="preserve">measurements in psychology do not relate to </w:t>
      </w:r>
      <w:r w:rsidR="00256551" w:rsidRPr="00FE6D51">
        <w:rPr>
          <w:rFonts w:asciiTheme="majorBidi" w:hAnsiTheme="majorBidi" w:cstheme="majorBidi"/>
          <w:sz w:val="28"/>
          <w:szCs w:val="28"/>
        </w:rPr>
        <w:t>C</w:t>
      </w:r>
      <w:r w:rsidR="00256551" w:rsidRPr="00FE6D51">
        <w:rPr>
          <w:rFonts w:asciiTheme="majorBidi" w:hAnsiTheme="majorBidi" w:cstheme="majorBidi"/>
          <w:sz w:val="28"/>
          <w:szCs w:val="28"/>
          <w:vertAlign w:val="superscript"/>
        </w:rPr>
        <w:t>Ψ</w:t>
      </w:r>
      <w:r w:rsidR="00256551" w:rsidRPr="00FE6D51">
        <w:rPr>
          <w:rFonts w:asciiTheme="majorBidi" w:hAnsiTheme="majorBidi" w:cstheme="majorBidi"/>
          <w:sz w:val="28"/>
          <w:szCs w:val="28"/>
        </w:rPr>
        <w:t xml:space="preserve"> </w:t>
      </w:r>
      <w:r w:rsidR="00B724F7" w:rsidRPr="00FE6D51">
        <w:rPr>
          <w:rFonts w:asciiTheme="majorBidi" w:hAnsiTheme="majorBidi" w:cstheme="majorBidi"/>
          <w:sz w:val="28"/>
          <w:szCs w:val="28"/>
        </w:rPr>
        <w:t>itself. T</w:t>
      </w:r>
      <w:r w:rsidR="00F27521" w:rsidRPr="00FE6D51">
        <w:rPr>
          <w:rFonts w:asciiTheme="majorBidi" w:hAnsiTheme="majorBidi" w:cstheme="majorBidi"/>
          <w:sz w:val="28"/>
          <w:szCs w:val="28"/>
        </w:rPr>
        <w:t>he</w:t>
      </w:r>
      <w:r w:rsidR="00560A30" w:rsidRPr="00FE6D51">
        <w:rPr>
          <w:rFonts w:asciiTheme="majorBidi" w:hAnsiTheme="majorBidi" w:cstheme="majorBidi"/>
          <w:sz w:val="28"/>
          <w:szCs w:val="28"/>
        </w:rPr>
        <w:t>se</w:t>
      </w:r>
      <w:r w:rsidR="00F27521" w:rsidRPr="00FE6D51">
        <w:rPr>
          <w:rFonts w:asciiTheme="majorBidi" w:hAnsiTheme="majorBidi" w:cstheme="majorBidi"/>
          <w:sz w:val="28"/>
          <w:szCs w:val="28"/>
        </w:rPr>
        <w:t xml:space="preserve"> measurements are devoid of any element of </w:t>
      </w:r>
      <w:r w:rsidR="00256551" w:rsidRPr="00FE6D51">
        <w:rPr>
          <w:rFonts w:asciiTheme="majorBidi" w:hAnsiTheme="majorBidi" w:cstheme="majorBidi"/>
          <w:sz w:val="28"/>
          <w:szCs w:val="28"/>
        </w:rPr>
        <w:t>C</w:t>
      </w:r>
      <w:r w:rsidR="00256551" w:rsidRPr="00FE6D51">
        <w:rPr>
          <w:rFonts w:asciiTheme="majorBidi" w:hAnsiTheme="majorBidi" w:cstheme="majorBidi"/>
          <w:sz w:val="28"/>
          <w:szCs w:val="28"/>
          <w:vertAlign w:val="superscript"/>
        </w:rPr>
        <w:t>Ψ</w:t>
      </w:r>
      <w:r w:rsidR="00F27521" w:rsidRPr="00FE6D51">
        <w:rPr>
          <w:rFonts w:asciiTheme="majorBidi" w:hAnsiTheme="majorBidi" w:cstheme="majorBidi"/>
          <w:sz w:val="28"/>
          <w:szCs w:val="28"/>
        </w:rPr>
        <w:t>. Consciousness is strip</w:t>
      </w:r>
      <w:r w:rsidR="005D2827" w:rsidRPr="00FE6D51">
        <w:rPr>
          <w:rFonts w:asciiTheme="majorBidi" w:hAnsiTheme="majorBidi" w:cstheme="majorBidi"/>
          <w:sz w:val="28"/>
          <w:szCs w:val="28"/>
        </w:rPr>
        <w:t>p</w:t>
      </w:r>
      <w:r w:rsidR="00F27521" w:rsidRPr="00FE6D51">
        <w:rPr>
          <w:rFonts w:asciiTheme="majorBidi" w:hAnsiTheme="majorBidi" w:cstheme="majorBidi"/>
          <w:sz w:val="28"/>
          <w:szCs w:val="28"/>
        </w:rPr>
        <w:t xml:space="preserve">ed </w:t>
      </w:r>
      <w:ins w:id="227" w:author="John Horden" w:date="2023-12-15T18:43:00Z">
        <w:r w:rsidR="003B354D">
          <w:rPr>
            <w:rFonts w:asciiTheme="majorBidi" w:hAnsiTheme="majorBidi" w:cstheme="majorBidi"/>
            <w:sz w:val="28"/>
            <w:szCs w:val="28"/>
          </w:rPr>
          <w:t>a</w:t>
        </w:r>
      </w:ins>
      <w:ins w:id="228" w:author="John Horden" w:date="2023-12-15T18:44:00Z">
        <w:r w:rsidR="003B354D">
          <w:rPr>
            <w:rFonts w:asciiTheme="majorBidi" w:hAnsiTheme="majorBidi" w:cstheme="majorBidi"/>
            <w:sz w:val="28"/>
            <w:szCs w:val="28"/>
          </w:rPr>
          <w:t xml:space="preserve">way </w:t>
        </w:r>
      </w:ins>
      <w:r w:rsidR="00F27521" w:rsidRPr="00FE6D51">
        <w:rPr>
          <w:rFonts w:asciiTheme="majorBidi" w:hAnsiTheme="majorBidi" w:cstheme="majorBidi"/>
          <w:sz w:val="28"/>
          <w:szCs w:val="28"/>
        </w:rPr>
        <w:t>from them.</w:t>
      </w:r>
      <w:r w:rsidR="005D2827" w:rsidRPr="00FE6D51">
        <w:rPr>
          <w:rFonts w:asciiTheme="majorBidi" w:hAnsiTheme="majorBidi" w:cstheme="majorBidi"/>
          <w:sz w:val="28"/>
          <w:szCs w:val="28"/>
        </w:rPr>
        <w:t xml:space="preserve"> For example, </w:t>
      </w:r>
      <w:r w:rsidR="009D2D8F" w:rsidRPr="00FE6D51">
        <w:rPr>
          <w:rFonts w:asciiTheme="majorBidi" w:hAnsiTheme="majorBidi" w:cstheme="majorBidi"/>
          <w:sz w:val="28"/>
          <w:szCs w:val="28"/>
        </w:rPr>
        <w:t>w</w:t>
      </w:r>
      <w:r w:rsidR="007D4CEE" w:rsidRPr="00FE6D51">
        <w:rPr>
          <w:rFonts w:asciiTheme="majorBidi" w:hAnsiTheme="majorBidi" w:cstheme="majorBidi"/>
          <w:sz w:val="28"/>
          <w:szCs w:val="28"/>
        </w:rPr>
        <w:t xml:space="preserve">hen </w:t>
      </w:r>
      <w:r w:rsidR="00C00EBF" w:rsidRPr="00FE6D51">
        <w:rPr>
          <w:rFonts w:asciiTheme="majorBidi" w:hAnsiTheme="majorBidi" w:cstheme="majorBidi"/>
          <w:sz w:val="28"/>
          <w:szCs w:val="28"/>
        </w:rPr>
        <w:t xml:space="preserve">one </w:t>
      </w:r>
      <w:del w:id="229" w:author="John Horden" w:date="2023-12-15T18:44:00Z">
        <w:r w:rsidR="00C00EBF" w:rsidRPr="00FE6D51" w:rsidDel="003B354D">
          <w:rPr>
            <w:rFonts w:asciiTheme="majorBidi" w:hAnsiTheme="majorBidi" w:cstheme="majorBidi"/>
            <w:sz w:val="28"/>
            <w:szCs w:val="28"/>
          </w:rPr>
          <w:delText xml:space="preserve">is </w:delText>
        </w:r>
      </w:del>
      <w:r w:rsidR="007D4CEE" w:rsidRPr="00FE6D51">
        <w:rPr>
          <w:rFonts w:asciiTheme="majorBidi" w:hAnsiTheme="majorBidi" w:cstheme="majorBidi"/>
          <w:sz w:val="28"/>
          <w:szCs w:val="28"/>
        </w:rPr>
        <w:t>measur</w:t>
      </w:r>
      <w:del w:id="230" w:author="John Horden" w:date="2023-12-15T18:44:00Z">
        <w:r w:rsidR="007D4CEE" w:rsidRPr="00FE6D51" w:rsidDel="003B354D">
          <w:rPr>
            <w:rFonts w:asciiTheme="majorBidi" w:hAnsiTheme="majorBidi" w:cstheme="majorBidi"/>
            <w:sz w:val="28"/>
            <w:szCs w:val="28"/>
          </w:rPr>
          <w:delText>ing</w:delText>
        </w:r>
      </w:del>
      <w:ins w:id="231" w:author="John Horden" w:date="2023-12-15T18:44:00Z">
        <w:r w:rsidR="003B354D">
          <w:rPr>
            <w:rFonts w:asciiTheme="majorBidi" w:hAnsiTheme="majorBidi" w:cstheme="majorBidi"/>
            <w:sz w:val="28"/>
            <w:szCs w:val="28"/>
          </w:rPr>
          <w:t>es</w:t>
        </w:r>
      </w:ins>
      <w:r w:rsidR="007D4CEE" w:rsidRPr="00FE6D51">
        <w:rPr>
          <w:rFonts w:asciiTheme="majorBidi" w:hAnsiTheme="majorBidi" w:cstheme="majorBidi"/>
          <w:sz w:val="28"/>
          <w:szCs w:val="28"/>
        </w:rPr>
        <w:t xml:space="preserve"> the </w:t>
      </w:r>
      <w:r w:rsidR="005D2827" w:rsidRPr="00FE6D51">
        <w:rPr>
          <w:rFonts w:asciiTheme="majorBidi" w:hAnsiTheme="majorBidi" w:cstheme="majorBidi"/>
          <w:sz w:val="28"/>
          <w:szCs w:val="28"/>
        </w:rPr>
        <w:t>n</w:t>
      </w:r>
      <w:r w:rsidR="007D4CEE" w:rsidRPr="00FE6D51">
        <w:rPr>
          <w:rFonts w:asciiTheme="majorBidi" w:hAnsiTheme="majorBidi" w:cstheme="majorBidi"/>
          <w:sz w:val="28"/>
          <w:szCs w:val="28"/>
        </w:rPr>
        <w:t>umber of correct responses (by pressing the appropriate key)</w:t>
      </w:r>
      <w:ins w:id="232" w:author="John Horden" w:date="2023-12-15T18:44:00Z">
        <w:r w:rsidR="003B354D">
          <w:rPr>
            <w:rFonts w:asciiTheme="majorBidi" w:hAnsiTheme="majorBidi" w:cstheme="majorBidi"/>
            <w:sz w:val="28"/>
            <w:szCs w:val="28"/>
          </w:rPr>
          <w:t>,</w:t>
        </w:r>
      </w:ins>
      <w:r w:rsidR="007D4CEE" w:rsidRPr="00FE6D51">
        <w:rPr>
          <w:rFonts w:asciiTheme="majorBidi" w:hAnsiTheme="majorBidi" w:cstheme="majorBidi"/>
          <w:sz w:val="28"/>
          <w:szCs w:val="28"/>
        </w:rPr>
        <w:t xml:space="preserve"> </w:t>
      </w:r>
      <w:del w:id="233" w:author="John Horden" w:date="2023-12-15T18:44:00Z">
        <w:r w:rsidR="007D4CEE" w:rsidRPr="00FE6D51" w:rsidDel="003B354D">
          <w:rPr>
            <w:rFonts w:asciiTheme="majorBidi" w:hAnsiTheme="majorBidi" w:cstheme="majorBidi"/>
            <w:sz w:val="28"/>
            <w:szCs w:val="28"/>
          </w:rPr>
          <w:delText>th</w:delText>
        </w:r>
        <w:r w:rsidR="00B724F7" w:rsidRPr="00FE6D51" w:rsidDel="003B354D">
          <w:rPr>
            <w:rFonts w:asciiTheme="majorBidi" w:hAnsiTheme="majorBidi" w:cstheme="majorBidi"/>
            <w:sz w:val="28"/>
            <w:szCs w:val="28"/>
          </w:rPr>
          <w:delText>e</w:delText>
        </w:r>
        <w:r w:rsidR="007D4CEE" w:rsidRPr="00FE6D51" w:rsidDel="003B354D">
          <w:rPr>
            <w:rFonts w:asciiTheme="majorBidi" w:hAnsiTheme="majorBidi" w:cstheme="majorBidi"/>
            <w:sz w:val="28"/>
            <w:szCs w:val="28"/>
          </w:rPr>
          <w:delText xml:space="preserve"> </w:delText>
        </w:r>
      </w:del>
      <w:ins w:id="234" w:author="John Horden" w:date="2023-12-15T18:44:00Z">
        <w:r w:rsidR="003B354D" w:rsidRPr="00FE6D51">
          <w:rPr>
            <w:rFonts w:asciiTheme="majorBidi" w:hAnsiTheme="majorBidi" w:cstheme="majorBidi"/>
            <w:sz w:val="28"/>
            <w:szCs w:val="28"/>
          </w:rPr>
          <w:t>th</w:t>
        </w:r>
        <w:r w:rsidR="003B354D">
          <w:rPr>
            <w:rFonts w:asciiTheme="majorBidi" w:hAnsiTheme="majorBidi" w:cstheme="majorBidi"/>
            <w:sz w:val="28"/>
            <w:szCs w:val="28"/>
          </w:rPr>
          <w:t>is</w:t>
        </w:r>
        <w:r w:rsidR="003B354D" w:rsidRPr="00FE6D51">
          <w:rPr>
            <w:rFonts w:asciiTheme="majorBidi" w:hAnsiTheme="majorBidi" w:cstheme="majorBidi"/>
            <w:sz w:val="28"/>
            <w:szCs w:val="28"/>
          </w:rPr>
          <w:t xml:space="preserve"> </w:t>
        </w:r>
      </w:ins>
      <w:r w:rsidR="007D4CEE" w:rsidRPr="00FE6D51">
        <w:rPr>
          <w:rFonts w:asciiTheme="majorBidi" w:hAnsiTheme="majorBidi" w:cstheme="majorBidi"/>
          <w:sz w:val="28"/>
          <w:szCs w:val="28"/>
        </w:rPr>
        <w:t>measurement does not express the subjective c</w:t>
      </w:r>
      <w:r w:rsidR="00C00EBF" w:rsidRPr="00FE6D51">
        <w:rPr>
          <w:rFonts w:asciiTheme="majorBidi" w:hAnsiTheme="majorBidi" w:cstheme="majorBidi"/>
          <w:sz w:val="28"/>
          <w:szCs w:val="28"/>
        </w:rPr>
        <w:t xml:space="preserve">onscious </w:t>
      </w:r>
      <w:r w:rsidR="007D4CEE" w:rsidRPr="00FE6D51">
        <w:rPr>
          <w:rFonts w:asciiTheme="majorBidi" w:hAnsiTheme="majorBidi" w:cstheme="majorBidi"/>
          <w:sz w:val="28"/>
          <w:szCs w:val="28"/>
        </w:rPr>
        <w:t xml:space="preserve">feeling of the individual, but rather </w:t>
      </w:r>
      <w:del w:id="235" w:author="John Horden" w:date="2023-12-15T18:44:00Z">
        <w:r w:rsidR="007D4CEE" w:rsidRPr="00FE6D51" w:rsidDel="003B354D">
          <w:rPr>
            <w:rFonts w:asciiTheme="majorBidi" w:hAnsiTheme="majorBidi" w:cstheme="majorBidi"/>
            <w:sz w:val="28"/>
            <w:szCs w:val="28"/>
          </w:rPr>
          <w:delText xml:space="preserve">it </w:delText>
        </w:r>
      </w:del>
      <w:r w:rsidR="00560A30" w:rsidRPr="00FE6D51">
        <w:rPr>
          <w:rFonts w:asciiTheme="majorBidi" w:hAnsiTheme="majorBidi" w:cstheme="majorBidi"/>
          <w:sz w:val="28"/>
          <w:szCs w:val="28"/>
        </w:rPr>
        <w:t>records</w:t>
      </w:r>
      <w:r w:rsidR="007D4CEE" w:rsidRPr="00FE6D51">
        <w:rPr>
          <w:rFonts w:asciiTheme="majorBidi" w:hAnsiTheme="majorBidi" w:cstheme="majorBidi"/>
          <w:sz w:val="28"/>
          <w:szCs w:val="28"/>
        </w:rPr>
        <w:t xml:space="preserve"> </w:t>
      </w:r>
      <w:r w:rsidR="00560A30" w:rsidRPr="00FE6D51">
        <w:rPr>
          <w:rFonts w:asciiTheme="majorBidi" w:hAnsiTheme="majorBidi" w:cstheme="majorBidi"/>
          <w:sz w:val="28"/>
          <w:szCs w:val="28"/>
        </w:rPr>
        <w:t>a</w:t>
      </w:r>
      <w:r w:rsidR="007D4CEE" w:rsidRPr="00FE6D51">
        <w:rPr>
          <w:rFonts w:asciiTheme="majorBidi" w:hAnsiTheme="majorBidi" w:cstheme="majorBidi"/>
          <w:sz w:val="28"/>
          <w:szCs w:val="28"/>
        </w:rPr>
        <w:t xml:space="preserve"> motor movement</w:t>
      </w:r>
      <w:r w:rsidR="00B724F7" w:rsidRPr="00FE6D51">
        <w:rPr>
          <w:rFonts w:asciiTheme="majorBidi" w:hAnsiTheme="majorBidi" w:cstheme="majorBidi"/>
          <w:sz w:val="28"/>
          <w:szCs w:val="28"/>
        </w:rPr>
        <w:t xml:space="preserve"> (or </w:t>
      </w:r>
      <w:r w:rsidR="00A318CF" w:rsidRPr="00FE6D51">
        <w:rPr>
          <w:rFonts w:asciiTheme="majorBidi" w:hAnsiTheme="majorBidi" w:cstheme="majorBidi"/>
          <w:sz w:val="28"/>
          <w:szCs w:val="28"/>
        </w:rPr>
        <w:t>a</w:t>
      </w:r>
      <w:r w:rsidR="00B724F7" w:rsidRPr="00FE6D51">
        <w:rPr>
          <w:rFonts w:asciiTheme="majorBidi" w:hAnsiTheme="majorBidi" w:cstheme="majorBidi"/>
          <w:sz w:val="28"/>
          <w:szCs w:val="28"/>
        </w:rPr>
        <w:t xml:space="preserve"> verbal report)</w:t>
      </w:r>
      <w:r w:rsidR="007D4CEE" w:rsidRPr="00FE6D51">
        <w:rPr>
          <w:rFonts w:asciiTheme="majorBidi" w:hAnsiTheme="majorBidi" w:cstheme="majorBidi"/>
          <w:sz w:val="28"/>
          <w:szCs w:val="28"/>
        </w:rPr>
        <w:t xml:space="preserve">: </w:t>
      </w:r>
      <w:ins w:id="236" w:author="John Horden" w:date="2023-12-15T18:45:00Z">
        <w:r w:rsidR="003B354D" w:rsidRPr="00FE6D51">
          <w:rPr>
            <w:rFonts w:asciiTheme="majorBidi" w:hAnsiTheme="majorBidi" w:cstheme="majorBidi"/>
            <w:sz w:val="28"/>
            <w:szCs w:val="28"/>
          </w:rPr>
          <w:t>the</w:t>
        </w:r>
        <w:r w:rsidR="003B354D" w:rsidRPr="00FE6D51">
          <w:rPr>
            <w:rFonts w:asciiTheme="majorBidi" w:hAnsiTheme="majorBidi" w:cstheme="majorBidi"/>
            <w:sz w:val="28"/>
            <w:szCs w:val="28"/>
          </w:rPr>
          <w:t xml:space="preserve"> </w:t>
        </w:r>
      </w:ins>
      <w:r w:rsidR="007D4CEE" w:rsidRPr="00FE6D51">
        <w:rPr>
          <w:rFonts w:asciiTheme="majorBidi" w:hAnsiTheme="majorBidi" w:cstheme="majorBidi"/>
          <w:sz w:val="28"/>
          <w:szCs w:val="28"/>
        </w:rPr>
        <w:t>pressing</w:t>
      </w:r>
      <w:ins w:id="237" w:author="John Horden" w:date="2023-12-15T18:45:00Z">
        <w:r w:rsidR="003B354D">
          <w:rPr>
            <w:rFonts w:asciiTheme="majorBidi" w:hAnsiTheme="majorBidi" w:cstheme="majorBidi"/>
            <w:sz w:val="28"/>
            <w:szCs w:val="28"/>
          </w:rPr>
          <w:t xml:space="preserve"> of</w:t>
        </w:r>
      </w:ins>
      <w:r w:rsidR="007D4CEE" w:rsidRPr="00FE6D51">
        <w:rPr>
          <w:rFonts w:asciiTheme="majorBidi" w:hAnsiTheme="majorBidi" w:cstheme="majorBidi"/>
          <w:sz w:val="28"/>
          <w:szCs w:val="28"/>
        </w:rPr>
        <w:t xml:space="preserve"> </w:t>
      </w:r>
      <w:del w:id="238" w:author="John Horden" w:date="2023-12-15T18:45:00Z">
        <w:r w:rsidR="007D4CEE" w:rsidRPr="00FE6D51" w:rsidDel="003B354D">
          <w:rPr>
            <w:rFonts w:asciiTheme="majorBidi" w:hAnsiTheme="majorBidi" w:cstheme="majorBidi"/>
            <w:sz w:val="28"/>
            <w:szCs w:val="28"/>
          </w:rPr>
          <w:delText xml:space="preserve">the </w:delText>
        </w:r>
      </w:del>
      <w:r w:rsidR="00560A30" w:rsidRPr="00FE6D51">
        <w:rPr>
          <w:rFonts w:asciiTheme="majorBidi" w:hAnsiTheme="majorBidi" w:cstheme="majorBidi"/>
          <w:sz w:val="28"/>
          <w:szCs w:val="28"/>
        </w:rPr>
        <w:t>one</w:t>
      </w:r>
      <w:r w:rsidR="007D4CEE" w:rsidRPr="00FE6D51">
        <w:rPr>
          <w:rFonts w:asciiTheme="majorBidi" w:hAnsiTheme="majorBidi" w:cstheme="majorBidi"/>
          <w:sz w:val="28"/>
          <w:szCs w:val="28"/>
        </w:rPr>
        <w:t xml:space="preserve"> key or </w:t>
      </w:r>
      <w:r w:rsidR="00560A30" w:rsidRPr="00FE6D51">
        <w:rPr>
          <w:rFonts w:asciiTheme="majorBidi" w:hAnsiTheme="majorBidi" w:cstheme="majorBidi"/>
          <w:sz w:val="28"/>
          <w:szCs w:val="28"/>
        </w:rPr>
        <w:t>the other</w:t>
      </w:r>
      <w:del w:id="239" w:author="John Horden" w:date="2023-12-15T18:45:00Z">
        <w:r w:rsidR="00560A30" w:rsidRPr="00FE6D51" w:rsidDel="003B354D">
          <w:rPr>
            <w:rFonts w:asciiTheme="majorBidi" w:hAnsiTheme="majorBidi" w:cstheme="majorBidi"/>
            <w:sz w:val="28"/>
            <w:szCs w:val="28"/>
          </w:rPr>
          <w:delText xml:space="preserve"> </w:delText>
        </w:r>
        <w:r w:rsidR="00C47A77" w:rsidRPr="00FE6D51" w:rsidDel="003B354D">
          <w:rPr>
            <w:rFonts w:asciiTheme="majorBidi" w:hAnsiTheme="majorBidi" w:cstheme="majorBidi"/>
            <w:sz w:val="28"/>
            <w:szCs w:val="28"/>
          </w:rPr>
          <w:delText>one</w:delText>
        </w:r>
      </w:del>
      <w:r w:rsidR="007D4CEE" w:rsidRPr="00FE6D51">
        <w:rPr>
          <w:rFonts w:asciiTheme="majorBidi" w:hAnsiTheme="majorBidi" w:cstheme="majorBidi"/>
          <w:sz w:val="28"/>
          <w:szCs w:val="28"/>
        </w:rPr>
        <w:t>.</w:t>
      </w:r>
    </w:p>
    <w:p w14:paraId="66254CAA" w14:textId="7A1DEA0F" w:rsidR="00A16D4B" w:rsidRPr="00FE6D51" w:rsidRDefault="00A16D4B" w:rsidP="00592F5B">
      <w:pPr>
        <w:spacing w:line="360" w:lineRule="auto"/>
        <w:ind w:firstLine="720"/>
        <w:jc w:val="both"/>
        <w:rPr>
          <w:rFonts w:asciiTheme="majorBidi" w:hAnsiTheme="majorBidi" w:cstheme="majorBidi"/>
          <w:sz w:val="28"/>
          <w:szCs w:val="28"/>
        </w:rPr>
      </w:pPr>
      <w:r w:rsidRPr="00FE6D51">
        <w:rPr>
          <w:rFonts w:asciiTheme="majorBidi" w:hAnsiTheme="majorBidi" w:cstheme="majorBidi"/>
          <w:sz w:val="28"/>
          <w:szCs w:val="28"/>
        </w:rPr>
        <w:t xml:space="preserve">From this point of view, the big question of how the neurophysiology of the brain produces </w:t>
      </w:r>
      <w:r w:rsidR="00256551" w:rsidRPr="00FE6D51">
        <w:rPr>
          <w:rFonts w:asciiTheme="majorBidi" w:hAnsiTheme="majorBidi" w:cstheme="majorBidi"/>
          <w:sz w:val="28"/>
          <w:szCs w:val="28"/>
        </w:rPr>
        <w:t>C</w:t>
      </w:r>
      <w:r w:rsidR="00256551" w:rsidRPr="00FE6D51">
        <w:rPr>
          <w:rFonts w:asciiTheme="majorBidi" w:hAnsiTheme="majorBidi" w:cstheme="majorBidi"/>
          <w:sz w:val="28"/>
          <w:szCs w:val="28"/>
          <w:vertAlign w:val="superscript"/>
        </w:rPr>
        <w:t>Ψ</w:t>
      </w:r>
      <w:del w:id="240" w:author="John Horden" w:date="2023-12-15T18:45:00Z">
        <w:r w:rsidRPr="00FE6D51" w:rsidDel="007107C2">
          <w:rPr>
            <w:rFonts w:asciiTheme="majorBidi" w:hAnsiTheme="majorBidi" w:cstheme="majorBidi"/>
            <w:sz w:val="28"/>
            <w:szCs w:val="28"/>
          </w:rPr>
          <w:delText>,</w:delText>
        </w:r>
      </w:del>
      <w:r w:rsidRPr="00FE6D51">
        <w:rPr>
          <w:rFonts w:asciiTheme="majorBidi" w:hAnsiTheme="majorBidi" w:cstheme="majorBidi"/>
          <w:sz w:val="28"/>
          <w:szCs w:val="28"/>
        </w:rPr>
        <w:t xml:space="preserve"> </w:t>
      </w:r>
      <w:r w:rsidR="00A318CF" w:rsidRPr="00FE6D51">
        <w:rPr>
          <w:rFonts w:asciiTheme="majorBidi" w:hAnsiTheme="majorBidi" w:cstheme="majorBidi"/>
          <w:sz w:val="28"/>
          <w:szCs w:val="28"/>
        </w:rPr>
        <w:t xml:space="preserve">can be formulated </w:t>
      </w:r>
      <w:del w:id="241" w:author="John Horden" w:date="2023-12-15T18:45:00Z">
        <w:r w:rsidRPr="00FE6D51" w:rsidDel="007107C2">
          <w:rPr>
            <w:rFonts w:asciiTheme="majorBidi" w:hAnsiTheme="majorBidi" w:cstheme="majorBidi"/>
            <w:sz w:val="28"/>
            <w:szCs w:val="28"/>
          </w:rPr>
          <w:delText xml:space="preserve">in a </w:delText>
        </w:r>
      </w:del>
      <w:r w:rsidRPr="00FE6D51">
        <w:rPr>
          <w:rFonts w:asciiTheme="majorBidi" w:hAnsiTheme="majorBidi" w:cstheme="majorBidi"/>
          <w:sz w:val="28"/>
          <w:szCs w:val="28"/>
        </w:rPr>
        <w:t>slightly different</w:t>
      </w:r>
      <w:del w:id="242" w:author="John Horden" w:date="2023-12-15T18:45:00Z">
        <w:r w:rsidRPr="00FE6D51" w:rsidDel="007107C2">
          <w:rPr>
            <w:rFonts w:asciiTheme="majorBidi" w:hAnsiTheme="majorBidi" w:cstheme="majorBidi"/>
            <w:sz w:val="28"/>
            <w:szCs w:val="28"/>
          </w:rPr>
          <w:delText xml:space="preserve"> wa</w:delText>
        </w:r>
      </w:del>
      <w:ins w:id="243" w:author="John Horden" w:date="2023-12-15T18:45:00Z">
        <w:r w:rsidR="007107C2">
          <w:rPr>
            <w:rFonts w:asciiTheme="majorBidi" w:hAnsiTheme="majorBidi" w:cstheme="majorBidi"/>
            <w:sz w:val="28"/>
            <w:szCs w:val="28"/>
          </w:rPr>
          <w:t>l</w:t>
        </w:r>
      </w:ins>
      <w:r w:rsidRPr="00FE6D51">
        <w:rPr>
          <w:rFonts w:asciiTheme="majorBidi" w:hAnsiTheme="majorBidi" w:cstheme="majorBidi"/>
          <w:sz w:val="28"/>
          <w:szCs w:val="28"/>
        </w:rPr>
        <w:t>y. The</w:t>
      </w:r>
      <w:r w:rsidR="00A318CF" w:rsidRPr="00FE6D51">
        <w:rPr>
          <w:rFonts w:asciiTheme="majorBidi" w:hAnsiTheme="majorBidi" w:cstheme="majorBidi"/>
          <w:sz w:val="28"/>
          <w:szCs w:val="28"/>
        </w:rPr>
        <w:t xml:space="preserve"> new</w:t>
      </w:r>
      <w:r w:rsidRPr="00FE6D51">
        <w:rPr>
          <w:rFonts w:asciiTheme="majorBidi" w:hAnsiTheme="majorBidi" w:cstheme="majorBidi"/>
          <w:sz w:val="28"/>
          <w:szCs w:val="28"/>
        </w:rPr>
        <w:t xml:space="preserve"> question is</w:t>
      </w:r>
      <w:r w:rsidR="00A318CF" w:rsidRPr="00FE6D51">
        <w:rPr>
          <w:rFonts w:asciiTheme="majorBidi" w:hAnsiTheme="majorBidi" w:cstheme="majorBidi"/>
          <w:sz w:val="28"/>
          <w:szCs w:val="28"/>
        </w:rPr>
        <w:t xml:space="preserve"> </w:t>
      </w:r>
      <w:del w:id="244" w:author="John Horden" w:date="2023-12-15T18:45:00Z">
        <w:r w:rsidR="00A318CF" w:rsidRPr="00FE6D51" w:rsidDel="007107C2">
          <w:rPr>
            <w:rFonts w:asciiTheme="majorBidi" w:hAnsiTheme="majorBidi" w:cstheme="majorBidi"/>
            <w:sz w:val="28"/>
            <w:szCs w:val="28"/>
          </w:rPr>
          <w:delText xml:space="preserve">as </w:delText>
        </w:r>
      </w:del>
      <w:ins w:id="245" w:author="John Horden" w:date="2023-12-15T18:45:00Z">
        <w:r w:rsidR="007107C2">
          <w:rPr>
            <w:rFonts w:asciiTheme="majorBidi" w:hAnsiTheme="majorBidi" w:cstheme="majorBidi"/>
            <w:sz w:val="28"/>
            <w:szCs w:val="28"/>
          </w:rPr>
          <w:t>the</w:t>
        </w:r>
        <w:r w:rsidR="007107C2" w:rsidRPr="00FE6D51">
          <w:rPr>
            <w:rFonts w:asciiTheme="majorBidi" w:hAnsiTheme="majorBidi" w:cstheme="majorBidi"/>
            <w:sz w:val="28"/>
            <w:szCs w:val="28"/>
          </w:rPr>
          <w:t xml:space="preserve"> </w:t>
        </w:r>
      </w:ins>
      <w:del w:id="246" w:author="John Horden" w:date="2023-12-15T18:46:00Z">
        <w:r w:rsidR="00A318CF" w:rsidRPr="00FE6D51" w:rsidDel="007107C2">
          <w:rPr>
            <w:rFonts w:asciiTheme="majorBidi" w:hAnsiTheme="majorBidi" w:cstheme="majorBidi"/>
            <w:sz w:val="28"/>
            <w:szCs w:val="28"/>
          </w:rPr>
          <w:delText>follows</w:delText>
        </w:r>
      </w:del>
      <w:ins w:id="247" w:author="John Horden" w:date="2023-12-15T18:46:00Z">
        <w:r w:rsidR="007107C2" w:rsidRPr="00FE6D51">
          <w:rPr>
            <w:rFonts w:asciiTheme="majorBidi" w:hAnsiTheme="majorBidi" w:cstheme="majorBidi"/>
            <w:sz w:val="28"/>
            <w:szCs w:val="28"/>
          </w:rPr>
          <w:t>follow</w:t>
        </w:r>
        <w:r w:rsidR="007107C2">
          <w:rPr>
            <w:rFonts w:asciiTheme="majorBidi" w:hAnsiTheme="majorBidi" w:cstheme="majorBidi"/>
            <w:sz w:val="28"/>
            <w:szCs w:val="28"/>
          </w:rPr>
          <w:t>ing</w:t>
        </w:r>
      </w:ins>
      <w:r w:rsidRPr="00FE6D51">
        <w:rPr>
          <w:rFonts w:asciiTheme="majorBidi" w:hAnsiTheme="majorBidi" w:cstheme="majorBidi"/>
          <w:sz w:val="28"/>
          <w:szCs w:val="28"/>
        </w:rPr>
        <w:t xml:space="preserve">: </w:t>
      </w:r>
      <w:r w:rsidR="00603AA0" w:rsidRPr="00FE6D51">
        <w:rPr>
          <w:rFonts w:asciiTheme="majorBidi" w:hAnsiTheme="majorBidi" w:cstheme="majorBidi"/>
          <w:sz w:val="28"/>
          <w:szCs w:val="28"/>
        </w:rPr>
        <w:t>H</w:t>
      </w:r>
      <w:r w:rsidRPr="00FE6D51">
        <w:rPr>
          <w:rFonts w:asciiTheme="majorBidi" w:hAnsiTheme="majorBidi" w:cstheme="majorBidi"/>
          <w:sz w:val="28"/>
          <w:szCs w:val="28"/>
        </w:rPr>
        <w:t xml:space="preserve">ow </w:t>
      </w:r>
      <w:r w:rsidR="0026553D" w:rsidRPr="00FE6D51">
        <w:rPr>
          <w:rFonts w:asciiTheme="majorBidi" w:hAnsiTheme="majorBidi" w:cstheme="majorBidi"/>
          <w:sz w:val="28"/>
          <w:szCs w:val="28"/>
        </w:rPr>
        <w:t xml:space="preserve">can one relate an objectively measurable phenomenon (the brain processes) to </w:t>
      </w:r>
      <w:del w:id="248" w:author="John Horden" w:date="2023-12-15T18:46:00Z">
        <w:r w:rsidR="00D8087C" w:rsidRPr="00FE6D51" w:rsidDel="007107C2">
          <w:rPr>
            <w:rFonts w:asciiTheme="majorBidi" w:hAnsiTheme="majorBidi" w:cstheme="majorBidi"/>
            <w:sz w:val="28"/>
            <w:szCs w:val="28"/>
          </w:rPr>
          <w:delText>the</w:delText>
        </w:r>
        <w:r w:rsidRPr="00FE6D51" w:rsidDel="007107C2">
          <w:rPr>
            <w:rFonts w:asciiTheme="majorBidi" w:hAnsiTheme="majorBidi" w:cstheme="majorBidi"/>
            <w:sz w:val="28"/>
            <w:szCs w:val="28"/>
          </w:rPr>
          <w:delText xml:space="preserve"> </w:delText>
        </w:r>
      </w:del>
      <w:ins w:id="249" w:author="John Horden" w:date="2023-12-15T18:46:00Z">
        <w:r w:rsidR="007107C2">
          <w:rPr>
            <w:rFonts w:asciiTheme="majorBidi" w:hAnsiTheme="majorBidi" w:cstheme="majorBidi"/>
            <w:sz w:val="28"/>
            <w:szCs w:val="28"/>
          </w:rPr>
          <w:t>a</w:t>
        </w:r>
        <w:r w:rsidR="007107C2" w:rsidRPr="00FE6D51">
          <w:rPr>
            <w:rFonts w:asciiTheme="majorBidi" w:hAnsiTheme="majorBidi" w:cstheme="majorBidi"/>
            <w:sz w:val="28"/>
            <w:szCs w:val="28"/>
          </w:rPr>
          <w:t xml:space="preserve"> </w:t>
        </w:r>
      </w:ins>
      <w:r w:rsidRPr="00FE6D51">
        <w:rPr>
          <w:rFonts w:asciiTheme="majorBidi" w:hAnsiTheme="majorBidi" w:cstheme="majorBidi"/>
          <w:sz w:val="28"/>
          <w:szCs w:val="28"/>
        </w:rPr>
        <w:t xml:space="preserve">phenomenon </w:t>
      </w:r>
      <w:r w:rsidR="0026553D" w:rsidRPr="00FE6D51">
        <w:rPr>
          <w:rFonts w:asciiTheme="majorBidi" w:hAnsiTheme="majorBidi" w:cstheme="majorBidi"/>
          <w:sz w:val="28"/>
          <w:szCs w:val="28"/>
        </w:rPr>
        <w:t>(C</w:t>
      </w:r>
      <w:r w:rsidR="0026553D" w:rsidRPr="00FE6D51">
        <w:rPr>
          <w:rFonts w:asciiTheme="majorBidi" w:hAnsiTheme="majorBidi" w:cstheme="majorBidi"/>
          <w:sz w:val="28"/>
          <w:szCs w:val="28"/>
          <w:vertAlign w:val="superscript"/>
        </w:rPr>
        <w:t>Ψ</w:t>
      </w:r>
      <w:r w:rsidR="0026553D" w:rsidRPr="00FE6D51">
        <w:rPr>
          <w:rFonts w:asciiTheme="majorBidi" w:hAnsiTheme="majorBidi" w:cstheme="majorBidi"/>
          <w:sz w:val="28"/>
          <w:szCs w:val="28"/>
        </w:rPr>
        <w:t>) that can</w:t>
      </w:r>
      <w:r w:rsidR="00603AA0" w:rsidRPr="00FE6D51">
        <w:rPr>
          <w:rFonts w:asciiTheme="majorBidi" w:hAnsiTheme="majorBidi" w:cstheme="majorBidi"/>
          <w:sz w:val="28"/>
          <w:szCs w:val="28"/>
        </w:rPr>
        <w:t>not</w:t>
      </w:r>
      <w:r w:rsidR="0026553D" w:rsidRPr="00FE6D51">
        <w:rPr>
          <w:rFonts w:asciiTheme="majorBidi" w:hAnsiTheme="majorBidi" w:cstheme="majorBidi"/>
          <w:sz w:val="28"/>
          <w:szCs w:val="28"/>
        </w:rPr>
        <w:t xml:space="preserve"> </w:t>
      </w:r>
      <w:r w:rsidR="00603AA0" w:rsidRPr="00FE6D51">
        <w:rPr>
          <w:rFonts w:asciiTheme="majorBidi" w:hAnsiTheme="majorBidi" w:cstheme="majorBidi"/>
          <w:sz w:val="28"/>
          <w:szCs w:val="28"/>
        </w:rPr>
        <w:t xml:space="preserve">be </w:t>
      </w:r>
      <w:r w:rsidR="0026553D" w:rsidRPr="00FE6D51">
        <w:rPr>
          <w:rFonts w:asciiTheme="majorBidi" w:hAnsiTheme="majorBidi" w:cstheme="majorBidi"/>
          <w:sz w:val="28"/>
          <w:szCs w:val="28"/>
        </w:rPr>
        <w:t>measure</w:t>
      </w:r>
      <w:r w:rsidR="00603AA0" w:rsidRPr="00FE6D51">
        <w:rPr>
          <w:rFonts w:asciiTheme="majorBidi" w:hAnsiTheme="majorBidi" w:cstheme="majorBidi"/>
          <w:sz w:val="28"/>
          <w:szCs w:val="28"/>
        </w:rPr>
        <w:t>d</w:t>
      </w:r>
      <w:r w:rsidR="0026553D" w:rsidRPr="00FE6D51">
        <w:rPr>
          <w:rFonts w:asciiTheme="majorBidi" w:hAnsiTheme="majorBidi" w:cstheme="majorBidi"/>
          <w:sz w:val="28"/>
          <w:szCs w:val="28"/>
        </w:rPr>
        <w:t xml:space="preserve"> directly? </w:t>
      </w:r>
      <w:r w:rsidRPr="00FE6D51">
        <w:rPr>
          <w:rFonts w:asciiTheme="majorBidi" w:hAnsiTheme="majorBidi" w:cstheme="majorBidi"/>
          <w:sz w:val="28"/>
          <w:szCs w:val="28"/>
        </w:rPr>
        <w:t xml:space="preserve">It is worth emphasizing that in the sciences we deal with </w:t>
      </w:r>
      <w:r w:rsidR="0026553D" w:rsidRPr="00FE6D51">
        <w:rPr>
          <w:rFonts w:asciiTheme="majorBidi" w:hAnsiTheme="majorBidi" w:cstheme="majorBidi"/>
          <w:sz w:val="28"/>
          <w:szCs w:val="28"/>
        </w:rPr>
        <w:t xml:space="preserve">the relation between two phenomena </w:t>
      </w:r>
      <w:r w:rsidR="00603AA0" w:rsidRPr="00FE6D51">
        <w:rPr>
          <w:rFonts w:asciiTheme="majorBidi" w:hAnsiTheme="majorBidi" w:cstheme="majorBidi"/>
          <w:sz w:val="28"/>
          <w:szCs w:val="28"/>
        </w:rPr>
        <w:t xml:space="preserve">only </w:t>
      </w:r>
      <w:r w:rsidR="0026553D" w:rsidRPr="00FE6D51">
        <w:rPr>
          <w:rFonts w:asciiTheme="majorBidi" w:hAnsiTheme="majorBidi" w:cstheme="majorBidi"/>
          <w:sz w:val="28"/>
          <w:szCs w:val="28"/>
        </w:rPr>
        <w:t xml:space="preserve">when both </w:t>
      </w:r>
      <w:ins w:id="250" w:author="John Horden" w:date="2023-12-15T18:46:00Z">
        <w:r w:rsidR="007107C2">
          <w:rPr>
            <w:rFonts w:asciiTheme="majorBidi" w:hAnsiTheme="majorBidi" w:cstheme="majorBidi"/>
            <w:sz w:val="28"/>
            <w:szCs w:val="28"/>
          </w:rPr>
          <w:t xml:space="preserve">of them </w:t>
        </w:r>
      </w:ins>
      <w:r w:rsidR="0026553D" w:rsidRPr="00FE6D51">
        <w:rPr>
          <w:rFonts w:asciiTheme="majorBidi" w:hAnsiTheme="majorBidi" w:cstheme="majorBidi"/>
          <w:sz w:val="28"/>
          <w:szCs w:val="28"/>
        </w:rPr>
        <w:t xml:space="preserve">can be measured. </w:t>
      </w:r>
      <w:del w:id="251" w:author="John Horden" w:date="2023-12-15T18:46:00Z">
        <w:r w:rsidR="00603AA0" w:rsidRPr="00FE6D51" w:rsidDel="007107C2">
          <w:rPr>
            <w:rFonts w:asciiTheme="majorBidi" w:hAnsiTheme="majorBidi" w:cstheme="majorBidi"/>
            <w:sz w:val="28"/>
            <w:szCs w:val="28"/>
          </w:rPr>
          <w:delText>T</w:delText>
        </w:r>
        <w:r w:rsidRPr="00FE6D51" w:rsidDel="007107C2">
          <w:rPr>
            <w:rFonts w:asciiTheme="majorBidi" w:hAnsiTheme="majorBidi" w:cstheme="majorBidi"/>
            <w:sz w:val="28"/>
            <w:szCs w:val="28"/>
          </w:rPr>
          <w:delText xml:space="preserve">he </w:delText>
        </w:r>
      </w:del>
      <w:ins w:id="252" w:author="John Horden" w:date="2023-12-15T18:46:00Z">
        <w:r w:rsidR="007107C2">
          <w:rPr>
            <w:rFonts w:asciiTheme="majorBidi" w:hAnsiTheme="majorBidi" w:cstheme="majorBidi"/>
            <w:sz w:val="28"/>
            <w:szCs w:val="28"/>
          </w:rPr>
          <w:t>A</w:t>
        </w:r>
        <w:r w:rsidR="007107C2" w:rsidRPr="00FE6D51">
          <w:rPr>
            <w:rFonts w:asciiTheme="majorBidi" w:hAnsiTheme="majorBidi" w:cstheme="majorBidi"/>
            <w:sz w:val="28"/>
            <w:szCs w:val="28"/>
          </w:rPr>
          <w:t xml:space="preserve"> </w:t>
        </w:r>
      </w:ins>
      <w:r w:rsidR="00B244A3" w:rsidRPr="00FE6D51">
        <w:rPr>
          <w:rFonts w:asciiTheme="majorBidi" w:hAnsiTheme="majorBidi" w:cstheme="majorBidi"/>
          <w:sz w:val="28"/>
          <w:szCs w:val="28"/>
        </w:rPr>
        <w:t xml:space="preserve">theory regarding the </w:t>
      </w:r>
      <w:r w:rsidRPr="00FE6D51">
        <w:rPr>
          <w:rFonts w:asciiTheme="majorBidi" w:hAnsiTheme="majorBidi" w:cstheme="majorBidi"/>
          <w:sz w:val="28"/>
          <w:szCs w:val="28"/>
        </w:rPr>
        <w:t xml:space="preserve">creation of a new phenomenon </w:t>
      </w:r>
      <w:r w:rsidR="00D8087C" w:rsidRPr="00FE6D51">
        <w:rPr>
          <w:rFonts w:asciiTheme="majorBidi" w:hAnsiTheme="majorBidi" w:cstheme="majorBidi"/>
          <w:sz w:val="28"/>
          <w:szCs w:val="28"/>
        </w:rPr>
        <w:t xml:space="preserve">by </w:t>
      </w:r>
      <w:r w:rsidR="00603AA0" w:rsidRPr="00FE6D51">
        <w:rPr>
          <w:rFonts w:asciiTheme="majorBidi" w:hAnsiTheme="majorBidi" w:cstheme="majorBidi"/>
          <w:sz w:val="28"/>
          <w:szCs w:val="28"/>
        </w:rPr>
        <w:t xml:space="preserve">other </w:t>
      </w:r>
      <w:r w:rsidRPr="00FE6D51">
        <w:rPr>
          <w:rFonts w:asciiTheme="majorBidi" w:hAnsiTheme="majorBidi" w:cstheme="majorBidi"/>
          <w:sz w:val="28"/>
          <w:szCs w:val="28"/>
        </w:rPr>
        <w:lastRenderedPageBreak/>
        <w:t>phenomena</w:t>
      </w:r>
      <w:r w:rsidR="00603AA0" w:rsidRPr="00FE6D51">
        <w:rPr>
          <w:rFonts w:asciiTheme="majorBidi" w:hAnsiTheme="majorBidi" w:cstheme="majorBidi"/>
          <w:sz w:val="28"/>
          <w:szCs w:val="28"/>
        </w:rPr>
        <w:t xml:space="preserve"> </w:t>
      </w:r>
      <w:r w:rsidR="00B244A3" w:rsidRPr="00FE6D51">
        <w:rPr>
          <w:rFonts w:asciiTheme="majorBidi" w:hAnsiTheme="majorBidi" w:cstheme="majorBidi"/>
          <w:sz w:val="28"/>
          <w:szCs w:val="28"/>
        </w:rPr>
        <w:t xml:space="preserve">is constructed </w:t>
      </w:r>
      <w:r w:rsidRPr="00FE6D51">
        <w:rPr>
          <w:rFonts w:asciiTheme="majorBidi" w:hAnsiTheme="majorBidi" w:cstheme="majorBidi"/>
          <w:sz w:val="28"/>
          <w:szCs w:val="28"/>
        </w:rPr>
        <w:t>when all the</w:t>
      </w:r>
      <w:r w:rsidR="00D8087C" w:rsidRPr="00FE6D51">
        <w:rPr>
          <w:rFonts w:asciiTheme="majorBidi" w:hAnsiTheme="majorBidi" w:cstheme="majorBidi"/>
          <w:sz w:val="28"/>
          <w:szCs w:val="28"/>
        </w:rPr>
        <w:t xml:space="preserve">se </w:t>
      </w:r>
      <w:r w:rsidRPr="00FE6D51">
        <w:rPr>
          <w:rFonts w:asciiTheme="majorBidi" w:hAnsiTheme="majorBidi" w:cstheme="majorBidi"/>
          <w:sz w:val="28"/>
          <w:szCs w:val="28"/>
        </w:rPr>
        <w:t xml:space="preserve">phenomena are objectively measurable. For example, there is no problem in measuring the properties of the gases oxygen and hydrogen </w:t>
      </w:r>
      <w:r w:rsidR="004B0F8D" w:rsidRPr="00FE6D51">
        <w:rPr>
          <w:rFonts w:asciiTheme="majorBidi" w:hAnsiTheme="majorBidi" w:cstheme="majorBidi"/>
          <w:sz w:val="28"/>
          <w:szCs w:val="28"/>
        </w:rPr>
        <w:t>and</w:t>
      </w:r>
      <w:r w:rsidRPr="00FE6D51">
        <w:rPr>
          <w:rFonts w:asciiTheme="majorBidi" w:hAnsiTheme="majorBidi" w:cstheme="majorBidi"/>
          <w:sz w:val="28"/>
          <w:szCs w:val="28"/>
        </w:rPr>
        <w:t xml:space="preserve"> the properties of </w:t>
      </w:r>
      <w:ins w:id="253" w:author="John Horden" w:date="2023-12-15T18:47:00Z">
        <w:r w:rsidR="000B4B69">
          <w:rPr>
            <w:rFonts w:asciiTheme="majorBidi" w:hAnsiTheme="majorBidi" w:cstheme="majorBidi"/>
            <w:sz w:val="28"/>
            <w:szCs w:val="28"/>
          </w:rPr>
          <w:t xml:space="preserve">one of </w:t>
        </w:r>
      </w:ins>
      <w:r w:rsidRPr="00FE6D51">
        <w:rPr>
          <w:rFonts w:asciiTheme="majorBidi" w:hAnsiTheme="majorBidi" w:cstheme="majorBidi"/>
          <w:sz w:val="28"/>
          <w:szCs w:val="28"/>
        </w:rPr>
        <w:t>their product</w:t>
      </w:r>
      <w:del w:id="254" w:author="John Horden" w:date="2023-12-15T18:47:00Z">
        <w:r w:rsidR="004B0F8D" w:rsidRPr="00FE6D51" w:rsidDel="000B4B69">
          <w:rPr>
            <w:rFonts w:asciiTheme="majorBidi" w:hAnsiTheme="majorBidi" w:cstheme="majorBidi"/>
            <w:sz w:val="28"/>
            <w:szCs w:val="28"/>
          </w:rPr>
          <w:delText>:</w:delText>
        </w:r>
        <w:r w:rsidRPr="00FE6D51" w:rsidDel="000B4B69">
          <w:rPr>
            <w:rFonts w:asciiTheme="majorBidi" w:hAnsiTheme="majorBidi" w:cstheme="majorBidi"/>
            <w:sz w:val="28"/>
            <w:szCs w:val="28"/>
          </w:rPr>
          <w:delText xml:space="preserve"> </w:delText>
        </w:r>
      </w:del>
      <w:ins w:id="255" w:author="John Horden" w:date="2023-12-15T18:47:00Z">
        <w:r w:rsidR="000B4B69">
          <w:rPr>
            <w:rFonts w:asciiTheme="majorBidi" w:hAnsiTheme="majorBidi" w:cstheme="majorBidi"/>
            <w:sz w:val="28"/>
            <w:szCs w:val="28"/>
          </w:rPr>
          <w:t>s, such as</w:t>
        </w:r>
        <w:r w:rsidR="000B4B69" w:rsidRPr="00FE6D51">
          <w:rPr>
            <w:rFonts w:asciiTheme="majorBidi" w:hAnsiTheme="majorBidi" w:cstheme="majorBidi"/>
            <w:sz w:val="28"/>
            <w:szCs w:val="28"/>
          </w:rPr>
          <w:t xml:space="preserve"> </w:t>
        </w:r>
      </w:ins>
      <w:r w:rsidRPr="00FE6D51">
        <w:rPr>
          <w:rFonts w:asciiTheme="majorBidi" w:hAnsiTheme="majorBidi" w:cstheme="majorBidi"/>
          <w:sz w:val="28"/>
          <w:szCs w:val="28"/>
        </w:rPr>
        <w:t>water.</w:t>
      </w:r>
    </w:p>
    <w:p w14:paraId="3FFAFA29" w14:textId="6E152530" w:rsidR="00F63930" w:rsidRPr="00FE6D51" w:rsidRDefault="00F63930" w:rsidP="00592F5B">
      <w:pPr>
        <w:spacing w:line="360" w:lineRule="auto"/>
        <w:jc w:val="both"/>
        <w:rPr>
          <w:rFonts w:asciiTheme="majorBidi" w:hAnsiTheme="majorBidi" w:cstheme="majorBidi"/>
          <w:sz w:val="28"/>
          <w:szCs w:val="28"/>
        </w:rPr>
      </w:pPr>
      <w:r w:rsidRPr="00FE6D51">
        <w:rPr>
          <w:rFonts w:asciiTheme="majorBidi" w:hAnsiTheme="majorBidi" w:cstheme="majorBidi"/>
          <w:sz w:val="28"/>
          <w:szCs w:val="28"/>
        </w:rPr>
        <w:t>(3</w:t>
      </w:r>
      <w:r w:rsidR="00F2454B" w:rsidRPr="00FE6D51">
        <w:rPr>
          <w:rFonts w:asciiTheme="majorBidi" w:hAnsiTheme="majorBidi" w:cstheme="majorBidi"/>
          <w:sz w:val="28"/>
          <w:szCs w:val="28"/>
        </w:rPr>
        <w:t>)</w:t>
      </w:r>
      <w:r w:rsidR="00C26B8F" w:rsidRPr="00FE6D51">
        <w:rPr>
          <w:rFonts w:asciiTheme="majorBidi" w:hAnsiTheme="majorBidi" w:cstheme="majorBidi"/>
          <w:sz w:val="28"/>
          <w:szCs w:val="28"/>
        </w:rPr>
        <w:t xml:space="preserve"> </w:t>
      </w:r>
      <w:r w:rsidR="00C26B8F" w:rsidRPr="00FE6D51">
        <w:rPr>
          <w:rFonts w:asciiTheme="majorBidi" w:hAnsiTheme="majorBidi" w:cstheme="majorBidi"/>
          <w:i/>
          <w:iCs/>
          <w:sz w:val="28"/>
          <w:szCs w:val="28"/>
        </w:rPr>
        <w:t>M</w:t>
      </w:r>
      <w:r w:rsidRPr="00FE6D51">
        <w:rPr>
          <w:rFonts w:asciiTheme="majorBidi" w:hAnsiTheme="majorBidi" w:cstheme="majorBidi"/>
          <w:i/>
          <w:iCs/>
          <w:sz w:val="28"/>
          <w:szCs w:val="28"/>
        </w:rPr>
        <w:t>eaningfulness</w:t>
      </w:r>
      <w:r w:rsidRPr="00FE6D51">
        <w:rPr>
          <w:rFonts w:asciiTheme="majorBidi" w:hAnsiTheme="majorBidi" w:cstheme="majorBidi"/>
          <w:sz w:val="28"/>
          <w:szCs w:val="28"/>
        </w:rPr>
        <w:t xml:space="preserve">. </w:t>
      </w:r>
      <w:r w:rsidR="0023347C" w:rsidRPr="00FE6D51">
        <w:rPr>
          <w:rFonts w:asciiTheme="majorBidi" w:hAnsiTheme="majorBidi" w:cstheme="majorBidi"/>
          <w:sz w:val="28"/>
          <w:szCs w:val="28"/>
        </w:rPr>
        <w:t xml:space="preserve">Rakover (2021a,b) </w:t>
      </w:r>
      <w:del w:id="256" w:author="John Horden" w:date="2023-12-15T18:47:00Z">
        <w:r w:rsidR="0023347C" w:rsidRPr="00FE6D51" w:rsidDel="009C06D5">
          <w:rPr>
            <w:rFonts w:asciiTheme="majorBidi" w:hAnsiTheme="majorBidi" w:cstheme="majorBidi"/>
            <w:sz w:val="28"/>
            <w:szCs w:val="28"/>
          </w:rPr>
          <w:delText xml:space="preserve">suggested </w:delText>
        </w:r>
      </w:del>
      <w:ins w:id="257" w:author="John Horden" w:date="2023-12-15T18:47:00Z">
        <w:r w:rsidR="009C06D5" w:rsidRPr="00FE6D51">
          <w:rPr>
            <w:rFonts w:asciiTheme="majorBidi" w:hAnsiTheme="majorBidi" w:cstheme="majorBidi"/>
            <w:sz w:val="28"/>
            <w:szCs w:val="28"/>
          </w:rPr>
          <w:t>suggest</w:t>
        </w:r>
        <w:r w:rsidR="009C06D5">
          <w:rPr>
            <w:rFonts w:asciiTheme="majorBidi" w:hAnsiTheme="majorBidi" w:cstheme="majorBidi"/>
            <w:sz w:val="28"/>
            <w:szCs w:val="28"/>
          </w:rPr>
          <w:t>s</w:t>
        </w:r>
        <w:r w:rsidR="009C06D5" w:rsidRPr="00FE6D51">
          <w:rPr>
            <w:rFonts w:asciiTheme="majorBidi" w:hAnsiTheme="majorBidi" w:cstheme="majorBidi"/>
            <w:sz w:val="28"/>
            <w:szCs w:val="28"/>
          </w:rPr>
          <w:t xml:space="preserve"> </w:t>
        </w:r>
      </w:ins>
      <w:r w:rsidR="0023347C" w:rsidRPr="00FE6D51">
        <w:rPr>
          <w:rFonts w:asciiTheme="majorBidi" w:hAnsiTheme="majorBidi" w:cstheme="majorBidi"/>
          <w:sz w:val="28"/>
          <w:szCs w:val="28"/>
        </w:rPr>
        <w:t xml:space="preserve">that </w:t>
      </w:r>
      <w:r w:rsidR="00256551" w:rsidRPr="00FE6D51">
        <w:rPr>
          <w:rFonts w:asciiTheme="majorBidi" w:hAnsiTheme="majorBidi" w:cstheme="majorBidi"/>
          <w:sz w:val="28"/>
          <w:szCs w:val="28"/>
        </w:rPr>
        <w:t>C</w:t>
      </w:r>
      <w:r w:rsidR="00256551" w:rsidRPr="00FE6D51">
        <w:rPr>
          <w:rFonts w:asciiTheme="majorBidi" w:hAnsiTheme="majorBidi" w:cstheme="majorBidi"/>
          <w:sz w:val="28"/>
          <w:szCs w:val="28"/>
          <w:vertAlign w:val="superscript"/>
        </w:rPr>
        <w:t>Ψ</w:t>
      </w:r>
      <w:r w:rsidR="00256551" w:rsidRPr="00FE6D51">
        <w:rPr>
          <w:rFonts w:asciiTheme="majorBidi" w:hAnsiTheme="majorBidi" w:cstheme="majorBidi"/>
          <w:sz w:val="28"/>
          <w:szCs w:val="28"/>
        </w:rPr>
        <w:t xml:space="preserve"> </w:t>
      </w:r>
      <w:r w:rsidR="0023347C" w:rsidRPr="00FE6D51">
        <w:rPr>
          <w:rFonts w:asciiTheme="majorBidi" w:hAnsiTheme="majorBidi" w:cstheme="majorBidi"/>
          <w:sz w:val="28"/>
          <w:szCs w:val="28"/>
        </w:rPr>
        <w:t xml:space="preserve">is a necessary condition for understanding and </w:t>
      </w:r>
      <w:del w:id="258" w:author="John Horden" w:date="2023-12-15T18:48:00Z">
        <w:r w:rsidR="0023347C" w:rsidRPr="00FE6D51" w:rsidDel="009C06D5">
          <w:rPr>
            <w:rFonts w:asciiTheme="majorBidi" w:hAnsiTheme="majorBidi" w:cstheme="majorBidi"/>
            <w:sz w:val="28"/>
            <w:szCs w:val="28"/>
          </w:rPr>
          <w:delText xml:space="preserve">for </w:delText>
        </w:r>
      </w:del>
      <w:r w:rsidR="0023347C" w:rsidRPr="00FE6D51">
        <w:rPr>
          <w:rFonts w:asciiTheme="majorBidi" w:hAnsiTheme="majorBidi" w:cstheme="majorBidi"/>
          <w:sz w:val="28"/>
          <w:szCs w:val="28"/>
        </w:rPr>
        <w:t xml:space="preserve">meaning </w:t>
      </w:r>
      <w:del w:id="259" w:author="John Horden" w:date="2023-12-15T18:48:00Z">
        <w:r w:rsidR="0023347C" w:rsidRPr="00FE6D51" w:rsidDel="009C06D5">
          <w:rPr>
            <w:rFonts w:asciiTheme="majorBidi" w:hAnsiTheme="majorBidi" w:cstheme="majorBidi"/>
            <w:sz w:val="28"/>
            <w:szCs w:val="28"/>
          </w:rPr>
          <w:delText xml:space="preserve">of </w:delText>
        </w:r>
      </w:del>
      <w:ins w:id="260" w:author="John Horden" w:date="2023-12-15T18:48:00Z">
        <w:r w:rsidR="009C06D5">
          <w:rPr>
            <w:rFonts w:asciiTheme="majorBidi" w:hAnsiTheme="majorBidi" w:cstheme="majorBidi"/>
            <w:sz w:val="28"/>
            <w:szCs w:val="28"/>
          </w:rPr>
          <w:t>in</w:t>
        </w:r>
        <w:r w:rsidR="009C06D5" w:rsidRPr="00FE6D51">
          <w:rPr>
            <w:rFonts w:asciiTheme="majorBidi" w:hAnsiTheme="majorBidi" w:cstheme="majorBidi"/>
            <w:sz w:val="28"/>
            <w:szCs w:val="28"/>
          </w:rPr>
          <w:t xml:space="preserve"> </w:t>
        </w:r>
      </w:ins>
      <w:r w:rsidR="0023347C" w:rsidRPr="00FE6D51">
        <w:rPr>
          <w:rFonts w:asciiTheme="majorBidi" w:hAnsiTheme="majorBidi" w:cstheme="majorBidi"/>
          <w:sz w:val="28"/>
          <w:szCs w:val="28"/>
        </w:rPr>
        <w:t xml:space="preserve">life. </w:t>
      </w:r>
      <w:r w:rsidR="007F6FA5" w:rsidRPr="00FE6D51">
        <w:rPr>
          <w:rFonts w:asciiTheme="majorBidi" w:hAnsiTheme="majorBidi" w:cstheme="majorBidi"/>
          <w:sz w:val="28"/>
          <w:szCs w:val="28"/>
        </w:rPr>
        <w:t xml:space="preserve">Rakover (2021b) </w:t>
      </w:r>
      <w:del w:id="261" w:author="John Horden" w:date="2023-12-15T18:48:00Z">
        <w:r w:rsidR="007F6FA5" w:rsidRPr="00FE6D51" w:rsidDel="009C06D5">
          <w:rPr>
            <w:rFonts w:asciiTheme="majorBidi" w:hAnsiTheme="majorBidi" w:cstheme="majorBidi"/>
            <w:sz w:val="28"/>
            <w:szCs w:val="28"/>
          </w:rPr>
          <w:delText xml:space="preserve">proposed </w:delText>
        </w:r>
      </w:del>
      <w:ins w:id="262" w:author="John Horden" w:date="2023-12-15T18:48:00Z">
        <w:r w:rsidR="009C06D5" w:rsidRPr="00FE6D51">
          <w:rPr>
            <w:rFonts w:asciiTheme="majorBidi" w:hAnsiTheme="majorBidi" w:cstheme="majorBidi"/>
            <w:sz w:val="28"/>
            <w:szCs w:val="28"/>
          </w:rPr>
          <w:t>propose</w:t>
        </w:r>
        <w:r w:rsidR="009C06D5">
          <w:rPr>
            <w:rFonts w:asciiTheme="majorBidi" w:hAnsiTheme="majorBidi" w:cstheme="majorBidi"/>
            <w:sz w:val="28"/>
            <w:szCs w:val="28"/>
          </w:rPr>
          <w:t>s</w:t>
        </w:r>
        <w:r w:rsidR="009C06D5" w:rsidRPr="00FE6D51">
          <w:rPr>
            <w:rFonts w:asciiTheme="majorBidi" w:hAnsiTheme="majorBidi" w:cstheme="majorBidi"/>
            <w:sz w:val="28"/>
            <w:szCs w:val="28"/>
          </w:rPr>
          <w:t xml:space="preserve"> </w:t>
        </w:r>
      </w:ins>
      <w:r w:rsidR="007F6FA5" w:rsidRPr="00FE6D51">
        <w:rPr>
          <w:rFonts w:asciiTheme="majorBidi" w:hAnsiTheme="majorBidi" w:cstheme="majorBidi"/>
          <w:sz w:val="28"/>
          <w:szCs w:val="28"/>
        </w:rPr>
        <w:t xml:space="preserve">that without </w:t>
      </w:r>
      <w:r w:rsidR="00256551" w:rsidRPr="00FE6D51">
        <w:rPr>
          <w:rFonts w:asciiTheme="majorBidi" w:hAnsiTheme="majorBidi" w:cstheme="majorBidi"/>
          <w:sz w:val="28"/>
          <w:szCs w:val="28"/>
        </w:rPr>
        <w:t>C</w:t>
      </w:r>
      <w:r w:rsidR="00256551" w:rsidRPr="00FE6D51">
        <w:rPr>
          <w:rFonts w:asciiTheme="majorBidi" w:hAnsiTheme="majorBidi" w:cstheme="majorBidi"/>
          <w:sz w:val="28"/>
          <w:szCs w:val="28"/>
          <w:vertAlign w:val="superscript"/>
        </w:rPr>
        <w:t>Ψ</w:t>
      </w:r>
      <w:r w:rsidR="007F6FA5" w:rsidRPr="00FE6D51">
        <w:rPr>
          <w:rFonts w:asciiTheme="majorBidi" w:hAnsiTheme="majorBidi" w:cstheme="majorBidi"/>
          <w:sz w:val="28"/>
          <w:szCs w:val="28"/>
        </w:rPr>
        <w:t xml:space="preserve"> </w:t>
      </w:r>
      <w:ins w:id="263" w:author="John Horden" w:date="2023-12-15T18:48:00Z">
        <w:r w:rsidR="009C06D5">
          <w:rPr>
            <w:rFonts w:asciiTheme="majorBidi" w:hAnsiTheme="majorBidi" w:cstheme="majorBidi"/>
            <w:sz w:val="28"/>
            <w:szCs w:val="28"/>
          </w:rPr>
          <w:t>a</w:t>
        </w:r>
      </w:ins>
      <w:del w:id="264" w:author="John Horden" w:date="2023-12-15T18:48:00Z">
        <w:r w:rsidR="007F6FA5" w:rsidRPr="00FE6D51" w:rsidDel="009C06D5">
          <w:rPr>
            <w:rFonts w:asciiTheme="majorBidi" w:hAnsiTheme="majorBidi" w:cstheme="majorBidi"/>
            <w:sz w:val="28"/>
            <w:szCs w:val="28"/>
          </w:rPr>
          <w:delText xml:space="preserve">the </w:delText>
        </w:r>
      </w:del>
      <w:ins w:id="265" w:author="John Horden" w:date="2023-12-15T18:48:00Z">
        <w:r w:rsidR="009C06D5">
          <w:rPr>
            <w:rFonts w:asciiTheme="majorBidi" w:hAnsiTheme="majorBidi" w:cstheme="majorBidi"/>
            <w:sz w:val="28"/>
            <w:szCs w:val="28"/>
          </w:rPr>
          <w:t>n</w:t>
        </w:r>
        <w:r w:rsidR="009C06D5" w:rsidRPr="00FE6D51">
          <w:rPr>
            <w:rFonts w:asciiTheme="majorBidi" w:hAnsiTheme="majorBidi" w:cstheme="majorBidi"/>
            <w:sz w:val="28"/>
            <w:szCs w:val="28"/>
          </w:rPr>
          <w:t xml:space="preserve"> </w:t>
        </w:r>
      </w:ins>
      <w:r w:rsidR="007F6FA5" w:rsidRPr="00FE6D51">
        <w:rPr>
          <w:rFonts w:asciiTheme="majorBidi" w:hAnsiTheme="majorBidi" w:cstheme="majorBidi"/>
          <w:sz w:val="28"/>
          <w:szCs w:val="28"/>
        </w:rPr>
        <w:t xml:space="preserve">individual does not even understand his </w:t>
      </w:r>
      <w:ins w:id="266" w:author="John Horden" w:date="2023-12-15T18:49:00Z">
        <w:r w:rsidR="009C06D5">
          <w:rPr>
            <w:rFonts w:asciiTheme="majorBidi" w:hAnsiTheme="majorBidi" w:cstheme="majorBidi"/>
            <w:sz w:val="28"/>
            <w:szCs w:val="28"/>
          </w:rPr>
          <w:t xml:space="preserve">or her </w:t>
        </w:r>
      </w:ins>
      <w:r w:rsidR="007F6FA5" w:rsidRPr="00FE6D51">
        <w:rPr>
          <w:rFonts w:asciiTheme="majorBidi" w:hAnsiTheme="majorBidi" w:cstheme="majorBidi"/>
          <w:sz w:val="28"/>
          <w:szCs w:val="28"/>
        </w:rPr>
        <w:t xml:space="preserve">own actions. </w:t>
      </w:r>
      <w:r w:rsidR="00D8087C" w:rsidRPr="00FE6D51">
        <w:rPr>
          <w:rFonts w:asciiTheme="majorBidi" w:hAnsiTheme="majorBidi" w:cstheme="majorBidi"/>
          <w:sz w:val="28"/>
          <w:szCs w:val="28"/>
        </w:rPr>
        <w:t>O</w:t>
      </w:r>
      <w:r w:rsidR="007F6FA5" w:rsidRPr="00FE6D51">
        <w:rPr>
          <w:rFonts w:asciiTheme="majorBidi" w:hAnsiTheme="majorBidi" w:cstheme="majorBidi"/>
          <w:sz w:val="28"/>
          <w:szCs w:val="28"/>
        </w:rPr>
        <w:t xml:space="preserve">ne can build a robot that will teach </w:t>
      </w:r>
      <w:ins w:id="267" w:author="John Horden" w:date="2023-12-15T18:50:00Z">
        <w:r w:rsidR="003C25A9">
          <w:rPr>
            <w:rFonts w:asciiTheme="majorBidi" w:hAnsiTheme="majorBidi" w:cstheme="majorBidi"/>
            <w:sz w:val="28"/>
            <w:szCs w:val="28"/>
          </w:rPr>
          <w:t xml:space="preserve">some </w:t>
        </w:r>
      </w:ins>
      <w:del w:id="268" w:author="John Horden" w:date="2023-12-15T18:49:00Z">
        <w:r w:rsidR="007F6FA5" w:rsidRPr="00FE6D51" w:rsidDel="009C06D5">
          <w:rPr>
            <w:rFonts w:asciiTheme="majorBidi" w:hAnsiTheme="majorBidi" w:cstheme="majorBidi"/>
            <w:sz w:val="28"/>
            <w:szCs w:val="28"/>
          </w:rPr>
          <w:delText xml:space="preserve">the </w:delText>
        </w:r>
      </w:del>
      <w:r w:rsidR="007F6FA5" w:rsidRPr="00FE6D51">
        <w:rPr>
          <w:rFonts w:asciiTheme="majorBidi" w:hAnsiTheme="majorBidi" w:cstheme="majorBidi"/>
          <w:sz w:val="28"/>
          <w:szCs w:val="28"/>
        </w:rPr>
        <w:t>students classical physics in the most efficient way</w:t>
      </w:r>
      <w:del w:id="269" w:author="John Horden" w:date="2023-12-15T18:49:00Z">
        <w:r w:rsidR="007F6FA5" w:rsidRPr="00FE6D51" w:rsidDel="009C06D5">
          <w:rPr>
            <w:rFonts w:asciiTheme="majorBidi" w:hAnsiTheme="majorBidi" w:cstheme="majorBidi"/>
            <w:sz w:val="28"/>
            <w:szCs w:val="28"/>
          </w:rPr>
          <w:delText>. E</w:delText>
        </w:r>
      </w:del>
      <w:ins w:id="270" w:author="John Horden" w:date="2023-12-15T18:49:00Z">
        <w:r w:rsidR="009C06D5">
          <w:rPr>
            <w:rFonts w:asciiTheme="majorBidi" w:hAnsiTheme="majorBidi" w:cstheme="majorBidi"/>
            <w:sz w:val="28"/>
            <w:szCs w:val="28"/>
          </w:rPr>
          <w:t>, so that e</w:t>
        </w:r>
      </w:ins>
      <w:r w:rsidR="007F6FA5" w:rsidRPr="00FE6D51">
        <w:rPr>
          <w:rFonts w:asciiTheme="majorBidi" w:hAnsiTheme="majorBidi" w:cstheme="majorBidi"/>
          <w:sz w:val="28"/>
          <w:szCs w:val="28"/>
        </w:rPr>
        <w:t xml:space="preserve">ven </w:t>
      </w:r>
      <w:r w:rsidR="001843C8" w:rsidRPr="00FE6D51">
        <w:rPr>
          <w:rFonts w:asciiTheme="majorBidi" w:hAnsiTheme="majorBidi" w:cstheme="majorBidi"/>
          <w:sz w:val="28"/>
          <w:szCs w:val="28"/>
        </w:rPr>
        <w:t xml:space="preserve">the worst </w:t>
      </w:r>
      <w:del w:id="271" w:author="John Horden" w:date="2023-12-15T18:49:00Z">
        <w:r w:rsidR="001843C8" w:rsidRPr="00FE6D51" w:rsidDel="009C06D5">
          <w:rPr>
            <w:rFonts w:asciiTheme="majorBidi" w:hAnsiTheme="majorBidi" w:cstheme="majorBidi"/>
            <w:sz w:val="28"/>
            <w:szCs w:val="28"/>
          </w:rPr>
          <w:delText xml:space="preserve">among </w:delText>
        </w:r>
      </w:del>
      <w:ins w:id="272" w:author="John Horden" w:date="2023-12-15T18:49:00Z">
        <w:r w:rsidR="009C06D5">
          <w:rPr>
            <w:rFonts w:asciiTheme="majorBidi" w:hAnsiTheme="majorBidi" w:cstheme="majorBidi"/>
            <w:sz w:val="28"/>
            <w:szCs w:val="28"/>
          </w:rPr>
          <w:t>of the</w:t>
        </w:r>
      </w:ins>
      <w:ins w:id="273" w:author="John Horden" w:date="2023-12-15T18:50:00Z">
        <w:r w:rsidR="003C25A9">
          <w:rPr>
            <w:rFonts w:asciiTheme="majorBidi" w:hAnsiTheme="majorBidi" w:cstheme="majorBidi"/>
            <w:sz w:val="28"/>
            <w:szCs w:val="28"/>
          </w:rPr>
          <w:t>se</w:t>
        </w:r>
      </w:ins>
      <w:ins w:id="274" w:author="John Horden" w:date="2023-12-15T18:49:00Z">
        <w:r w:rsidR="009C06D5" w:rsidRPr="00FE6D51">
          <w:rPr>
            <w:rFonts w:asciiTheme="majorBidi" w:hAnsiTheme="majorBidi" w:cstheme="majorBidi"/>
            <w:sz w:val="28"/>
            <w:szCs w:val="28"/>
          </w:rPr>
          <w:t xml:space="preserve"> </w:t>
        </w:r>
      </w:ins>
      <w:r w:rsidR="001843C8" w:rsidRPr="00FE6D51">
        <w:rPr>
          <w:rFonts w:asciiTheme="majorBidi" w:hAnsiTheme="majorBidi" w:cstheme="majorBidi"/>
          <w:sz w:val="28"/>
          <w:szCs w:val="28"/>
        </w:rPr>
        <w:t xml:space="preserve">students </w:t>
      </w:r>
      <w:r w:rsidR="007F6FA5" w:rsidRPr="00FE6D51">
        <w:rPr>
          <w:rFonts w:asciiTheme="majorBidi" w:hAnsiTheme="majorBidi" w:cstheme="majorBidi"/>
          <w:sz w:val="28"/>
          <w:szCs w:val="28"/>
        </w:rPr>
        <w:t>may pass a physics exam with a very high score. However, while th</w:t>
      </w:r>
      <w:r w:rsidR="001843C8" w:rsidRPr="00FE6D51">
        <w:rPr>
          <w:rFonts w:asciiTheme="majorBidi" w:hAnsiTheme="majorBidi" w:cstheme="majorBidi"/>
          <w:sz w:val="28"/>
          <w:szCs w:val="28"/>
        </w:rPr>
        <w:t>is</w:t>
      </w:r>
      <w:r w:rsidR="007F6FA5" w:rsidRPr="00FE6D51">
        <w:rPr>
          <w:rFonts w:asciiTheme="majorBidi" w:hAnsiTheme="majorBidi" w:cstheme="majorBidi"/>
          <w:sz w:val="28"/>
          <w:szCs w:val="28"/>
        </w:rPr>
        <w:t xml:space="preserve"> student </w:t>
      </w:r>
      <w:r w:rsidR="001843C8" w:rsidRPr="00FE6D51">
        <w:rPr>
          <w:rFonts w:asciiTheme="majorBidi" w:hAnsiTheme="majorBidi" w:cstheme="majorBidi"/>
          <w:sz w:val="28"/>
          <w:szCs w:val="28"/>
        </w:rPr>
        <w:t xml:space="preserve">does </w:t>
      </w:r>
      <w:r w:rsidR="007F6FA5" w:rsidRPr="00FE6D51">
        <w:rPr>
          <w:rFonts w:asciiTheme="majorBidi" w:hAnsiTheme="majorBidi" w:cstheme="majorBidi"/>
          <w:sz w:val="28"/>
          <w:szCs w:val="28"/>
        </w:rPr>
        <w:t>understand at a high level what he</w:t>
      </w:r>
      <w:del w:id="275" w:author="John Horden" w:date="2023-12-15T18:51:00Z">
        <w:r w:rsidR="007F6FA5" w:rsidRPr="00FE6D51" w:rsidDel="00FE1F51">
          <w:rPr>
            <w:rFonts w:asciiTheme="majorBidi" w:hAnsiTheme="majorBidi" w:cstheme="majorBidi"/>
            <w:sz w:val="28"/>
            <w:szCs w:val="28"/>
          </w:rPr>
          <w:delText>/</w:delText>
        </w:r>
      </w:del>
      <w:ins w:id="276" w:author="John Horden" w:date="2023-12-15T18:51:00Z">
        <w:r w:rsidR="00FE1F51">
          <w:rPr>
            <w:rFonts w:asciiTheme="majorBidi" w:hAnsiTheme="majorBidi" w:cstheme="majorBidi"/>
            <w:sz w:val="28"/>
            <w:szCs w:val="28"/>
          </w:rPr>
          <w:t xml:space="preserve"> or </w:t>
        </w:r>
      </w:ins>
      <w:r w:rsidR="007F6FA5" w:rsidRPr="00FE6D51">
        <w:rPr>
          <w:rFonts w:asciiTheme="majorBidi" w:hAnsiTheme="majorBidi" w:cstheme="majorBidi"/>
          <w:sz w:val="28"/>
          <w:szCs w:val="28"/>
        </w:rPr>
        <w:t>she has learned, the robot itself does not understand what it teaches, the questions of its students</w:t>
      </w:r>
      <w:ins w:id="277" w:author="John Horden" w:date="2023-12-15T18:51:00Z">
        <w:r w:rsidR="00FE1F51">
          <w:rPr>
            <w:rFonts w:asciiTheme="majorBidi" w:hAnsiTheme="majorBidi" w:cstheme="majorBidi"/>
            <w:sz w:val="28"/>
            <w:szCs w:val="28"/>
          </w:rPr>
          <w:t>,</w:t>
        </w:r>
      </w:ins>
      <w:r w:rsidR="007F6FA5" w:rsidRPr="00FE6D51">
        <w:rPr>
          <w:rFonts w:asciiTheme="majorBidi" w:hAnsiTheme="majorBidi" w:cstheme="majorBidi"/>
          <w:sz w:val="28"/>
          <w:szCs w:val="28"/>
        </w:rPr>
        <w:t xml:space="preserve"> </w:t>
      </w:r>
      <w:del w:id="278" w:author="John Horden" w:date="2023-12-15T18:51:00Z">
        <w:r w:rsidR="007F6FA5" w:rsidRPr="00FE6D51" w:rsidDel="00FE1F51">
          <w:rPr>
            <w:rFonts w:asciiTheme="majorBidi" w:hAnsiTheme="majorBidi" w:cstheme="majorBidi"/>
            <w:sz w:val="28"/>
            <w:szCs w:val="28"/>
          </w:rPr>
          <w:delText xml:space="preserve">and </w:delText>
        </w:r>
      </w:del>
      <w:ins w:id="279" w:author="John Horden" w:date="2023-12-15T18:51:00Z">
        <w:r w:rsidR="00FE1F51">
          <w:rPr>
            <w:rFonts w:asciiTheme="majorBidi" w:hAnsiTheme="majorBidi" w:cstheme="majorBidi"/>
            <w:sz w:val="28"/>
            <w:szCs w:val="28"/>
          </w:rPr>
          <w:t>or</w:t>
        </w:r>
        <w:r w:rsidR="00FE1F51" w:rsidRPr="00FE6D51">
          <w:rPr>
            <w:rFonts w:asciiTheme="majorBidi" w:hAnsiTheme="majorBidi" w:cstheme="majorBidi"/>
            <w:sz w:val="28"/>
            <w:szCs w:val="28"/>
          </w:rPr>
          <w:t xml:space="preserve"> </w:t>
        </w:r>
      </w:ins>
      <w:r w:rsidR="007F6FA5" w:rsidRPr="00FE6D51">
        <w:rPr>
          <w:rFonts w:asciiTheme="majorBidi" w:hAnsiTheme="majorBidi" w:cstheme="majorBidi"/>
          <w:sz w:val="28"/>
          <w:szCs w:val="28"/>
        </w:rPr>
        <w:t xml:space="preserve">its </w:t>
      </w:r>
      <w:r w:rsidR="001843C8" w:rsidRPr="00FE6D51">
        <w:rPr>
          <w:rFonts w:asciiTheme="majorBidi" w:hAnsiTheme="majorBidi" w:cstheme="majorBidi"/>
          <w:sz w:val="28"/>
          <w:szCs w:val="28"/>
        </w:rPr>
        <w:t xml:space="preserve">own </w:t>
      </w:r>
      <w:r w:rsidR="007F6FA5" w:rsidRPr="00FE6D51">
        <w:rPr>
          <w:rFonts w:asciiTheme="majorBidi" w:hAnsiTheme="majorBidi" w:cstheme="majorBidi"/>
          <w:sz w:val="28"/>
          <w:szCs w:val="28"/>
        </w:rPr>
        <w:t xml:space="preserve">answers. All it does is to </w:t>
      </w:r>
      <w:del w:id="280" w:author="John Horden" w:date="2023-12-15T18:51:00Z">
        <w:r w:rsidR="007F6FA5" w:rsidRPr="00FE6D51" w:rsidDel="00515612">
          <w:rPr>
            <w:rFonts w:asciiTheme="majorBidi" w:hAnsiTheme="majorBidi" w:cstheme="majorBidi"/>
            <w:sz w:val="28"/>
            <w:szCs w:val="28"/>
          </w:rPr>
          <w:delText xml:space="preserve">present </w:delText>
        </w:r>
      </w:del>
      <w:ins w:id="281" w:author="John Horden" w:date="2023-12-15T18:51:00Z">
        <w:r w:rsidR="00515612">
          <w:rPr>
            <w:rFonts w:asciiTheme="majorBidi" w:hAnsiTheme="majorBidi" w:cstheme="majorBidi"/>
            <w:sz w:val="28"/>
            <w:szCs w:val="28"/>
          </w:rPr>
          <w:t>respond</w:t>
        </w:r>
        <w:r w:rsidR="00515612" w:rsidRPr="00FE6D51">
          <w:rPr>
            <w:rFonts w:asciiTheme="majorBidi" w:hAnsiTheme="majorBidi" w:cstheme="majorBidi"/>
            <w:sz w:val="28"/>
            <w:szCs w:val="28"/>
          </w:rPr>
          <w:t xml:space="preserve"> </w:t>
        </w:r>
      </w:ins>
      <w:r w:rsidR="007F6FA5" w:rsidRPr="00FE6D51">
        <w:rPr>
          <w:rFonts w:asciiTheme="majorBidi" w:hAnsiTheme="majorBidi" w:cstheme="majorBidi"/>
          <w:sz w:val="28"/>
          <w:szCs w:val="28"/>
        </w:rPr>
        <w:t xml:space="preserve">to a certain </w:t>
      </w:r>
      <w:r w:rsidR="001843C8" w:rsidRPr="00FE6D51">
        <w:rPr>
          <w:rFonts w:asciiTheme="majorBidi" w:hAnsiTheme="majorBidi" w:cstheme="majorBidi"/>
          <w:sz w:val="28"/>
          <w:szCs w:val="28"/>
        </w:rPr>
        <w:t>symbol-</w:t>
      </w:r>
      <w:r w:rsidR="007F6FA5" w:rsidRPr="00FE6D51">
        <w:rPr>
          <w:rFonts w:asciiTheme="majorBidi" w:hAnsiTheme="majorBidi" w:cstheme="majorBidi"/>
          <w:sz w:val="28"/>
          <w:szCs w:val="28"/>
        </w:rPr>
        <w:t xml:space="preserve">question </w:t>
      </w:r>
      <w:ins w:id="282" w:author="John Horden" w:date="2023-12-15T18:51:00Z">
        <w:r w:rsidR="00515612">
          <w:rPr>
            <w:rFonts w:asciiTheme="majorBidi" w:hAnsiTheme="majorBidi" w:cstheme="majorBidi"/>
            <w:sz w:val="28"/>
            <w:szCs w:val="28"/>
          </w:rPr>
          <w:t xml:space="preserve">with </w:t>
        </w:r>
      </w:ins>
      <w:r w:rsidR="007F6FA5" w:rsidRPr="00FE6D51">
        <w:rPr>
          <w:rFonts w:asciiTheme="majorBidi" w:hAnsiTheme="majorBidi" w:cstheme="majorBidi"/>
          <w:sz w:val="28"/>
          <w:szCs w:val="28"/>
        </w:rPr>
        <w:t xml:space="preserve">the best </w:t>
      </w:r>
      <w:r w:rsidR="001843C8" w:rsidRPr="00FE6D51">
        <w:rPr>
          <w:rFonts w:asciiTheme="majorBidi" w:hAnsiTheme="majorBidi" w:cstheme="majorBidi"/>
          <w:sz w:val="28"/>
          <w:szCs w:val="28"/>
        </w:rPr>
        <w:t>symbol-</w:t>
      </w:r>
      <w:r w:rsidR="007F6FA5" w:rsidRPr="00FE6D51">
        <w:rPr>
          <w:rFonts w:asciiTheme="majorBidi" w:hAnsiTheme="majorBidi" w:cstheme="majorBidi"/>
          <w:sz w:val="28"/>
          <w:szCs w:val="28"/>
        </w:rPr>
        <w:t xml:space="preserve">answer that is </w:t>
      </w:r>
      <w:r w:rsidR="001843C8" w:rsidRPr="00FE6D51">
        <w:rPr>
          <w:rFonts w:asciiTheme="majorBidi" w:hAnsiTheme="majorBidi" w:cstheme="majorBidi"/>
          <w:sz w:val="28"/>
          <w:szCs w:val="28"/>
        </w:rPr>
        <w:t xml:space="preserve">stored </w:t>
      </w:r>
      <w:r w:rsidR="007F6FA5" w:rsidRPr="00FE6D51">
        <w:rPr>
          <w:rFonts w:asciiTheme="majorBidi" w:hAnsiTheme="majorBidi" w:cstheme="majorBidi"/>
          <w:sz w:val="28"/>
          <w:szCs w:val="28"/>
        </w:rPr>
        <w:t xml:space="preserve">somewhere in </w:t>
      </w:r>
      <w:del w:id="283" w:author="John Horden" w:date="2023-12-15T18:52:00Z">
        <w:r w:rsidR="007F6FA5" w:rsidRPr="00FE6D51" w:rsidDel="00515612">
          <w:rPr>
            <w:rFonts w:asciiTheme="majorBidi" w:hAnsiTheme="majorBidi" w:cstheme="majorBidi"/>
            <w:sz w:val="28"/>
            <w:szCs w:val="28"/>
          </w:rPr>
          <w:delText xml:space="preserve">his </w:delText>
        </w:r>
      </w:del>
      <w:ins w:id="284" w:author="John Horden" w:date="2023-12-15T18:52:00Z">
        <w:r w:rsidR="00515612">
          <w:rPr>
            <w:rFonts w:asciiTheme="majorBidi" w:hAnsiTheme="majorBidi" w:cstheme="majorBidi"/>
            <w:sz w:val="28"/>
            <w:szCs w:val="28"/>
          </w:rPr>
          <w:t>its</w:t>
        </w:r>
        <w:r w:rsidR="00515612" w:rsidRPr="00FE6D51">
          <w:rPr>
            <w:rFonts w:asciiTheme="majorBidi" w:hAnsiTheme="majorBidi" w:cstheme="majorBidi"/>
            <w:sz w:val="28"/>
            <w:szCs w:val="28"/>
          </w:rPr>
          <w:t xml:space="preserve"> </w:t>
        </w:r>
      </w:ins>
      <w:r w:rsidR="007F6FA5" w:rsidRPr="00FE6D51">
        <w:rPr>
          <w:rFonts w:asciiTheme="majorBidi" w:hAnsiTheme="majorBidi" w:cstheme="majorBidi"/>
          <w:sz w:val="28"/>
          <w:szCs w:val="28"/>
        </w:rPr>
        <w:t>mechanical memory.</w:t>
      </w:r>
    </w:p>
    <w:p w14:paraId="1A5BE006" w14:textId="260F6179" w:rsidR="007F6FA5" w:rsidRPr="00FE6D51" w:rsidRDefault="007F6FA5" w:rsidP="00592F5B">
      <w:pPr>
        <w:spacing w:line="360" w:lineRule="auto"/>
        <w:jc w:val="both"/>
        <w:rPr>
          <w:rFonts w:asciiTheme="majorBidi" w:hAnsiTheme="majorBidi" w:cstheme="majorBidi"/>
          <w:sz w:val="28"/>
          <w:szCs w:val="28"/>
        </w:rPr>
      </w:pPr>
      <w:r w:rsidRPr="00FE6D51">
        <w:rPr>
          <w:rFonts w:asciiTheme="majorBidi" w:hAnsiTheme="majorBidi" w:cstheme="majorBidi"/>
          <w:sz w:val="28"/>
          <w:szCs w:val="28"/>
        </w:rPr>
        <w:tab/>
      </w:r>
      <w:r w:rsidRPr="00AF53FF">
        <w:rPr>
          <w:rFonts w:asciiTheme="majorBidi" w:hAnsiTheme="majorBidi" w:cstheme="majorBidi"/>
          <w:sz w:val="28"/>
          <w:szCs w:val="28"/>
        </w:rPr>
        <w:t xml:space="preserve">Rakover (2021a) </w:t>
      </w:r>
      <w:del w:id="285" w:author="John Horden" w:date="2023-12-15T18:52:00Z">
        <w:r w:rsidR="00AC191A" w:rsidRPr="00AF53FF" w:rsidDel="00515612">
          <w:rPr>
            <w:rFonts w:asciiTheme="majorBidi" w:hAnsiTheme="majorBidi" w:cstheme="majorBidi"/>
            <w:sz w:val="28"/>
            <w:szCs w:val="28"/>
          </w:rPr>
          <w:delText xml:space="preserve">suggested </w:delText>
        </w:r>
      </w:del>
      <w:ins w:id="286" w:author="John Horden" w:date="2023-12-15T18:52:00Z">
        <w:r w:rsidR="00515612" w:rsidRPr="00AF53FF">
          <w:rPr>
            <w:rFonts w:asciiTheme="majorBidi" w:hAnsiTheme="majorBidi" w:cstheme="majorBidi"/>
            <w:sz w:val="28"/>
            <w:szCs w:val="28"/>
          </w:rPr>
          <w:t>suggest</w:t>
        </w:r>
        <w:r w:rsidR="00515612" w:rsidRPr="00AF53FF">
          <w:rPr>
            <w:rFonts w:asciiTheme="majorBidi" w:hAnsiTheme="majorBidi" w:cstheme="majorBidi"/>
            <w:sz w:val="28"/>
            <w:szCs w:val="28"/>
          </w:rPr>
          <w:t>s</w:t>
        </w:r>
        <w:r w:rsidR="00515612" w:rsidRPr="00AF53FF">
          <w:rPr>
            <w:rFonts w:asciiTheme="majorBidi" w:hAnsiTheme="majorBidi" w:cstheme="majorBidi"/>
            <w:sz w:val="28"/>
            <w:szCs w:val="28"/>
          </w:rPr>
          <w:t xml:space="preserve"> </w:t>
        </w:r>
      </w:ins>
      <w:r w:rsidR="00AC191A" w:rsidRPr="00AF53FF">
        <w:rPr>
          <w:rFonts w:asciiTheme="majorBidi" w:hAnsiTheme="majorBidi" w:cstheme="majorBidi"/>
          <w:sz w:val="28"/>
          <w:szCs w:val="28"/>
        </w:rPr>
        <w:t xml:space="preserve">that </w:t>
      </w:r>
      <w:r w:rsidR="00256551" w:rsidRPr="00AF53FF">
        <w:rPr>
          <w:rFonts w:asciiTheme="majorBidi" w:hAnsiTheme="majorBidi" w:cstheme="majorBidi"/>
          <w:sz w:val="28"/>
          <w:szCs w:val="28"/>
        </w:rPr>
        <w:t>C</w:t>
      </w:r>
      <w:r w:rsidR="00256551" w:rsidRPr="00AF53FF">
        <w:rPr>
          <w:rFonts w:asciiTheme="majorBidi" w:hAnsiTheme="majorBidi" w:cstheme="majorBidi"/>
          <w:sz w:val="28"/>
          <w:szCs w:val="28"/>
          <w:vertAlign w:val="superscript"/>
        </w:rPr>
        <w:t>Ψ</w:t>
      </w:r>
      <w:r w:rsidR="00256551" w:rsidRPr="00AF53FF">
        <w:rPr>
          <w:rFonts w:asciiTheme="majorBidi" w:hAnsiTheme="majorBidi" w:cstheme="majorBidi"/>
          <w:sz w:val="28"/>
          <w:szCs w:val="28"/>
        </w:rPr>
        <w:t xml:space="preserve"> </w:t>
      </w:r>
      <w:r w:rsidR="00AC191A" w:rsidRPr="00AF53FF">
        <w:rPr>
          <w:rFonts w:asciiTheme="majorBidi" w:hAnsiTheme="majorBidi" w:cstheme="majorBidi"/>
          <w:sz w:val="28"/>
          <w:szCs w:val="28"/>
        </w:rPr>
        <w:t>endows life-meaning to mental representations. He distinguishes between two types of meaning: innate and</w:t>
      </w:r>
      <w:r w:rsidR="00AC191A" w:rsidRPr="00FE6D51">
        <w:rPr>
          <w:rFonts w:asciiTheme="majorBidi" w:hAnsiTheme="majorBidi" w:cstheme="majorBidi"/>
          <w:sz w:val="28"/>
          <w:szCs w:val="28"/>
        </w:rPr>
        <w:t xml:space="preserve"> acquired life-meaning. </w:t>
      </w:r>
      <w:del w:id="287" w:author="John Horden" w:date="2023-12-15T18:54:00Z">
        <w:r w:rsidR="00AC191A" w:rsidRPr="00FE6D51" w:rsidDel="00AF53FF">
          <w:rPr>
            <w:rFonts w:asciiTheme="majorBidi" w:hAnsiTheme="majorBidi" w:cstheme="majorBidi"/>
            <w:sz w:val="28"/>
            <w:szCs w:val="28"/>
          </w:rPr>
          <w:delText>The i</w:delText>
        </w:r>
      </w:del>
      <w:ins w:id="288" w:author="John Horden" w:date="2023-12-15T18:54:00Z">
        <w:r w:rsidR="00AF53FF">
          <w:rPr>
            <w:rFonts w:asciiTheme="majorBidi" w:hAnsiTheme="majorBidi" w:cstheme="majorBidi"/>
            <w:sz w:val="28"/>
            <w:szCs w:val="28"/>
          </w:rPr>
          <w:t>I</w:t>
        </w:r>
      </w:ins>
      <w:r w:rsidR="00AC191A" w:rsidRPr="00FE6D51">
        <w:rPr>
          <w:rFonts w:asciiTheme="majorBidi" w:hAnsiTheme="majorBidi" w:cstheme="majorBidi"/>
          <w:sz w:val="28"/>
          <w:szCs w:val="28"/>
        </w:rPr>
        <w:t>nnate</w:t>
      </w:r>
      <w:del w:id="289" w:author="John Horden" w:date="2023-12-15T16:55:00Z">
        <w:r w:rsidR="008E2B4A" w:rsidRPr="00FE6D51" w:rsidDel="00E87794">
          <w:rPr>
            <w:rFonts w:asciiTheme="majorBidi" w:hAnsiTheme="majorBidi" w:cstheme="majorBidi"/>
            <w:sz w:val="28"/>
            <w:szCs w:val="28"/>
          </w:rPr>
          <w:delText>-</w:delText>
        </w:r>
      </w:del>
      <w:ins w:id="290" w:author="John Horden" w:date="2023-12-15T16:55:00Z">
        <w:r w:rsidR="00E87794">
          <w:rPr>
            <w:rFonts w:asciiTheme="majorBidi" w:hAnsiTheme="majorBidi" w:cstheme="majorBidi"/>
            <w:sz w:val="28"/>
            <w:szCs w:val="28"/>
          </w:rPr>
          <w:t xml:space="preserve"> </w:t>
        </w:r>
      </w:ins>
      <w:r w:rsidR="00AC191A" w:rsidRPr="00FE6D51">
        <w:rPr>
          <w:rFonts w:asciiTheme="majorBidi" w:hAnsiTheme="majorBidi" w:cstheme="majorBidi"/>
          <w:sz w:val="28"/>
          <w:szCs w:val="28"/>
        </w:rPr>
        <w:t xml:space="preserve">meaning is related to the </w:t>
      </w:r>
      <w:r w:rsidR="0066041E" w:rsidRPr="00FE6D51">
        <w:rPr>
          <w:rFonts w:asciiTheme="majorBidi" w:hAnsiTheme="majorBidi" w:cstheme="majorBidi"/>
          <w:sz w:val="28"/>
          <w:szCs w:val="28"/>
        </w:rPr>
        <w:t>per</w:t>
      </w:r>
      <w:r w:rsidR="00AC191A" w:rsidRPr="00FE6D51">
        <w:rPr>
          <w:rFonts w:asciiTheme="majorBidi" w:hAnsiTheme="majorBidi" w:cstheme="majorBidi"/>
          <w:sz w:val="28"/>
          <w:szCs w:val="28"/>
        </w:rPr>
        <w:t xml:space="preserve">ception of sensory stimuli, such as sight, hearing, feeling, </w:t>
      </w:r>
      <w:r w:rsidR="00026237" w:rsidRPr="00FE6D51">
        <w:rPr>
          <w:rFonts w:asciiTheme="majorBidi" w:hAnsiTheme="majorBidi" w:cstheme="majorBidi"/>
          <w:sz w:val="28"/>
          <w:szCs w:val="28"/>
        </w:rPr>
        <w:t xml:space="preserve">pleasure, </w:t>
      </w:r>
      <w:r w:rsidR="00AC191A" w:rsidRPr="00FE6D51">
        <w:rPr>
          <w:rFonts w:asciiTheme="majorBidi" w:hAnsiTheme="majorBidi" w:cstheme="majorBidi"/>
          <w:sz w:val="28"/>
          <w:szCs w:val="28"/>
        </w:rPr>
        <w:t>pain</w:t>
      </w:r>
      <w:ins w:id="291" w:author="John Horden" w:date="2023-12-15T18:54:00Z">
        <w:r w:rsidR="00AF53FF">
          <w:rPr>
            <w:rFonts w:asciiTheme="majorBidi" w:hAnsiTheme="majorBidi" w:cstheme="majorBidi"/>
            <w:sz w:val="28"/>
            <w:szCs w:val="28"/>
          </w:rPr>
          <w:t>,</w:t>
        </w:r>
      </w:ins>
      <w:r w:rsidR="00AC191A" w:rsidRPr="00FE6D51">
        <w:rPr>
          <w:rFonts w:asciiTheme="majorBidi" w:hAnsiTheme="majorBidi" w:cstheme="majorBidi"/>
          <w:sz w:val="28"/>
          <w:szCs w:val="28"/>
        </w:rPr>
        <w:t xml:space="preserve"> and fear. When a person sees, for example, a landscape, he</w:t>
      </w:r>
      <w:ins w:id="292" w:author="John Horden" w:date="2023-12-15T18:54:00Z">
        <w:r w:rsidR="00AF53FF">
          <w:rPr>
            <w:rFonts w:asciiTheme="majorBidi" w:hAnsiTheme="majorBidi" w:cstheme="majorBidi"/>
            <w:sz w:val="28"/>
            <w:szCs w:val="28"/>
          </w:rPr>
          <w:t xml:space="preserve"> or she</w:t>
        </w:r>
      </w:ins>
      <w:r w:rsidR="00AC191A" w:rsidRPr="00FE6D51">
        <w:rPr>
          <w:rFonts w:asciiTheme="majorBidi" w:hAnsiTheme="majorBidi" w:cstheme="majorBidi"/>
          <w:sz w:val="28"/>
          <w:szCs w:val="28"/>
        </w:rPr>
        <w:t xml:space="preserve"> is in a state of </w:t>
      </w:r>
      <w:r w:rsidR="00256551" w:rsidRPr="00FE6D51">
        <w:rPr>
          <w:rFonts w:asciiTheme="majorBidi" w:hAnsiTheme="majorBidi" w:cstheme="majorBidi"/>
          <w:sz w:val="28"/>
          <w:szCs w:val="28"/>
        </w:rPr>
        <w:t>C</w:t>
      </w:r>
      <w:r w:rsidR="00256551" w:rsidRPr="00FE6D51">
        <w:rPr>
          <w:rFonts w:asciiTheme="majorBidi" w:hAnsiTheme="majorBidi" w:cstheme="majorBidi"/>
          <w:sz w:val="28"/>
          <w:szCs w:val="28"/>
          <w:vertAlign w:val="superscript"/>
        </w:rPr>
        <w:t>Ψ</w:t>
      </w:r>
      <w:r w:rsidR="00256551" w:rsidRPr="00FE6D51">
        <w:rPr>
          <w:rFonts w:asciiTheme="majorBidi" w:hAnsiTheme="majorBidi" w:cstheme="majorBidi"/>
          <w:sz w:val="28"/>
          <w:szCs w:val="28"/>
        </w:rPr>
        <w:t xml:space="preserve"> </w:t>
      </w:r>
      <w:r w:rsidR="0066041E" w:rsidRPr="00FE6D51">
        <w:rPr>
          <w:rFonts w:asciiTheme="majorBidi" w:hAnsiTheme="majorBidi" w:cstheme="majorBidi"/>
          <w:sz w:val="28"/>
          <w:szCs w:val="28"/>
        </w:rPr>
        <w:t>o</w:t>
      </w:r>
      <w:r w:rsidR="00AC191A" w:rsidRPr="00FE6D51">
        <w:rPr>
          <w:rFonts w:asciiTheme="majorBidi" w:hAnsiTheme="majorBidi" w:cstheme="majorBidi"/>
          <w:sz w:val="28"/>
          <w:szCs w:val="28"/>
        </w:rPr>
        <w:t>f th</w:t>
      </w:r>
      <w:r w:rsidR="0066041E" w:rsidRPr="00FE6D51">
        <w:rPr>
          <w:rFonts w:asciiTheme="majorBidi" w:hAnsiTheme="majorBidi" w:cstheme="majorBidi"/>
          <w:sz w:val="28"/>
          <w:szCs w:val="28"/>
        </w:rPr>
        <w:t>e</w:t>
      </w:r>
      <w:r w:rsidR="00AC191A" w:rsidRPr="00FE6D51">
        <w:rPr>
          <w:rFonts w:asciiTheme="majorBidi" w:hAnsiTheme="majorBidi" w:cstheme="majorBidi"/>
          <w:sz w:val="28"/>
          <w:szCs w:val="28"/>
        </w:rPr>
        <w:t xml:space="preserve"> landscape</w:t>
      </w:r>
      <w:ins w:id="293" w:author="John Horden" w:date="2023-12-15T18:54:00Z">
        <w:r w:rsidR="00AF53FF">
          <w:rPr>
            <w:rFonts w:asciiTheme="majorBidi" w:hAnsiTheme="majorBidi" w:cstheme="majorBidi"/>
            <w:sz w:val="28"/>
            <w:szCs w:val="28"/>
          </w:rPr>
          <w:t>,</w:t>
        </w:r>
      </w:ins>
      <w:r w:rsidR="00AC191A" w:rsidRPr="00FE6D51">
        <w:rPr>
          <w:rFonts w:asciiTheme="majorBidi" w:hAnsiTheme="majorBidi" w:cstheme="majorBidi"/>
          <w:sz w:val="28"/>
          <w:szCs w:val="28"/>
        </w:rPr>
        <w:t xml:space="preserve"> including the </w:t>
      </w:r>
      <w:r w:rsidR="00E167CD" w:rsidRPr="00FE6D51">
        <w:rPr>
          <w:rFonts w:asciiTheme="majorBidi" w:hAnsiTheme="majorBidi" w:cstheme="majorBidi"/>
          <w:sz w:val="28"/>
          <w:szCs w:val="28"/>
        </w:rPr>
        <w:t xml:space="preserve">innate </w:t>
      </w:r>
      <w:r w:rsidR="00AC191A" w:rsidRPr="00FE6D51">
        <w:rPr>
          <w:rFonts w:asciiTheme="majorBidi" w:hAnsiTheme="majorBidi" w:cstheme="majorBidi"/>
          <w:sz w:val="28"/>
          <w:szCs w:val="28"/>
        </w:rPr>
        <w:t xml:space="preserve">feeling </w:t>
      </w:r>
      <w:r w:rsidR="0066041E" w:rsidRPr="00FE6D51">
        <w:rPr>
          <w:rFonts w:asciiTheme="majorBidi" w:hAnsiTheme="majorBidi" w:cstheme="majorBidi"/>
          <w:sz w:val="28"/>
          <w:szCs w:val="28"/>
        </w:rPr>
        <w:t>of being</w:t>
      </w:r>
      <w:del w:id="294" w:author="John Horden" w:date="2023-12-15T16:55:00Z">
        <w:r w:rsidR="00FC2866" w:rsidRPr="00FE6D51" w:rsidDel="00E87794">
          <w:rPr>
            <w:rFonts w:asciiTheme="majorBidi" w:hAnsiTheme="majorBidi" w:cstheme="majorBidi"/>
            <w:sz w:val="28"/>
            <w:szCs w:val="28"/>
          </w:rPr>
          <w:delText>-</w:delText>
        </w:r>
      </w:del>
      <w:ins w:id="295" w:author="John Horden" w:date="2023-12-15T16:55:00Z">
        <w:r w:rsidR="00E87794">
          <w:rPr>
            <w:rFonts w:asciiTheme="majorBidi" w:hAnsiTheme="majorBidi" w:cstheme="majorBidi"/>
            <w:sz w:val="28"/>
            <w:szCs w:val="28"/>
          </w:rPr>
          <w:t xml:space="preserve"> </w:t>
        </w:r>
      </w:ins>
      <w:r w:rsidR="00AC191A" w:rsidRPr="00FE6D51">
        <w:rPr>
          <w:rFonts w:asciiTheme="majorBidi" w:hAnsiTheme="majorBidi" w:cstheme="majorBidi"/>
          <w:sz w:val="28"/>
          <w:szCs w:val="28"/>
        </w:rPr>
        <w:t>alive</w:t>
      </w:r>
      <w:del w:id="296" w:author="John Horden" w:date="2023-12-15T18:55:00Z">
        <w:r w:rsidR="00AC191A" w:rsidRPr="00FE6D51" w:rsidDel="002C5755">
          <w:rPr>
            <w:rFonts w:asciiTheme="majorBidi" w:hAnsiTheme="majorBidi" w:cstheme="majorBidi"/>
            <w:sz w:val="28"/>
            <w:szCs w:val="28"/>
          </w:rPr>
          <w:delText xml:space="preserve">, </w:delText>
        </w:r>
      </w:del>
      <w:ins w:id="297" w:author="John Horden" w:date="2023-12-15T18:55:00Z">
        <w:r w:rsidR="002C5755">
          <w:rPr>
            <w:rFonts w:asciiTheme="majorBidi" w:hAnsiTheme="majorBidi" w:cstheme="majorBidi"/>
            <w:sz w:val="28"/>
            <w:szCs w:val="28"/>
          </w:rPr>
          <w:t>:</w:t>
        </w:r>
        <w:r w:rsidR="002C5755" w:rsidRPr="00FE6D51">
          <w:rPr>
            <w:rFonts w:asciiTheme="majorBidi" w:hAnsiTheme="majorBidi" w:cstheme="majorBidi"/>
            <w:sz w:val="28"/>
            <w:szCs w:val="28"/>
          </w:rPr>
          <w:t xml:space="preserve"> </w:t>
        </w:r>
      </w:ins>
      <w:r w:rsidR="00AC191A" w:rsidRPr="00FE6D51">
        <w:rPr>
          <w:rFonts w:asciiTheme="majorBidi" w:hAnsiTheme="majorBidi" w:cstheme="majorBidi"/>
          <w:sz w:val="28"/>
          <w:szCs w:val="28"/>
        </w:rPr>
        <w:t>a</w:t>
      </w:r>
      <w:r w:rsidR="00F478A9" w:rsidRPr="00FE6D51">
        <w:rPr>
          <w:rFonts w:asciiTheme="majorBidi" w:hAnsiTheme="majorBidi" w:cstheme="majorBidi"/>
          <w:sz w:val="28"/>
          <w:szCs w:val="28"/>
        </w:rPr>
        <w:t>n inherent</w:t>
      </w:r>
      <w:r w:rsidR="00AC191A" w:rsidRPr="00FE6D51">
        <w:rPr>
          <w:rFonts w:asciiTheme="majorBidi" w:hAnsiTheme="majorBidi" w:cstheme="majorBidi"/>
          <w:sz w:val="28"/>
          <w:szCs w:val="28"/>
        </w:rPr>
        <w:t xml:space="preserve"> feeling of </w:t>
      </w:r>
      <w:r w:rsidR="0066041E" w:rsidRPr="00FE6D51">
        <w:rPr>
          <w:rFonts w:asciiTheme="majorBidi" w:hAnsiTheme="majorBidi" w:cstheme="majorBidi"/>
          <w:sz w:val="28"/>
          <w:szCs w:val="28"/>
        </w:rPr>
        <w:t>aliveness</w:t>
      </w:r>
      <w:r w:rsidR="00AC191A" w:rsidRPr="00FE6D51">
        <w:rPr>
          <w:rFonts w:asciiTheme="majorBidi" w:hAnsiTheme="majorBidi" w:cstheme="majorBidi"/>
          <w:sz w:val="28"/>
          <w:szCs w:val="28"/>
        </w:rPr>
        <w:t xml:space="preserve">. </w:t>
      </w:r>
      <w:r w:rsidR="001147E1" w:rsidRPr="00FE6D51">
        <w:rPr>
          <w:rFonts w:asciiTheme="majorBidi" w:hAnsiTheme="majorBidi" w:cstheme="majorBidi"/>
          <w:sz w:val="28"/>
          <w:szCs w:val="28"/>
        </w:rPr>
        <w:t xml:space="preserve">I call this the “aliveness-feel”. Consciousness is a necessary and sufficient condition for </w:t>
      </w:r>
      <w:r w:rsidR="00FC2866" w:rsidRPr="00FE6D51">
        <w:rPr>
          <w:rFonts w:asciiTheme="majorBidi" w:hAnsiTheme="majorBidi" w:cstheme="majorBidi"/>
          <w:sz w:val="28"/>
          <w:szCs w:val="28"/>
        </w:rPr>
        <w:t xml:space="preserve">the </w:t>
      </w:r>
      <w:r w:rsidR="001147E1" w:rsidRPr="00FE6D51">
        <w:rPr>
          <w:rFonts w:asciiTheme="majorBidi" w:hAnsiTheme="majorBidi" w:cstheme="majorBidi"/>
          <w:sz w:val="28"/>
          <w:szCs w:val="28"/>
        </w:rPr>
        <w:t xml:space="preserve">aliveness-feel. </w:t>
      </w:r>
      <w:r w:rsidR="00AC191A" w:rsidRPr="00FE6D51">
        <w:rPr>
          <w:rFonts w:asciiTheme="majorBidi" w:hAnsiTheme="majorBidi" w:cstheme="majorBidi"/>
          <w:sz w:val="28"/>
          <w:szCs w:val="28"/>
        </w:rPr>
        <w:t xml:space="preserve">Without </w:t>
      </w:r>
      <w:r w:rsidR="00256551" w:rsidRPr="00FE6D51">
        <w:rPr>
          <w:rFonts w:asciiTheme="majorBidi" w:hAnsiTheme="majorBidi" w:cstheme="majorBidi"/>
          <w:sz w:val="28"/>
          <w:szCs w:val="28"/>
        </w:rPr>
        <w:t>C</w:t>
      </w:r>
      <w:r w:rsidR="00256551" w:rsidRPr="00FE6D51">
        <w:rPr>
          <w:rFonts w:asciiTheme="majorBidi" w:hAnsiTheme="majorBidi" w:cstheme="majorBidi"/>
          <w:sz w:val="28"/>
          <w:szCs w:val="28"/>
          <w:vertAlign w:val="superscript"/>
        </w:rPr>
        <w:t>Ψ</w:t>
      </w:r>
      <w:r w:rsidR="00AC191A" w:rsidRPr="00FE6D51">
        <w:rPr>
          <w:rFonts w:asciiTheme="majorBidi" w:hAnsiTheme="majorBidi" w:cstheme="majorBidi"/>
          <w:sz w:val="28"/>
          <w:szCs w:val="28"/>
        </w:rPr>
        <w:t xml:space="preserve">, not only is </w:t>
      </w:r>
      <w:del w:id="298" w:author="John Horden" w:date="2023-12-15T18:56:00Z">
        <w:r w:rsidR="00AC191A" w:rsidRPr="00FE6D51" w:rsidDel="002C5755">
          <w:rPr>
            <w:rFonts w:asciiTheme="majorBidi" w:hAnsiTheme="majorBidi" w:cstheme="majorBidi"/>
            <w:sz w:val="28"/>
            <w:szCs w:val="28"/>
          </w:rPr>
          <w:delText>the person</w:delText>
        </w:r>
      </w:del>
      <w:ins w:id="299" w:author="John Horden" w:date="2023-12-15T18:56:00Z">
        <w:r w:rsidR="002C5755">
          <w:rPr>
            <w:rFonts w:asciiTheme="majorBidi" w:hAnsiTheme="majorBidi" w:cstheme="majorBidi"/>
            <w:sz w:val="28"/>
            <w:szCs w:val="28"/>
          </w:rPr>
          <w:t>one</w:t>
        </w:r>
      </w:ins>
      <w:r w:rsidR="00AC191A" w:rsidRPr="00FE6D51">
        <w:rPr>
          <w:rFonts w:asciiTheme="majorBidi" w:hAnsiTheme="majorBidi" w:cstheme="majorBidi"/>
          <w:sz w:val="28"/>
          <w:szCs w:val="28"/>
        </w:rPr>
        <w:t xml:space="preserve"> unable to stand on </w:t>
      </w:r>
      <w:del w:id="300" w:author="John Horden" w:date="2023-12-15T18:56:00Z">
        <w:r w:rsidR="00AC191A" w:rsidRPr="00FE6D51" w:rsidDel="002C5755">
          <w:rPr>
            <w:rFonts w:asciiTheme="majorBidi" w:hAnsiTheme="majorBidi" w:cstheme="majorBidi"/>
            <w:sz w:val="28"/>
            <w:szCs w:val="28"/>
          </w:rPr>
          <w:delText xml:space="preserve">his </w:delText>
        </w:r>
      </w:del>
      <w:ins w:id="301" w:author="John Horden" w:date="2023-12-15T18:56:00Z">
        <w:r w:rsidR="002C5755">
          <w:rPr>
            <w:rFonts w:asciiTheme="majorBidi" w:hAnsiTheme="majorBidi" w:cstheme="majorBidi"/>
            <w:sz w:val="28"/>
            <w:szCs w:val="28"/>
          </w:rPr>
          <w:t>one’s</w:t>
        </w:r>
        <w:r w:rsidR="002C5755" w:rsidRPr="00FE6D51">
          <w:rPr>
            <w:rFonts w:asciiTheme="majorBidi" w:hAnsiTheme="majorBidi" w:cstheme="majorBidi"/>
            <w:sz w:val="28"/>
            <w:szCs w:val="28"/>
          </w:rPr>
          <w:t xml:space="preserve"> </w:t>
        </w:r>
      </w:ins>
      <w:r w:rsidR="00026237" w:rsidRPr="00FE6D51">
        <w:rPr>
          <w:rFonts w:asciiTheme="majorBidi" w:hAnsiTheme="majorBidi" w:cstheme="majorBidi"/>
          <w:sz w:val="28"/>
          <w:szCs w:val="28"/>
        </w:rPr>
        <w:t>feet</w:t>
      </w:r>
      <w:r w:rsidR="00AC191A" w:rsidRPr="00FE6D51">
        <w:rPr>
          <w:rFonts w:asciiTheme="majorBidi" w:hAnsiTheme="majorBidi" w:cstheme="majorBidi"/>
          <w:sz w:val="28"/>
          <w:szCs w:val="28"/>
        </w:rPr>
        <w:t>, but the feeling of being</w:t>
      </w:r>
      <w:del w:id="302" w:author="John Horden" w:date="2023-12-15T16:56:00Z">
        <w:r w:rsidR="00026237" w:rsidRPr="00FE6D51" w:rsidDel="00E87794">
          <w:rPr>
            <w:rFonts w:asciiTheme="majorBidi" w:hAnsiTheme="majorBidi" w:cstheme="majorBidi"/>
            <w:sz w:val="28"/>
            <w:szCs w:val="28"/>
          </w:rPr>
          <w:delText>-</w:delText>
        </w:r>
      </w:del>
      <w:ins w:id="303" w:author="John Horden" w:date="2023-12-15T16:56:00Z">
        <w:r w:rsidR="00E87794">
          <w:rPr>
            <w:rFonts w:asciiTheme="majorBidi" w:hAnsiTheme="majorBidi" w:cstheme="majorBidi"/>
            <w:sz w:val="28"/>
            <w:szCs w:val="28"/>
          </w:rPr>
          <w:t xml:space="preserve"> </w:t>
        </w:r>
      </w:ins>
      <w:r w:rsidR="00AC191A" w:rsidRPr="00FE6D51">
        <w:rPr>
          <w:rFonts w:asciiTheme="majorBidi" w:hAnsiTheme="majorBidi" w:cstheme="majorBidi"/>
          <w:sz w:val="28"/>
          <w:szCs w:val="28"/>
        </w:rPr>
        <w:t xml:space="preserve">alive disappears. </w:t>
      </w:r>
      <w:r w:rsidR="001147E1" w:rsidRPr="00FE6D51">
        <w:rPr>
          <w:rFonts w:asciiTheme="majorBidi" w:hAnsiTheme="majorBidi" w:cstheme="majorBidi"/>
          <w:sz w:val="28"/>
          <w:szCs w:val="28"/>
        </w:rPr>
        <w:t xml:space="preserve">And when one is in </w:t>
      </w:r>
      <w:del w:id="304" w:author="John Horden" w:date="2023-12-15T18:56:00Z">
        <w:r w:rsidR="001147E1" w:rsidRPr="00FE6D51" w:rsidDel="007B07DB">
          <w:rPr>
            <w:rFonts w:asciiTheme="majorBidi" w:hAnsiTheme="majorBidi" w:cstheme="majorBidi"/>
            <w:sz w:val="28"/>
            <w:szCs w:val="28"/>
          </w:rPr>
          <w:delText xml:space="preserve">the </w:delText>
        </w:r>
      </w:del>
      <w:ins w:id="305" w:author="John Horden" w:date="2023-12-15T18:56:00Z">
        <w:r w:rsidR="007B07DB">
          <w:rPr>
            <w:rFonts w:asciiTheme="majorBidi" w:hAnsiTheme="majorBidi" w:cstheme="majorBidi"/>
            <w:sz w:val="28"/>
            <w:szCs w:val="28"/>
          </w:rPr>
          <w:t>a</w:t>
        </w:r>
        <w:r w:rsidR="007B07DB" w:rsidRPr="00FE6D51">
          <w:rPr>
            <w:rFonts w:asciiTheme="majorBidi" w:hAnsiTheme="majorBidi" w:cstheme="majorBidi"/>
            <w:sz w:val="28"/>
            <w:szCs w:val="28"/>
          </w:rPr>
          <w:t xml:space="preserve"> </w:t>
        </w:r>
      </w:ins>
      <w:r w:rsidR="001147E1" w:rsidRPr="00FE6D51">
        <w:rPr>
          <w:rFonts w:asciiTheme="majorBidi" w:hAnsiTheme="majorBidi" w:cstheme="majorBidi"/>
          <w:sz w:val="28"/>
          <w:szCs w:val="28"/>
        </w:rPr>
        <w:t>state of C</w:t>
      </w:r>
      <w:r w:rsidR="001147E1" w:rsidRPr="00FE6D51">
        <w:rPr>
          <w:rFonts w:asciiTheme="majorBidi" w:hAnsiTheme="majorBidi" w:cstheme="majorBidi"/>
          <w:sz w:val="28"/>
          <w:szCs w:val="28"/>
          <w:vertAlign w:val="superscript"/>
        </w:rPr>
        <w:t>Ψ</w:t>
      </w:r>
      <w:r w:rsidR="001147E1" w:rsidRPr="00FE6D51">
        <w:rPr>
          <w:rFonts w:asciiTheme="majorBidi" w:hAnsiTheme="majorBidi" w:cstheme="majorBidi"/>
          <w:sz w:val="28"/>
          <w:szCs w:val="28"/>
        </w:rPr>
        <w:t xml:space="preserve">, one is in </w:t>
      </w:r>
      <w:del w:id="306" w:author="John Horden" w:date="2023-12-15T18:56:00Z">
        <w:r w:rsidR="003162B3" w:rsidRPr="00FE6D51" w:rsidDel="007B07DB">
          <w:rPr>
            <w:rFonts w:asciiTheme="majorBidi" w:hAnsiTheme="majorBidi" w:cstheme="majorBidi"/>
            <w:sz w:val="28"/>
            <w:szCs w:val="28"/>
          </w:rPr>
          <w:delText xml:space="preserve">the </w:delText>
        </w:r>
      </w:del>
      <w:ins w:id="307" w:author="John Horden" w:date="2023-12-15T18:56:00Z">
        <w:r w:rsidR="007B07DB">
          <w:rPr>
            <w:rFonts w:asciiTheme="majorBidi" w:hAnsiTheme="majorBidi" w:cstheme="majorBidi"/>
            <w:sz w:val="28"/>
            <w:szCs w:val="28"/>
          </w:rPr>
          <w:t>a</w:t>
        </w:r>
        <w:r w:rsidR="007B07DB" w:rsidRPr="00FE6D51">
          <w:rPr>
            <w:rFonts w:asciiTheme="majorBidi" w:hAnsiTheme="majorBidi" w:cstheme="majorBidi"/>
            <w:sz w:val="28"/>
            <w:szCs w:val="28"/>
          </w:rPr>
          <w:t xml:space="preserve"> </w:t>
        </w:r>
      </w:ins>
      <w:r w:rsidR="003162B3" w:rsidRPr="00FE6D51">
        <w:rPr>
          <w:rFonts w:asciiTheme="majorBidi" w:hAnsiTheme="majorBidi" w:cstheme="majorBidi"/>
          <w:sz w:val="28"/>
          <w:szCs w:val="28"/>
        </w:rPr>
        <w:t xml:space="preserve">state of </w:t>
      </w:r>
      <w:r w:rsidR="001147E1" w:rsidRPr="00FE6D51">
        <w:rPr>
          <w:rFonts w:asciiTheme="majorBidi" w:hAnsiTheme="majorBidi" w:cstheme="majorBidi"/>
          <w:sz w:val="28"/>
          <w:szCs w:val="28"/>
        </w:rPr>
        <w:t xml:space="preserve">aliveness-feel. </w:t>
      </w:r>
      <w:r w:rsidR="00AC191A" w:rsidRPr="00FE6D51">
        <w:rPr>
          <w:rFonts w:asciiTheme="majorBidi" w:hAnsiTheme="majorBidi" w:cstheme="majorBidi"/>
          <w:sz w:val="28"/>
          <w:szCs w:val="28"/>
        </w:rPr>
        <w:t xml:space="preserve">The basic argument is that </w:t>
      </w:r>
      <w:r w:rsidR="0066041E" w:rsidRPr="00FE6D51">
        <w:rPr>
          <w:rFonts w:asciiTheme="majorBidi" w:hAnsiTheme="majorBidi" w:cstheme="majorBidi"/>
          <w:sz w:val="28"/>
          <w:szCs w:val="28"/>
        </w:rPr>
        <w:t>per</w:t>
      </w:r>
      <w:r w:rsidR="00AC191A" w:rsidRPr="00FE6D51">
        <w:rPr>
          <w:rFonts w:asciiTheme="majorBidi" w:hAnsiTheme="majorBidi" w:cstheme="majorBidi"/>
          <w:sz w:val="28"/>
          <w:szCs w:val="28"/>
        </w:rPr>
        <w:t xml:space="preserve">ceiving sensory stimuli </w:t>
      </w:r>
      <w:r w:rsidR="0066041E" w:rsidRPr="00FE6D51">
        <w:rPr>
          <w:rFonts w:asciiTheme="majorBidi" w:hAnsiTheme="majorBidi" w:cstheme="majorBidi"/>
          <w:sz w:val="28"/>
          <w:szCs w:val="28"/>
        </w:rPr>
        <w:t xml:space="preserve">consciously </w:t>
      </w:r>
      <w:r w:rsidR="00AC191A" w:rsidRPr="00FE6D51">
        <w:rPr>
          <w:rFonts w:asciiTheme="majorBidi" w:hAnsiTheme="majorBidi" w:cstheme="majorBidi"/>
          <w:sz w:val="28"/>
          <w:szCs w:val="28"/>
        </w:rPr>
        <w:t xml:space="preserve">gives </w:t>
      </w:r>
      <w:del w:id="308" w:author="John Horden" w:date="2023-12-15T18:56:00Z">
        <w:r w:rsidR="00AC191A" w:rsidRPr="00FE6D51" w:rsidDel="007B07DB">
          <w:rPr>
            <w:rFonts w:asciiTheme="majorBidi" w:hAnsiTheme="majorBidi" w:cstheme="majorBidi"/>
            <w:sz w:val="28"/>
            <w:szCs w:val="28"/>
          </w:rPr>
          <w:delText xml:space="preserve">the </w:delText>
        </w:r>
      </w:del>
      <w:ins w:id="309" w:author="John Horden" w:date="2023-12-15T18:56:00Z">
        <w:r w:rsidR="007B07DB">
          <w:rPr>
            <w:rFonts w:asciiTheme="majorBidi" w:hAnsiTheme="majorBidi" w:cstheme="majorBidi"/>
            <w:sz w:val="28"/>
            <w:szCs w:val="28"/>
          </w:rPr>
          <w:t>an</w:t>
        </w:r>
        <w:r w:rsidR="007B07DB" w:rsidRPr="00FE6D51">
          <w:rPr>
            <w:rFonts w:asciiTheme="majorBidi" w:hAnsiTheme="majorBidi" w:cstheme="majorBidi"/>
            <w:sz w:val="28"/>
            <w:szCs w:val="28"/>
          </w:rPr>
          <w:t xml:space="preserve"> </w:t>
        </w:r>
      </w:ins>
      <w:r w:rsidR="00AC191A" w:rsidRPr="00FE6D51">
        <w:rPr>
          <w:rFonts w:asciiTheme="majorBidi" w:hAnsiTheme="majorBidi" w:cstheme="majorBidi"/>
          <w:sz w:val="28"/>
          <w:szCs w:val="28"/>
        </w:rPr>
        <w:t>individual a sense of being</w:t>
      </w:r>
      <w:del w:id="310" w:author="John Horden" w:date="2023-12-15T16:56:00Z">
        <w:r w:rsidR="00026237" w:rsidRPr="00FE6D51" w:rsidDel="00E87794">
          <w:rPr>
            <w:rFonts w:asciiTheme="majorBidi" w:hAnsiTheme="majorBidi" w:cstheme="majorBidi"/>
            <w:sz w:val="28"/>
            <w:szCs w:val="28"/>
          </w:rPr>
          <w:delText>-</w:delText>
        </w:r>
      </w:del>
      <w:ins w:id="311" w:author="John Horden" w:date="2023-12-15T16:56:00Z">
        <w:r w:rsidR="00E87794">
          <w:rPr>
            <w:rFonts w:asciiTheme="majorBidi" w:hAnsiTheme="majorBidi" w:cstheme="majorBidi"/>
            <w:sz w:val="28"/>
            <w:szCs w:val="28"/>
          </w:rPr>
          <w:t xml:space="preserve"> </w:t>
        </w:r>
      </w:ins>
      <w:r w:rsidR="00AC191A" w:rsidRPr="00FE6D51">
        <w:rPr>
          <w:rFonts w:asciiTheme="majorBidi" w:hAnsiTheme="majorBidi" w:cstheme="majorBidi"/>
          <w:sz w:val="28"/>
          <w:szCs w:val="28"/>
        </w:rPr>
        <w:t>alive</w:t>
      </w:r>
      <w:r w:rsidR="00F478A9" w:rsidRPr="00FE6D51">
        <w:rPr>
          <w:rFonts w:asciiTheme="majorBidi" w:hAnsiTheme="majorBidi" w:cstheme="majorBidi"/>
          <w:sz w:val="28"/>
          <w:szCs w:val="28"/>
        </w:rPr>
        <w:t xml:space="preserve">, </w:t>
      </w:r>
      <w:r w:rsidR="001147E1" w:rsidRPr="00FE6D51">
        <w:rPr>
          <w:rFonts w:asciiTheme="majorBidi" w:hAnsiTheme="majorBidi" w:cstheme="majorBidi"/>
          <w:sz w:val="28"/>
          <w:szCs w:val="28"/>
        </w:rPr>
        <w:t xml:space="preserve">an aliveness-feel, </w:t>
      </w:r>
      <w:r w:rsidR="00F478A9" w:rsidRPr="00FE6D51">
        <w:rPr>
          <w:rFonts w:asciiTheme="majorBidi" w:hAnsiTheme="majorBidi" w:cstheme="majorBidi"/>
          <w:sz w:val="28"/>
          <w:szCs w:val="28"/>
        </w:rPr>
        <w:t xml:space="preserve">which is </w:t>
      </w:r>
      <w:r w:rsidR="00391353" w:rsidRPr="00FE6D51">
        <w:rPr>
          <w:rFonts w:asciiTheme="majorBidi" w:hAnsiTheme="majorBidi" w:cstheme="majorBidi"/>
          <w:sz w:val="28"/>
          <w:szCs w:val="28"/>
        </w:rPr>
        <w:t>natural and in</w:t>
      </w:r>
      <w:r w:rsidR="00F478A9" w:rsidRPr="00FE6D51">
        <w:rPr>
          <w:rFonts w:asciiTheme="majorBidi" w:hAnsiTheme="majorBidi" w:cstheme="majorBidi"/>
          <w:sz w:val="28"/>
          <w:szCs w:val="28"/>
        </w:rPr>
        <w:t>bo</w:t>
      </w:r>
      <w:r w:rsidR="008F1F50" w:rsidRPr="00FE6D51">
        <w:rPr>
          <w:rFonts w:asciiTheme="majorBidi" w:hAnsiTheme="majorBidi" w:cstheme="majorBidi"/>
          <w:sz w:val="28"/>
          <w:szCs w:val="28"/>
        </w:rPr>
        <w:t>r</w:t>
      </w:r>
      <w:r w:rsidR="00F478A9" w:rsidRPr="00FE6D51">
        <w:rPr>
          <w:rFonts w:asciiTheme="majorBidi" w:hAnsiTheme="majorBidi" w:cstheme="majorBidi"/>
          <w:sz w:val="28"/>
          <w:szCs w:val="28"/>
        </w:rPr>
        <w:t>n</w:t>
      </w:r>
      <w:r w:rsidR="00AC191A" w:rsidRPr="00FE6D51">
        <w:rPr>
          <w:rFonts w:asciiTheme="majorBidi" w:hAnsiTheme="majorBidi" w:cstheme="majorBidi"/>
          <w:sz w:val="28"/>
          <w:szCs w:val="28"/>
        </w:rPr>
        <w:t>. (</w:t>
      </w:r>
      <w:r w:rsidR="00026237" w:rsidRPr="00FE6D51">
        <w:rPr>
          <w:rFonts w:asciiTheme="majorBidi" w:hAnsiTheme="majorBidi" w:cstheme="majorBidi"/>
          <w:sz w:val="28"/>
          <w:szCs w:val="28"/>
        </w:rPr>
        <w:t xml:space="preserve">However, </w:t>
      </w:r>
      <w:r w:rsidR="003162B3" w:rsidRPr="00FE6D51">
        <w:rPr>
          <w:rFonts w:asciiTheme="majorBidi" w:hAnsiTheme="majorBidi" w:cstheme="majorBidi"/>
          <w:sz w:val="28"/>
          <w:szCs w:val="28"/>
        </w:rPr>
        <w:t xml:space="preserve">note that </w:t>
      </w:r>
      <w:r w:rsidR="00026237" w:rsidRPr="00FE6D51">
        <w:rPr>
          <w:rFonts w:asciiTheme="majorBidi" w:hAnsiTheme="majorBidi" w:cstheme="majorBidi"/>
          <w:sz w:val="28"/>
          <w:szCs w:val="28"/>
        </w:rPr>
        <w:t>a</w:t>
      </w:r>
      <w:r w:rsidR="00AC191A" w:rsidRPr="00FE6D51">
        <w:rPr>
          <w:rFonts w:asciiTheme="majorBidi" w:hAnsiTheme="majorBidi" w:cstheme="majorBidi"/>
          <w:sz w:val="28"/>
          <w:szCs w:val="28"/>
        </w:rPr>
        <w:t xml:space="preserve"> person does not say to himself</w:t>
      </w:r>
      <w:r w:rsidR="003D239B" w:rsidRPr="00FE6D51">
        <w:rPr>
          <w:rFonts w:asciiTheme="majorBidi" w:hAnsiTheme="majorBidi" w:cstheme="majorBidi"/>
          <w:sz w:val="28"/>
          <w:szCs w:val="28"/>
        </w:rPr>
        <w:t xml:space="preserve"> constantly</w:t>
      </w:r>
      <w:r w:rsidR="00AC191A" w:rsidRPr="00FE6D51">
        <w:rPr>
          <w:rFonts w:asciiTheme="majorBidi" w:hAnsiTheme="majorBidi" w:cstheme="majorBidi"/>
          <w:sz w:val="28"/>
          <w:szCs w:val="28"/>
        </w:rPr>
        <w:t xml:space="preserve"> </w:t>
      </w:r>
      <w:del w:id="312" w:author="John Horden" w:date="2023-12-15T16:43:00Z">
        <w:r w:rsidR="00AC191A" w:rsidRPr="00FE6D51" w:rsidDel="008E09F4">
          <w:rPr>
            <w:rFonts w:asciiTheme="majorBidi" w:hAnsiTheme="majorBidi" w:cstheme="majorBidi"/>
            <w:sz w:val="28"/>
            <w:szCs w:val="28"/>
          </w:rPr>
          <w:delText>'</w:delText>
        </w:r>
        <w:r w:rsidR="006146F6" w:rsidRPr="00FE6D51" w:rsidDel="008E09F4">
          <w:rPr>
            <w:rFonts w:asciiTheme="majorBidi" w:hAnsiTheme="majorBidi" w:cstheme="majorBidi"/>
            <w:sz w:val="28"/>
            <w:szCs w:val="28"/>
          </w:rPr>
          <w:delText xml:space="preserve">how </w:delText>
        </w:r>
      </w:del>
      <w:ins w:id="313" w:author="John Horden" w:date="2023-12-15T16:43:00Z">
        <w:r w:rsidR="008E09F4">
          <w:rPr>
            <w:rFonts w:asciiTheme="majorBidi" w:hAnsiTheme="majorBidi" w:cstheme="majorBidi"/>
            <w:sz w:val="28"/>
            <w:szCs w:val="28"/>
          </w:rPr>
          <w:t>“H</w:t>
        </w:r>
        <w:r w:rsidR="008E09F4" w:rsidRPr="00FE6D51">
          <w:rPr>
            <w:rFonts w:asciiTheme="majorBidi" w:hAnsiTheme="majorBidi" w:cstheme="majorBidi"/>
            <w:sz w:val="28"/>
            <w:szCs w:val="28"/>
          </w:rPr>
          <w:t xml:space="preserve">ow </w:t>
        </w:r>
      </w:ins>
      <w:r w:rsidR="006146F6" w:rsidRPr="00FE6D51">
        <w:rPr>
          <w:rFonts w:asciiTheme="majorBidi" w:hAnsiTheme="majorBidi" w:cstheme="majorBidi"/>
          <w:sz w:val="28"/>
          <w:szCs w:val="28"/>
        </w:rPr>
        <w:t xml:space="preserve">wonderful, </w:t>
      </w:r>
      <w:r w:rsidR="00AC191A" w:rsidRPr="00FE6D51">
        <w:rPr>
          <w:rFonts w:asciiTheme="majorBidi" w:hAnsiTheme="majorBidi" w:cstheme="majorBidi"/>
          <w:sz w:val="28"/>
          <w:szCs w:val="28"/>
        </w:rPr>
        <w:t xml:space="preserve">I am </w:t>
      </w:r>
      <w:del w:id="314" w:author="John Horden" w:date="2023-12-15T16:43:00Z">
        <w:r w:rsidR="00AC191A" w:rsidRPr="00FE6D51" w:rsidDel="008E09F4">
          <w:rPr>
            <w:rFonts w:asciiTheme="majorBidi" w:hAnsiTheme="majorBidi" w:cstheme="majorBidi"/>
            <w:sz w:val="28"/>
            <w:szCs w:val="28"/>
          </w:rPr>
          <w:delText>alive'</w:delText>
        </w:r>
      </w:del>
      <w:ins w:id="315" w:author="John Horden" w:date="2023-12-15T16:43:00Z">
        <w:r w:rsidR="008E09F4" w:rsidRPr="00FE6D51">
          <w:rPr>
            <w:rFonts w:asciiTheme="majorBidi" w:hAnsiTheme="majorBidi" w:cstheme="majorBidi"/>
            <w:sz w:val="28"/>
            <w:szCs w:val="28"/>
          </w:rPr>
          <w:t>alive</w:t>
        </w:r>
        <w:r w:rsidR="008E09F4">
          <w:rPr>
            <w:rFonts w:asciiTheme="majorBidi" w:hAnsiTheme="majorBidi" w:cstheme="majorBidi"/>
            <w:sz w:val="28"/>
            <w:szCs w:val="28"/>
          </w:rPr>
          <w:t>”</w:t>
        </w:r>
      </w:ins>
      <w:r w:rsidR="003D239B" w:rsidRPr="00FE6D51">
        <w:rPr>
          <w:rFonts w:asciiTheme="majorBidi" w:hAnsiTheme="majorBidi" w:cstheme="majorBidi"/>
          <w:sz w:val="28"/>
          <w:szCs w:val="28"/>
        </w:rPr>
        <w:t>,</w:t>
      </w:r>
      <w:r w:rsidR="00AC191A" w:rsidRPr="00FE6D51">
        <w:rPr>
          <w:rFonts w:asciiTheme="majorBidi" w:hAnsiTheme="majorBidi" w:cstheme="majorBidi"/>
          <w:sz w:val="28"/>
          <w:szCs w:val="28"/>
        </w:rPr>
        <w:t xml:space="preserve"> just as he does not say to himself</w:t>
      </w:r>
      <w:r w:rsidR="00026237" w:rsidRPr="00FE6D51">
        <w:rPr>
          <w:rFonts w:asciiTheme="majorBidi" w:hAnsiTheme="majorBidi" w:cstheme="majorBidi"/>
          <w:sz w:val="28"/>
          <w:szCs w:val="28"/>
        </w:rPr>
        <w:t xml:space="preserve"> constantly</w:t>
      </w:r>
      <w:r w:rsidR="00AC191A" w:rsidRPr="00FE6D51">
        <w:rPr>
          <w:rFonts w:asciiTheme="majorBidi" w:hAnsiTheme="majorBidi" w:cstheme="majorBidi"/>
          <w:sz w:val="28"/>
          <w:szCs w:val="28"/>
        </w:rPr>
        <w:t xml:space="preserve">, </w:t>
      </w:r>
      <w:del w:id="316" w:author="John Horden" w:date="2023-12-15T16:43:00Z">
        <w:r w:rsidR="00026237" w:rsidRPr="00FE6D51" w:rsidDel="007D30DC">
          <w:rPr>
            <w:rFonts w:asciiTheme="majorBidi" w:hAnsiTheme="majorBidi" w:cstheme="majorBidi"/>
            <w:sz w:val="28"/>
            <w:szCs w:val="28"/>
          </w:rPr>
          <w:delText>‘</w:delText>
        </w:r>
      </w:del>
      <w:ins w:id="317" w:author="John Horden" w:date="2023-12-15T16:43:00Z">
        <w:r w:rsidR="007D30DC">
          <w:rPr>
            <w:rFonts w:asciiTheme="majorBidi" w:hAnsiTheme="majorBidi" w:cstheme="majorBidi"/>
            <w:sz w:val="28"/>
            <w:szCs w:val="28"/>
          </w:rPr>
          <w:t>“</w:t>
        </w:r>
      </w:ins>
      <w:del w:id="318" w:author="John Horden" w:date="2023-12-15T16:43:00Z">
        <w:r w:rsidR="00D31C80" w:rsidRPr="00FE6D51" w:rsidDel="007D30DC">
          <w:rPr>
            <w:rFonts w:asciiTheme="majorBidi" w:hAnsiTheme="majorBidi" w:cstheme="majorBidi"/>
            <w:sz w:val="28"/>
            <w:szCs w:val="28"/>
          </w:rPr>
          <w:delText xml:space="preserve">how </w:delText>
        </w:r>
      </w:del>
      <w:ins w:id="319" w:author="John Horden" w:date="2023-12-15T16:43:00Z">
        <w:r w:rsidR="007D30DC">
          <w:rPr>
            <w:rFonts w:asciiTheme="majorBidi" w:hAnsiTheme="majorBidi" w:cstheme="majorBidi"/>
            <w:sz w:val="28"/>
            <w:szCs w:val="28"/>
          </w:rPr>
          <w:t>H</w:t>
        </w:r>
        <w:r w:rsidR="007D30DC" w:rsidRPr="00FE6D51">
          <w:rPr>
            <w:rFonts w:asciiTheme="majorBidi" w:hAnsiTheme="majorBidi" w:cstheme="majorBidi"/>
            <w:sz w:val="28"/>
            <w:szCs w:val="28"/>
          </w:rPr>
          <w:t xml:space="preserve">ow </w:t>
        </w:r>
      </w:ins>
      <w:r w:rsidR="00D31C80" w:rsidRPr="00FE6D51">
        <w:rPr>
          <w:rFonts w:asciiTheme="majorBidi" w:hAnsiTheme="majorBidi" w:cstheme="majorBidi"/>
          <w:sz w:val="28"/>
          <w:szCs w:val="28"/>
        </w:rPr>
        <w:t xml:space="preserve">wonderful, </w:t>
      </w:r>
      <w:r w:rsidR="00AC191A" w:rsidRPr="00FE6D51">
        <w:rPr>
          <w:rFonts w:asciiTheme="majorBidi" w:hAnsiTheme="majorBidi" w:cstheme="majorBidi"/>
          <w:sz w:val="28"/>
          <w:szCs w:val="28"/>
        </w:rPr>
        <w:t xml:space="preserve">I am breathing </w:t>
      </w:r>
      <w:del w:id="320" w:author="John Horden" w:date="2023-12-15T16:43:00Z">
        <w:r w:rsidR="00AC191A" w:rsidRPr="00FE6D51" w:rsidDel="007D30DC">
          <w:rPr>
            <w:rFonts w:asciiTheme="majorBidi" w:hAnsiTheme="majorBidi" w:cstheme="majorBidi"/>
            <w:sz w:val="28"/>
            <w:szCs w:val="28"/>
          </w:rPr>
          <w:delText>air</w:delText>
        </w:r>
        <w:r w:rsidR="00026237" w:rsidRPr="00FE6D51" w:rsidDel="007D30DC">
          <w:rPr>
            <w:rFonts w:asciiTheme="majorBidi" w:hAnsiTheme="majorBidi" w:cstheme="majorBidi"/>
            <w:sz w:val="28"/>
            <w:szCs w:val="28"/>
          </w:rPr>
          <w:delText>’</w:delText>
        </w:r>
      </w:del>
      <w:ins w:id="321" w:author="John Horden" w:date="2023-12-15T16:43:00Z">
        <w:r w:rsidR="007D30DC" w:rsidRPr="00FE6D51">
          <w:rPr>
            <w:rFonts w:asciiTheme="majorBidi" w:hAnsiTheme="majorBidi" w:cstheme="majorBidi"/>
            <w:sz w:val="28"/>
            <w:szCs w:val="28"/>
          </w:rPr>
          <w:t>air</w:t>
        </w:r>
        <w:r w:rsidR="007D30DC">
          <w:rPr>
            <w:rFonts w:asciiTheme="majorBidi" w:hAnsiTheme="majorBidi" w:cstheme="majorBidi"/>
            <w:sz w:val="28"/>
            <w:szCs w:val="28"/>
          </w:rPr>
          <w:t>”</w:t>
        </w:r>
      </w:ins>
      <w:r w:rsidR="00AC191A" w:rsidRPr="00FE6D51">
        <w:rPr>
          <w:rFonts w:asciiTheme="majorBidi" w:hAnsiTheme="majorBidi" w:cstheme="majorBidi"/>
          <w:sz w:val="28"/>
          <w:szCs w:val="28"/>
        </w:rPr>
        <w:t>.)</w:t>
      </w:r>
      <w:del w:id="322" w:author="John Horden" w:date="2023-12-15T16:41:00Z">
        <w:r w:rsidR="00391353" w:rsidRPr="00FE6D51" w:rsidDel="00E1202A">
          <w:rPr>
            <w:rFonts w:asciiTheme="majorBidi" w:hAnsiTheme="majorBidi" w:cstheme="majorBidi"/>
            <w:sz w:val="28"/>
            <w:szCs w:val="28"/>
          </w:rPr>
          <w:delText xml:space="preserve"> </w:delText>
        </w:r>
      </w:del>
      <w:r w:rsidR="003D239B" w:rsidRPr="00FE6D51">
        <w:rPr>
          <w:rFonts w:asciiTheme="majorBidi" w:hAnsiTheme="majorBidi" w:cstheme="majorBidi"/>
          <w:sz w:val="28"/>
          <w:szCs w:val="28"/>
        </w:rPr>
        <w:t xml:space="preserve"> </w:t>
      </w:r>
    </w:p>
    <w:p w14:paraId="51ADF396" w14:textId="25095D8D" w:rsidR="00391353" w:rsidRPr="00FE6D51" w:rsidRDefault="00391353" w:rsidP="00592F5B">
      <w:pPr>
        <w:spacing w:line="360" w:lineRule="auto"/>
        <w:jc w:val="both"/>
        <w:rPr>
          <w:rFonts w:asciiTheme="majorBidi" w:hAnsiTheme="majorBidi" w:cstheme="majorBidi"/>
          <w:sz w:val="28"/>
          <w:szCs w:val="28"/>
        </w:rPr>
      </w:pPr>
      <w:r w:rsidRPr="00FE6D51">
        <w:rPr>
          <w:rFonts w:asciiTheme="majorBidi" w:hAnsiTheme="majorBidi" w:cstheme="majorBidi"/>
          <w:sz w:val="28"/>
          <w:szCs w:val="28"/>
        </w:rPr>
        <w:lastRenderedPageBreak/>
        <w:tab/>
      </w:r>
      <w:del w:id="323" w:author="John Horden" w:date="2023-12-15T18:57:00Z">
        <w:r w:rsidRPr="00FE6D51" w:rsidDel="00654BF7">
          <w:rPr>
            <w:rFonts w:asciiTheme="majorBidi" w:hAnsiTheme="majorBidi" w:cstheme="majorBidi"/>
            <w:sz w:val="28"/>
            <w:szCs w:val="28"/>
          </w:rPr>
          <w:delText>The a</w:delText>
        </w:r>
      </w:del>
      <w:ins w:id="324" w:author="John Horden" w:date="2023-12-15T18:57:00Z">
        <w:r w:rsidR="00654BF7">
          <w:rPr>
            <w:rFonts w:asciiTheme="majorBidi" w:hAnsiTheme="majorBidi" w:cstheme="majorBidi"/>
            <w:sz w:val="28"/>
            <w:szCs w:val="28"/>
          </w:rPr>
          <w:t>A</w:t>
        </w:r>
      </w:ins>
      <w:r w:rsidRPr="00FE6D51">
        <w:rPr>
          <w:rFonts w:asciiTheme="majorBidi" w:hAnsiTheme="majorBidi" w:cstheme="majorBidi"/>
          <w:sz w:val="28"/>
          <w:szCs w:val="28"/>
        </w:rPr>
        <w:t xml:space="preserve">cquired life-meaning </w:t>
      </w:r>
      <w:r w:rsidR="003C4B2A" w:rsidRPr="00FE6D51">
        <w:rPr>
          <w:rFonts w:asciiTheme="majorBidi" w:hAnsiTheme="majorBidi" w:cstheme="majorBidi"/>
          <w:sz w:val="28"/>
          <w:szCs w:val="28"/>
        </w:rPr>
        <w:t xml:space="preserve">refers to </w:t>
      </w:r>
      <w:ins w:id="325" w:author="John Horden" w:date="2023-12-15T18:57:00Z">
        <w:r w:rsidR="00654BF7">
          <w:rPr>
            <w:rFonts w:asciiTheme="majorBidi" w:hAnsiTheme="majorBidi" w:cstheme="majorBidi"/>
            <w:sz w:val="28"/>
            <w:szCs w:val="28"/>
          </w:rPr>
          <w:t xml:space="preserve">the </w:t>
        </w:r>
      </w:ins>
      <w:r w:rsidR="003D239B" w:rsidRPr="00FE6D51">
        <w:rPr>
          <w:rFonts w:asciiTheme="majorBidi" w:hAnsiTheme="majorBidi" w:cstheme="majorBidi"/>
          <w:sz w:val="28"/>
          <w:szCs w:val="28"/>
        </w:rPr>
        <w:t xml:space="preserve">customs, </w:t>
      </w:r>
      <w:r w:rsidR="003C4B2A" w:rsidRPr="00FE6D51">
        <w:rPr>
          <w:rFonts w:asciiTheme="majorBidi" w:hAnsiTheme="majorBidi" w:cstheme="majorBidi"/>
          <w:sz w:val="28"/>
          <w:szCs w:val="28"/>
        </w:rPr>
        <w:t>values, traditions</w:t>
      </w:r>
      <w:ins w:id="326" w:author="John Horden" w:date="2023-12-15T18:57:00Z">
        <w:r w:rsidR="00654BF7">
          <w:rPr>
            <w:rFonts w:asciiTheme="majorBidi" w:hAnsiTheme="majorBidi" w:cstheme="majorBidi"/>
            <w:sz w:val="28"/>
            <w:szCs w:val="28"/>
          </w:rPr>
          <w:t>,</w:t>
        </w:r>
      </w:ins>
      <w:r w:rsidR="003C4B2A" w:rsidRPr="00FE6D51">
        <w:rPr>
          <w:rFonts w:asciiTheme="majorBidi" w:hAnsiTheme="majorBidi" w:cstheme="majorBidi"/>
          <w:sz w:val="28"/>
          <w:szCs w:val="28"/>
        </w:rPr>
        <w:t xml:space="preserve"> and norms that society transfer</w:t>
      </w:r>
      <w:ins w:id="327" w:author="John Horden" w:date="2023-12-15T18:58:00Z">
        <w:r w:rsidR="00654BF7">
          <w:rPr>
            <w:rFonts w:asciiTheme="majorBidi" w:hAnsiTheme="majorBidi" w:cstheme="majorBidi"/>
            <w:sz w:val="28"/>
            <w:szCs w:val="28"/>
          </w:rPr>
          <w:t>s</w:t>
        </w:r>
      </w:ins>
      <w:r w:rsidR="003C4B2A" w:rsidRPr="00FE6D51">
        <w:rPr>
          <w:rFonts w:asciiTheme="majorBidi" w:hAnsiTheme="majorBidi" w:cstheme="majorBidi"/>
          <w:sz w:val="28"/>
          <w:szCs w:val="28"/>
        </w:rPr>
        <w:t xml:space="preserve"> to its members. </w:t>
      </w:r>
      <w:del w:id="328" w:author="John Horden" w:date="2023-12-15T18:58:00Z">
        <w:r w:rsidR="003C4B2A" w:rsidRPr="00FE6D51" w:rsidDel="00654BF7">
          <w:rPr>
            <w:rFonts w:asciiTheme="majorBidi" w:hAnsiTheme="majorBidi" w:cstheme="majorBidi"/>
            <w:sz w:val="28"/>
            <w:szCs w:val="28"/>
          </w:rPr>
          <w:delText>The o</w:delText>
        </w:r>
      </w:del>
      <w:ins w:id="329" w:author="John Horden" w:date="2023-12-15T18:58:00Z">
        <w:r w:rsidR="00654BF7">
          <w:rPr>
            <w:rFonts w:asciiTheme="majorBidi" w:hAnsiTheme="majorBidi" w:cstheme="majorBidi"/>
            <w:sz w:val="28"/>
            <w:szCs w:val="28"/>
          </w:rPr>
          <w:t>O</w:t>
        </w:r>
      </w:ins>
      <w:r w:rsidR="003C4B2A" w:rsidRPr="00FE6D51">
        <w:rPr>
          <w:rFonts w:asciiTheme="majorBidi" w:hAnsiTheme="majorBidi" w:cstheme="majorBidi"/>
          <w:sz w:val="28"/>
          <w:szCs w:val="28"/>
        </w:rPr>
        <w:t>rdinary</w:t>
      </w:r>
      <w:del w:id="330" w:author="John Horden" w:date="2023-12-15T16:56:00Z">
        <w:r w:rsidR="008E2B4A" w:rsidRPr="00FE6D51" w:rsidDel="003F43A5">
          <w:rPr>
            <w:rFonts w:asciiTheme="majorBidi" w:hAnsiTheme="majorBidi" w:cstheme="majorBidi"/>
            <w:sz w:val="28"/>
            <w:szCs w:val="28"/>
          </w:rPr>
          <w:delText>-</w:delText>
        </w:r>
      </w:del>
      <w:ins w:id="331" w:author="John Horden" w:date="2023-12-15T16:56:00Z">
        <w:r w:rsidR="003F43A5">
          <w:rPr>
            <w:rFonts w:asciiTheme="majorBidi" w:hAnsiTheme="majorBidi" w:cstheme="majorBidi"/>
            <w:sz w:val="28"/>
            <w:szCs w:val="28"/>
          </w:rPr>
          <w:t xml:space="preserve"> </w:t>
        </w:r>
      </w:ins>
      <w:r w:rsidR="003C4B2A" w:rsidRPr="00FE6D51">
        <w:rPr>
          <w:rFonts w:asciiTheme="majorBidi" w:hAnsiTheme="majorBidi" w:cstheme="majorBidi"/>
          <w:sz w:val="28"/>
          <w:szCs w:val="28"/>
        </w:rPr>
        <w:t xml:space="preserve">meaning is related to all the usual </w:t>
      </w:r>
      <w:del w:id="332" w:author="John Horden" w:date="2023-12-15T18:58:00Z">
        <w:r w:rsidR="003C4B2A" w:rsidRPr="00FE6D51" w:rsidDel="00FD18CA">
          <w:rPr>
            <w:rFonts w:asciiTheme="majorBidi" w:hAnsiTheme="majorBidi" w:cstheme="majorBidi"/>
            <w:sz w:val="28"/>
            <w:szCs w:val="28"/>
          </w:rPr>
          <w:delText xml:space="preserve">ways </w:delText>
        </w:r>
      </w:del>
      <w:ins w:id="333" w:author="John Horden" w:date="2023-12-15T18:58:00Z">
        <w:r w:rsidR="00FD18CA">
          <w:rPr>
            <w:rFonts w:asciiTheme="majorBidi" w:hAnsiTheme="majorBidi" w:cstheme="majorBidi"/>
            <w:sz w:val="28"/>
            <w:szCs w:val="28"/>
          </w:rPr>
          <w:t>forms</w:t>
        </w:r>
        <w:r w:rsidR="00FD18CA" w:rsidRPr="00FE6D51">
          <w:rPr>
            <w:rFonts w:asciiTheme="majorBidi" w:hAnsiTheme="majorBidi" w:cstheme="majorBidi"/>
            <w:sz w:val="28"/>
            <w:szCs w:val="28"/>
          </w:rPr>
          <w:t xml:space="preserve"> </w:t>
        </w:r>
      </w:ins>
      <w:r w:rsidR="003C4B2A" w:rsidRPr="00FE6D51">
        <w:rPr>
          <w:rFonts w:asciiTheme="majorBidi" w:hAnsiTheme="majorBidi" w:cstheme="majorBidi"/>
          <w:sz w:val="28"/>
          <w:szCs w:val="28"/>
        </w:rPr>
        <w:t xml:space="preserve">of </w:t>
      </w:r>
      <w:r w:rsidR="003D239B" w:rsidRPr="00FE6D51">
        <w:rPr>
          <w:rFonts w:asciiTheme="majorBidi" w:hAnsiTheme="majorBidi" w:cstheme="majorBidi"/>
          <w:sz w:val="28"/>
          <w:szCs w:val="28"/>
        </w:rPr>
        <w:t xml:space="preserve">conduct </w:t>
      </w:r>
      <w:r w:rsidR="003C4B2A" w:rsidRPr="00FE6D51">
        <w:rPr>
          <w:rFonts w:asciiTheme="majorBidi" w:hAnsiTheme="majorBidi" w:cstheme="majorBidi"/>
          <w:sz w:val="28"/>
          <w:szCs w:val="28"/>
        </w:rPr>
        <w:t xml:space="preserve">that each member of a society must learn in order to function well in it. </w:t>
      </w:r>
      <w:del w:id="334" w:author="John Horden" w:date="2023-12-15T18:58:00Z">
        <w:r w:rsidR="003C4B2A" w:rsidRPr="00FE6D51" w:rsidDel="00654BF7">
          <w:rPr>
            <w:rFonts w:asciiTheme="majorBidi" w:hAnsiTheme="majorBidi" w:cstheme="majorBidi"/>
            <w:sz w:val="28"/>
            <w:szCs w:val="28"/>
          </w:rPr>
          <w:delText>The e</w:delText>
        </w:r>
      </w:del>
      <w:ins w:id="335" w:author="John Horden" w:date="2023-12-15T18:58:00Z">
        <w:r w:rsidR="00654BF7">
          <w:rPr>
            <w:rFonts w:asciiTheme="majorBidi" w:hAnsiTheme="majorBidi" w:cstheme="majorBidi"/>
            <w:sz w:val="28"/>
            <w:szCs w:val="28"/>
          </w:rPr>
          <w:t>E</w:t>
        </w:r>
      </w:ins>
      <w:r w:rsidR="003C4B2A" w:rsidRPr="00FE6D51">
        <w:rPr>
          <w:rFonts w:asciiTheme="majorBidi" w:hAnsiTheme="majorBidi" w:cstheme="majorBidi"/>
          <w:sz w:val="28"/>
          <w:szCs w:val="28"/>
        </w:rPr>
        <w:t>xtreme</w:t>
      </w:r>
      <w:del w:id="336" w:author="John Horden" w:date="2023-12-15T16:56:00Z">
        <w:r w:rsidR="008E2B4A" w:rsidRPr="00FE6D51" w:rsidDel="003F43A5">
          <w:rPr>
            <w:rFonts w:asciiTheme="majorBidi" w:hAnsiTheme="majorBidi" w:cstheme="majorBidi"/>
            <w:sz w:val="28"/>
            <w:szCs w:val="28"/>
          </w:rPr>
          <w:delText>-</w:delText>
        </w:r>
      </w:del>
      <w:ins w:id="337" w:author="John Horden" w:date="2023-12-15T16:56:00Z">
        <w:r w:rsidR="003F43A5">
          <w:rPr>
            <w:rFonts w:asciiTheme="majorBidi" w:hAnsiTheme="majorBidi" w:cstheme="majorBidi"/>
            <w:sz w:val="28"/>
            <w:szCs w:val="28"/>
          </w:rPr>
          <w:t xml:space="preserve"> </w:t>
        </w:r>
      </w:ins>
      <w:r w:rsidR="003C4B2A" w:rsidRPr="00FE6D51">
        <w:rPr>
          <w:rFonts w:asciiTheme="majorBidi" w:hAnsiTheme="majorBidi" w:cstheme="majorBidi"/>
          <w:sz w:val="28"/>
          <w:szCs w:val="28"/>
        </w:rPr>
        <w:t xml:space="preserve">meaning is related to extreme </w:t>
      </w:r>
      <w:del w:id="338" w:author="John Horden" w:date="2023-12-15T18:58:00Z">
        <w:r w:rsidR="003C4B2A" w:rsidRPr="00FE6D51" w:rsidDel="00FD18CA">
          <w:rPr>
            <w:rFonts w:asciiTheme="majorBidi" w:hAnsiTheme="majorBidi" w:cstheme="majorBidi"/>
            <w:sz w:val="28"/>
            <w:szCs w:val="28"/>
          </w:rPr>
          <w:delText xml:space="preserve">ways </w:delText>
        </w:r>
      </w:del>
      <w:ins w:id="339" w:author="John Horden" w:date="2023-12-15T18:58:00Z">
        <w:r w:rsidR="00FD18CA">
          <w:rPr>
            <w:rFonts w:asciiTheme="majorBidi" w:hAnsiTheme="majorBidi" w:cstheme="majorBidi"/>
            <w:sz w:val="28"/>
            <w:szCs w:val="28"/>
          </w:rPr>
          <w:t>forms</w:t>
        </w:r>
        <w:r w:rsidR="00FD18CA" w:rsidRPr="00FE6D51">
          <w:rPr>
            <w:rFonts w:asciiTheme="majorBidi" w:hAnsiTheme="majorBidi" w:cstheme="majorBidi"/>
            <w:sz w:val="28"/>
            <w:szCs w:val="28"/>
          </w:rPr>
          <w:t xml:space="preserve"> </w:t>
        </w:r>
      </w:ins>
      <w:r w:rsidR="003C4B2A" w:rsidRPr="00FE6D51">
        <w:rPr>
          <w:rFonts w:asciiTheme="majorBidi" w:hAnsiTheme="majorBidi" w:cstheme="majorBidi"/>
          <w:sz w:val="28"/>
          <w:szCs w:val="28"/>
        </w:rPr>
        <w:t xml:space="preserve">of </w:t>
      </w:r>
      <w:r w:rsidR="003D239B" w:rsidRPr="00FE6D51">
        <w:rPr>
          <w:rFonts w:asciiTheme="majorBidi" w:hAnsiTheme="majorBidi" w:cstheme="majorBidi"/>
          <w:sz w:val="28"/>
          <w:szCs w:val="28"/>
        </w:rPr>
        <w:t>conduct</w:t>
      </w:r>
      <w:r w:rsidR="003C4B2A" w:rsidRPr="00FE6D51">
        <w:rPr>
          <w:rFonts w:asciiTheme="majorBidi" w:hAnsiTheme="majorBidi" w:cstheme="majorBidi"/>
          <w:sz w:val="28"/>
          <w:szCs w:val="28"/>
        </w:rPr>
        <w:t xml:space="preserve"> that are imparted to an individual from an early age in special emotional </w:t>
      </w:r>
      <w:r w:rsidR="003D239B" w:rsidRPr="00FE6D51">
        <w:rPr>
          <w:rFonts w:asciiTheme="majorBidi" w:hAnsiTheme="majorBidi" w:cstheme="majorBidi"/>
          <w:sz w:val="28"/>
          <w:szCs w:val="28"/>
        </w:rPr>
        <w:t>rituals</w:t>
      </w:r>
      <w:r w:rsidR="003C4B2A" w:rsidRPr="00FE6D51">
        <w:rPr>
          <w:rFonts w:asciiTheme="majorBidi" w:hAnsiTheme="majorBidi" w:cstheme="majorBidi"/>
          <w:sz w:val="28"/>
          <w:szCs w:val="28"/>
        </w:rPr>
        <w:t xml:space="preserve">, </w:t>
      </w:r>
      <w:del w:id="340" w:author="John Horden" w:date="2023-12-15T18:59:00Z">
        <w:r w:rsidR="003C4B2A" w:rsidRPr="00FE6D51" w:rsidDel="00FD18CA">
          <w:rPr>
            <w:rFonts w:asciiTheme="majorBidi" w:hAnsiTheme="majorBidi" w:cstheme="majorBidi"/>
            <w:sz w:val="28"/>
            <w:szCs w:val="28"/>
          </w:rPr>
          <w:delText xml:space="preserve">such </w:delText>
        </w:r>
      </w:del>
      <w:r w:rsidR="003C4B2A" w:rsidRPr="00FE6D51">
        <w:rPr>
          <w:rFonts w:asciiTheme="majorBidi" w:hAnsiTheme="majorBidi" w:cstheme="majorBidi"/>
          <w:sz w:val="28"/>
          <w:szCs w:val="28"/>
        </w:rPr>
        <w:t>as in the instillation of religious, social</w:t>
      </w:r>
      <w:ins w:id="341" w:author="John Horden" w:date="2023-12-15T18:59:00Z">
        <w:r w:rsidR="00FD18CA">
          <w:rPr>
            <w:rFonts w:asciiTheme="majorBidi" w:hAnsiTheme="majorBidi" w:cstheme="majorBidi"/>
            <w:sz w:val="28"/>
            <w:szCs w:val="28"/>
          </w:rPr>
          <w:t>,</w:t>
        </w:r>
      </w:ins>
      <w:r w:rsidR="003C4B2A" w:rsidRPr="00FE6D51">
        <w:rPr>
          <w:rFonts w:asciiTheme="majorBidi" w:hAnsiTheme="majorBidi" w:cstheme="majorBidi"/>
          <w:sz w:val="28"/>
          <w:szCs w:val="28"/>
        </w:rPr>
        <w:t xml:space="preserve"> and </w:t>
      </w:r>
      <w:r w:rsidR="008E2B4A" w:rsidRPr="00FE6D51">
        <w:rPr>
          <w:rFonts w:asciiTheme="majorBidi" w:hAnsiTheme="majorBidi" w:cstheme="majorBidi"/>
          <w:sz w:val="28"/>
          <w:szCs w:val="28"/>
        </w:rPr>
        <w:t xml:space="preserve">political </w:t>
      </w:r>
      <w:r w:rsidR="003C4B2A" w:rsidRPr="00FE6D51">
        <w:rPr>
          <w:rFonts w:asciiTheme="majorBidi" w:hAnsiTheme="majorBidi" w:cstheme="majorBidi"/>
          <w:sz w:val="28"/>
          <w:szCs w:val="28"/>
        </w:rPr>
        <w:t>doctrine</w:t>
      </w:r>
      <w:r w:rsidR="008E2B4A" w:rsidRPr="00FE6D51">
        <w:rPr>
          <w:rFonts w:asciiTheme="majorBidi" w:hAnsiTheme="majorBidi" w:cstheme="majorBidi"/>
          <w:sz w:val="28"/>
          <w:szCs w:val="28"/>
        </w:rPr>
        <w:t>s</w:t>
      </w:r>
      <w:r w:rsidR="003C4B2A" w:rsidRPr="00FE6D51">
        <w:rPr>
          <w:rFonts w:asciiTheme="majorBidi" w:hAnsiTheme="majorBidi" w:cstheme="majorBidi"/>
          <w:sz w:val="28"/>
          <w:szCs w:val="28"/>
        </w:rPr>
        <w:t>.</w:t>
      </w:r>
    </w:p>
    <w:p w14:paraId="19669E2E" w14:textId="370F64AC" w:rsidR="00F2454B" w:rsidRPr="00FE6D51" w:rsidRDefault="00F2454B" w:rsidP="00592F5B">
      <w:pPr>
        <w:spacing w:line="360" w:lineRule="auto"/>
        <w:jc w:val="both"/>
        <w:rPr>
          <w:rFonts w:asciiTheme="majorBidi" w:hAnsiTheme="majorBidi" w:cstheme="majorBidi"/>
          <w:sz w:val="28"/>
          <w:szCs w:val="28"/>
        </w:rPr>
      </w:pPr>
      <w:r w:rsidRPr="00FE6D51">
        <w:rPr>
          <w:rFonts w:asciiTheme="majorBidi" w:hAnsiTheme="majorBidi" w:cstheme="majorBidi"/>
          <w:sz w:val="28"/>
          <w:szCs w:val="28"/>
        </w:rPr>
        <w:tab/>
        <w:t xml:space="preserve">While </w:t>
      </w:r>
      <w:del w:id="342" w:author="John Horden" w:date="2023-12-15T18:59:00Z">
        <w:r w:rsidRPr="00FE6D51" w:rsidDel="00BE70A7">
          <w:rPr>
            <w:rFonts w:asciiTheme="majorBidi" w:hAnsiTheme="majorBidi" w:cstheme="majorBidi"/>
            <w:sz w:val="28"/>
            <w:szCs w:val="28"/>
          </w:rPr>
          <w:delText xml:space="preserve">the </w:delText>
        </w:r>
      </w:del>
      <w:r w:rsidRPr="00FE6D51">
        <w:rPr>
          <w:rFonts w:asciiTheme="majorBidi" w:hAnsiTheme="majorBidi" w:cstheme="majorBidi"/>
          <w:sz w:val="28"/>
          <w:szCs w:val="28"/>
        </w:rPr>
        <w:t xml:space="preserve">sensory perception gives </w:t>
      </w:r>
      <w:del w:id="343" w:author="John Horden" w:date="2023-12-15T18:59:00Z">
        <w:r w:rsidRPr="00FE6D51" w:rsidDel="00BE70A7">
          <w:rPr>
            <w:rFonts w:asciiTheme="majorBidi" w:hAnsiTheme="majorBidi" w:cstheme="majorBidi"/>
            <w:sz w:val="28"/>
            <w:szCs w:val="28"/>
          </w:rPr>
          <w:delText xml:space="preserve">the </w:delText>
        </w:r>
      </w:del>
      <w:ins w:id="344" w:author="John Horden" w:date="2023-12-15T18:59:00Z">
        <w:r w:rsidR="00BE70A7">
          <w:rPr>
            <w:rFonts w:asciiTheme="majorBidi" w:hAnsiTheme="majorBidi" w:cstheme="majorBidi"/>
            <w:sz w:val="28"/>
            <w:szCs w:val="28"/>
          </w:rPr>
          <w:t>an</w:t>
        </w:r>
        <w:r w:rsidR="00BE70A7" w:rsidRPr="00FE6D51">
          <w:rPr>
            <w:rFonts w:asciiTheme="majorBidi" w:hAnsiTheme="majorBidi" w:cstheme="majorBidi"/>
            <w:sz w:val="28"/>
            <w:szCs w:val="28"/>
          </w:rPr>
          <w:t xml:space="preserve"> </w:t>
        </w:r>
      </w:ins>
      <w:r w:rsidRPr="00FE6D51">
        <w:rPr>
          <w:rFonts w:asciiTheme="majorBidi" w:hAnsiTheme="majorBidi" w:cstheme="majorBidi"/>
          <w:sz w:val="28"/>
          <w:szCs w:val="28"/>
        </w:rPr>
        <w:t>individual the basic meaning of life</w:t>
      </w:r>
      <w:del w:id="345" w:author="John Horden" w:date="2023-12-15T18:59:00Z">
        <w:r w:rsidRPr="00FE6D51" w:rsidDel="00BE70A7">
          <w:rPr>
            <w:rFonts w:asciiTheme="majorBidi" w:hAnsiTheme="majorBidi" w:cstheme="majorBidi"/>
            <w:sz w:val="28"/>
            <w:szCs w:val="28"/>
          </w:rPr>
          <w:delText>:</w:delText>
        </w:r>
        <w:r w:rsidR="001147E1" w:rsidRPr="00FE6D51" w:rsidDel="00BE70A7">
          <w:rPr>
            <w:rFonts w:asciiTheme="majorBidi" w:hAnsiTheme="majorBidi" w:cstheme="majorBidi"/>
            <w:sz w:val="28"/>
            <w:szCs w:val="28"/>
          </w:rPr>
          <w:delText xml:space="preserve"> </w:delText>
        </w:r>
      </w:del>
      <w:ins w:id="346" w:author="John Horden" w:date="2023-12-15T18:59:00Z">
        <w:r w:rsidR="00BE70A7">
          <w:rPr>
            <w:rFonts w:asciiTheme="majorBidi" w:hAnsiTheme="majorBidi" w:cstheme="majorBidi"/>
            <w:sz w:val="28"/>
            <w:szCs w:val="28"/>
          </w:rPr>
          <w:t>—</w:t>
        </w:r>
      </w:ins>
      <w:ins w:id="347" w:author="John Horden" w:date="2023-12-15T19:02:00Z">
        <w:r w:rsidR="00F97BD4">
          <w:rPr>
            <w:rFonts w:asciiTheme="majorBidi" w:hAnsiTheme="majorBidi" w:cstheme="majorBidi"/>
            <w:sz w:val="28"/>
            <w:szCs w:val="28"/>
          </w:rPr>
          <w:t xml:space="preserve">the </w:t>
        </w:r>
      </w:ins>
      <w:r w:rsidR="001147E1" w:rsidRPr="00FE6D51">
        <w:rPr>
          <w:rFonts w:asciiTheme="majorBidi" w:hAnsiTheme="majorBidi" w:cstheme="majorBidi"/>
          <w:sz w:val="28"/>
          <w:szCs w:val="28"/>
        </w:rPr>
        <w:t>aliveness-feel</w:t>
      </w:r>
      <w:r w:rsidR="003162B3" w:rsidRPr="00FE6D51">
        <w:rPr>
          <w:rFonts w:asciiTheme="majorBidi" w:hAnsiTheme="majorBidi" w:cstheme="majorBidi"/>
          <w:sz w:val="28"/>
          <w:szCs w:val="28"/>
        </w:rPr>
        <w:t>,</w:t>
      </w:r>
      <w:r w:rsidR="001147E1" w:rsidRPr="00FE6D51">
        <w:rPr>
          <w:rFonts w:asciiTheme="majorBidi" w:hAnsiTheme="majorBidi" w:cstheme="majorBidi"/>
          <w:sz w:val="28"/>
          <w:szCs w:val="28"/>
        </w:rPr>
        <w:t xml:space="preserve"> </w:t>
      </w:r>
      <w:r w:rsidRPr="00FE6D51">
        <w:rPr>
          <w:rFonts w:asciiTheme="majorBidi" w:hAnsiTheme="majorBidi" w:cstheme="majorBidi"/>
          <w:sz w:val="28"/>
          <w:szCs w:val="28"/>
        </w:rPr>
        <w:t>being</w:t>
      </w:r>
      <w:del w:id="348" w:author="John Horden" w:date="2023-12-15T16:56:00Z">
        <w:r w:rsidRPr="00FE6D51" w:rsidDel="003F43A5">
          <w:rPr>
            <w:rFonts w:asciiTheme="majorBidi" w:hAnsiTheme="majorBidi" w:cstheme="majorBidi"/>
            <w:sz w:val="28"/>
            <w:szCs w:val="28"/>
          </w:rPr>
          <w:delText>-</w:delText>
        </w:r>
      </w:del>
      <w:ins w:id="349" w:author="John Horden" w:date="2023-12-15T16:56:00Z">
        <w:r w:rsidR="003F43A5">
          <w:rPr>
            <w:rFonts w:asciiTheme="majorBidi" w:hAnsiTheme="majorBidi" w:cstheme="majorBidi"/>
            <w:sz w:val="28"/>
            <w:szCs w:val="28"/>
          </w:rPr>
          <w:t xml:space="preserve"> </w:t>
        </w:r>
      </w:ins>
      <w:r w:rsidRPr="00FE6D51">
        <w:rPr>
          <w:rFonts w:asciiTheme="majorBidi" w:hAnsiTheme="majorBidi" w:cstheme="majorBidi"/>
          <w:sz w:val="28"/>
          <w:szCs w:val="28"/>
        </w:rPr>
        <w:t>alive</w:t>
      </w:r>
      <w:ins w:id="350" w:author="John Horden" w:date="2023-12-15T18:59:00Z">
        <w:r w:rsidR="00BE70A7">
          <w:rPr>
            <w:rFonts w:asciiTheme="majorBidi" w:hAnsiTheme="majorBidi" w:cstheme="majorBidi"/>
            <w:sz w:val="28"/>
            <w:szCs w:val="28"/>
          </w:rPr>
          <w:t>—</w:t>
        </w:r>
      </w:ins>
      <w:del w:id="351" w:author="John Horden" w:date="2023-12-15T18:59:00Z">
        <w:r w:rsidRPr="00FE6D51" w:rsidDel="00BE70A7">
          <w:rPr>
            <w:rFonts w:asciiTheme="majorBidi" w:hAnsiTheme="majorBidi" w:cstheme="majorBidi"/>
            <w:sz w:val="28"/>
            <w:szCs w:val="28"/>
          </w:rPr>
          <w:delText xml:space="preserve">, the </w:delText>
        </w:r>
      </w:del>
      <w:r w:rsidRPr="00FE6D51">
        <w:rPr>
          <w:rFonts w:asciiTheme="majorBidi" w:hAnsiTheme="majorBidi" w:cstheme="majorBidi"/>
          <w:sz w:val="28"/>
          <w:szCs w:val="28"/>
        </w:rPr>
        <w:t xml:space="preserve">acquired meaning offers the individual a way of life </w:t>
      </w:r>
      <w:del w:id="352" w:author="John Horden" w:date="2023-12-15T19:00:00Z">
        <w:r w:rsidRPr="00FE6D51" w:rsidDel="00BF3064">
          <w:rPr>
            <w:rFonts w:asciiTheme="majorBidi" w:hAnsiTheme="majorBidi" w:cstheme="majorBidi"/>
            <w:sz w:val="28"/>
            <w:szCs w:val="28"/>
          </w:rPr>
          <w:delText>in which</w:delText>
        </w:r>
      </w:del>
      <w:ins w:id="353" w:author="John Horden" w:date="2023-12-15T19:00:00Z">
        <w:r w:rsidR="00BF3064">
          <w:rPr>
            <w:rFonts w:asciiTheme="majorBidi" w:hAnsiTheme="majorBidi" w:cstheme="majorBidi"/>
            <w:sz w:val="28"/>
            <w:szCs w:val="28"/>
          </w:rPr>
          <w:t>that</w:t>
        </w:r>
      </w:ins>
      <w:r w:rsidRPr="00FE6D51">
        <w:rPr>
          <w:rFonts w:asciiTheme="majorBidi" w:hAnsiTheme="majorBidi" w:cstheme="majorBidi"/>
          <w:sz w:val="28"/>
          <w:szCs w:val="28"/>
        </w:rPr>
        <w:t xml:space="preserve"> </w:t>
      </w:r>
      <w:del w:id="354" w:author="John Horden" w:date="2023-12-15T19:01:00Z">
        <w:r w:rsidRPr="00FE6D51" w:rsidDel="00BF3064">
          <w:rPr>
            <w:rFonts w:asciiTheme="majorBidi" w:hAnsiTheme="majorBidi" w:cstheme="majorBidi"/>
            <w:sz w:val="28"/>
            <w:szCs w:val="28"/>
          </w:rPr>
          <w:delText>he has</w:delText>
        </w:r>
      </w:del>
      <w:ins w:id="355" w:author="John Horden" w:date="2023-12-15T19:01:00Z">
        <w:r w:rsidR="00BF3064">
          <w:rPr>
            <w:rFonts w:asciiTheme="majorBidi" w:hAnsiTheme="majorBidi" w:cstheme="majorBidi"/>
            <w:sz w:val="28"/>
            <w:szCs w:val="28"/>
          </w:rPr>
          <w:t>they have</w:t>
        </w:r>
      </w:ins>
      <w:r w:rsidRPr="00FE6D51">
        <w:rPr>
          <w:rFonts w:asciiTheme="majorBidi" w:hAnsiTheme="majorBidi" w:cstheme="majorBidi"/>
          <w:sz w:val="28"/>
          <w:szCs w:val="28"/>
        </w:rPr>
        <w:t xml:space="preserve"> to </w:t>
      </w:r>
      <w:r w:rsidR="009A6210" w:rsidRPr="00FE6D51">
        <w:rPr>
          <w:rFonts w:asciiTheme="majorBidi" w:hAnsiTheme="majorBidi" w:cstheme="majorBidi"/>
          <w:sz w:val="28"/>
          <w:szCs w:val="28"/>
        </w:rPr>
        <w:t>follow</w:t>
      </w:r>
      <w:r w:rsidRPr="00FE6D51">
        <w:rPr>
          <w:rFonts w:asciiTheme="majorBidi" w:hAnsiTheme="majorBidi" w:cstheme="majorBidi"/>
          <w:sz w:val="28"/>
          <w:szCs w:val="28"/>
        </w:rPr>
        <w:t xml:space="preserve"> </w:t>
      </w:r>
      <w:ins w:id="356" w:author="John Horden" w:date="2023-12-15T19:04:00Z">
        <w:r w:rsidR="001842BC">
          <w:rPr>
            <w:rFonts w:asciiTheme="majorBidi" w:hAnsiTheme="majorBidi" w:cstheme="majorBidi"/>
            <w:sz w:val="28"/>
            <w:szCs w:val="28"/>
          </w:rPr>
          <w:t xml:space="preserve">in order </w:t>
        </w:r>
      </w:ins>
      <w:r w:rsidRPr="00FE6D51">
        <w:rPr>
          <w:rFonts w:asciiTheme="majorBidi" w:hAnsiTheme="majorBidi" w:cstheme="majorBidi"/>
          <w:sz w:val="28"/>
          <w:szCs w:val="28"/>
        </w:rPr>
        <w:t xml:space="preserve">to </w:t>
      </w:r>
      <w:r w:rsidR="009A6210" w:rsidRPr="00FE6D51">
        <w:rPr>
          <w:rFonts w:asciiTheme="majorBidi" w:hAnsiTheme="majorBidi" w:cstheme="majorBidi"/>
          <w:sz w:val="28"/>
          <w:szCs w:val="28"/>
        </w:rPr>
        <w:t xml:space="preserve">be </w:t>
      </w:r>
      <w:r w:rsidRPr="00FE6D51">
        <w:rPr>
          <w:rFonts w:asciiTheme="majorBidi" w:hAnsiTheme="majorBidi" w:cstheme="majorBidi"/>
          <w:sz w:val="28"/>
          <w:szCs w:val="28"/>
        </w:rPr>
        <w:t>integrate</w:t>
      </w:r>
      <w:r w:rsidR="009A6210" w:rsidRPr="00FE6D51">
        <w:rPr>
          <w:rFonts w:asciiTheme="majorBidi" w:hAnsiTheme="majorBidi" w:cstheme="majorBidi"/>
          <w:sz w:val="28"/>
          <w:szCs w:val="28"/>
        </w:rPr>
        <w:t>d</w:t>
      </w:r>
      <w:r w:rsidRPr="00FE6D51">
        <w:rPr>
          <w:rFonts w:asciiTheme="majorBidi" w:hAnsiTheme="majorBidi" w:cstheme="majorBidi"/>
          <w:sz w:val="28"/>
          <w:szCs w:val="28"/>
        </w:rPr>
        <w:t xml:space="preserve"> well into the society to which </w:t>
      </w:r>
      <w:del w:id="357" w:author="John Horden" w:date="2023-12-15T19:05:00Z">
        <w:r w:rsidRPr="00FE6D51" w:rsidDel="006E49F0">
          <w:rPr>
            <w:rFonts w:asciiTheme="majorBidi" w:hAnsiTheme="majorBidi" w:cstheme="majorBidi"/>
            <w:sz w:val="28"/>
            <w:szCs w:val="28"/>
          </w:rPr>
          <w:delText>he/she</w:delText>
        </w:r>
      </w:del>
      <w:ins w:id="358" w:author="John Horden" w:date="2023-12-15T19:05:00Z">
        <w:r w:rsidR="006E49F0">
          <w:rPr>
            <w:rFonts w:asciiTheme="majorBidi" w:hAnsiTheme="majorBidi" w:cstheme="majorBidi"/>
            <w:sz w:val="28"/>
            <w:szCs w:val="28"/>
          </w:rPr>
          <w:t>they</w:t>
        </w:r>
      </w:ins>
      <w:r w:rsidRPr="00FE6D51">
        <w:rPr>
          <w:rFonts w:asciiTheme="majorBidi" w:hAnsiTheme="majorBidi" w:cstheme="majorBidi"/>
          <w:sz w:val="28"/>
          <w:szCs w:val="28"/>
        </w:rPr>
        <w:t xml:space="preserve"> belong</w:t>
      </w:r>
      <w:del w:id="359" w:author="John Horden" w:date="2023-12-15T19:05:00Z">
        <w:r w:rsidRPr="00FE6D51" w:rsidDel="006E49F0">
          <w:rPr>
            <w:rFonts w:asciiTheme="majorBidi" w:hAnsiTheme="majorBidi" w:cstheme="majorBidi"/>
            <w:sz w:val="28"/>
            <w:szCs w:val="28"/>
          </w:rPr>
          <w:delText>s</w:delText>
        </w:r>
      </w:del>
      <w:r w:rsidRPr="00FE6D51">
        <w:rPr>
          <w:rFonts w:asciiTheme="majorBidi" w:hAnsiTheme="majorBidi" w:cstheme="majorBidi"/>
          <w:sz w:val="28"/>
          <w:szCs w:val="28"/>
        </w:rPr>
        <w:t>.</w:t>
      </w:r>
    </w:p>
    <w:p w14:paraId="10CF18A4" w14:textId="39F1E95C" w:rsidR="00B244A3" w:rsidRPr="00FE6D51" w:rsidRDefault="00FE563D" w:rsidP="00592F5B">
      <w:pPr>
        <w:spacing w:line="360" w:lineRule="auto"/>
        <w:ind w:firstLine="720"/>
        <w:jc w:val="both"/>
        <w:rPr>
          <w:rFonts w:asciiTheme="majorBidi" w:hAnsiTheme="majorBidi" w:cstheme="majorBidi"/>
          <w:sz w:val="28"/>
          <w:szCs w:val="28"/>
          <w:rtl/>
        </w:rPr>
      </w:pPr>
      <w:r w:rsidRPr="00FE6D51">
        <w:rPr>
          <w:rFonts w:asciiTheme="majorBidi" w:hAnsiTheme="majorBidi" w:cstheme="majorBidi"/>
          <w:sz w:val="28"/>
          <w:szCs w:val="28"/>
        </w:rPr>
        <w:t xml:space="preserve">Consciousness gives meaning </w:t>
      </w:r>
      <w:del w:id="360" w:author="John Horden" w:date="2023-12-15T19:12:00Z">
        <w:r w:rsidRPr="00FE6D51" w:rsidDel="008D6EBA">
          <w:rPr>
            <w:rFonts w:asciiTheme="majorBidi" w:hAnsiTheme="majorBidi" w:cstheme="majorBidi"/>
            <w:sz w:val="28"/>
            <w:szCs w:val="28"/>
          </w:rPr>
          <w:delText xml:space="preserve">to </w:delText>
        </w:r>
      </w:del>
      <w:r w:rsidRPr="00FE6D51">
        <w:rPr>
          <w:rFonts w:asciiTheme="majorBidi" w:hAnsiTheme="majorBidi" w:cstheme="majorBidi"/>
          <w:sz w:val="28"/>
          <w:szCs w:val="28"/>
        </w:rPr>
        <w:t xml:space="preserve">not only </w:t>
      </w:r>
      <w:ins w:id="361" w:author="John Horden" w:date="2023-12-15T19:12:00Z">
        <w:r w:rsidR="008D6EBA">
          <w:rPr>
            <w:rFonts w:asciiTheme="majorBidi" w:hAnsiTheme="majorBidi" w:cstheme="majorBidi"/>
            <w:sz w:val="28"/>
            <w:szCs w:val="28"/>
          </w:rPr>
          <w:t xml:space="preserve">to </w:t>
        </w:r>
      </w:ins>
      <w:r w:rsidRPr="00FE6D51">
        <w:rPr>
          <w:rFonts w:asciiTheme="majorBidi" w:hAnsiTheme="majorBidi" w:cstheme="majorBidi"/>
          <w:sz w:val="28"/>
          <w:szCs w:val="28"/>
        </w:rPr>
        <w:t xml:space="preserve">life and understanding, </w:t>
      </w:r>
      <w:r w:rsidR="009477AB" w:rsidRPr="00FE6D51">
        <w:rPr>
          <w:rFonts w:asciiTheme="majorBidi" w:hAnsiTheme="majorBidi" w:cstheme="majorBidi"/>
          <w:sz w:val="28"/>
          <w:szCs w:val="28"/>
        </w:rPr>
        <w:t>but also</w:t>
      </w:r>
      <w:r w:rsidRPr="00FE6D51">
        <w:rPr>
          <w:rFonts w:asciiTheme="majorBidi" w:hAnsiTheme="majorBidi" w:cstheme="majorBidi"/>
          <w:sz w:val="28"/>
          <w:szCs w:val="28"/>
        </w:rPr>
        <w:t xml:space="preserve"> </w:t>
      </w:r>
      <w:del w:id="362" w:author="John Horden" w:date="2023-12-15T19:12:00Z">
        <w:r w:rsidRPr="00FE6D51" w:rsidDel="008D6EBA">
          <w:rPr>
            <w:rFonts w:asciiTheme="majorBidi" w:hAnsiTheme="majorBidi" w:cstheme="majorBidi"/>
            <w:sz w:val="28"/>
            <w:szCs w:val="28"/>
          </w:rPr>
          <w:delText xml:space="preserve">it </w:delText>
        </w:r>
        <w:r w:rsidR="00FC52DA" w:rsidRPr="00FE6D51" w:rsidDel="008D6EBA">
          <w:rPr>
            <w:rFonts w:asciiTheme="majorBidi" w:hAnsiTheme="majorBidi" w:cstheme="majorBidi"/>
            <w:sz w:val="28"/>
            <w:szCs w:val="28"/>
          </w:rPr>
          <w:delText xml:space="preserve">endows </w:delText>
        </w:r>
        <w:r w:rsidRPr="00FE6D51" w:rsidDel="008D6EBA">
          <w:rPr>
            <w:rFonts w:asciiTheme="majorBidi" w:hAnsiTheme="majorBidi" w:cstheme="majorBidi"/>
            <w:sz w:val="28"/>
            <w:szCs w:val="28"/>
          </w:rPr>
          <w:delText xml:space="preserve">meanings </w:delText>
        </w:r>
      </w:del>
      <w:r w:rsidRPr="00FE6D51">
        <w:rPr>
          <w:rFonts w:asciiTheme="majorBidi" w:hAnsiTheme="majorBidi" w:cstheme="majorBidi"/>
          <w:sz w:val="28"/>
          <w:szCs w:val="28"/>
        </w:rPr>
        <w:t xml:space="preserve">to all the stimuli in the world. </w:t>
      </w:r>
      <w:r w:rsidR="007B704D" w:rsidRPr="00FE6D51">
        <w:rPr>
          <w:rFonts w:asciiTheme="majorBidi" w:hAnsiTheme="majorBidi" w:cstheme="majorBidi"/>
          <w:sz w:val="28"/>
          <w:szCs w:val="28"/>
        </w:rPr>
        <w:t>F</w:t>
      </w:r>
      <w:r w:rsidR="00B244A3" w:rsidRPr="00FE6D51">
        <w:rPr>
          <w:rFonts w:asciiTheme="majorBidi" w:hAnsiTheme="majorBidi" w:cstheme="majorBidi"/>
          <w:sz w:val="28"/>
          <w:szCs w:val="28"/>
        </w:rPr>
        <w:t xml:space="preserve">or example, the </w:t>
      </w:r>
      <w:r w:rsidR="00FC52DA" w:rsidRPr="00FE6D51">
        <w:rPr>
          <w:rFonts w:asciiTheme="majorBidi" w:hAnsiTheme="majorBidi" w:cstheme="majorBidi"/>
          <w:sz w:val="28"/>
          <w:szCs w:val="28"/>
        </w:rPr>
        <w:t xml:space="preserve">red anemone </w:t>
      </w:r>
      <w:r w:rsidR="00B244A3" w:rsidRPr="00FE6D51">
        <w:rPr>
          <w:rFonts w:asciiTheme="majorBidi" w:hAnsiTheme="majorBidi" w:cstheme="majorBidi"/>
          <w:sz w:val="28"/>
          <w:szCs w:val="28"/>
        </w:rPr>
        <w:t xml:space="preserve">is not just an object like </w:t>
      </w:r>
      <w:del w:id="363" w:author="John Horden" w:date="2023-12-15T19:12:00Z">
        <w:r w:rsidR="00B244A3" w:rsidRPr="00FE6D51" w:rsidDel="008D6EBA">
          <w:rPr>
            <w:rFonts w:asciiTheme="majorBidi" w:hAnsiTheme="majorBidi" w:cstheme="majorBidi"/>
            <w:sz w:val="28"/>
            <w:szCs w:val="28"/>
          </w:rPr>
          <w:delText>the rest of the</w:delText>
        </w:r>
      </w:del>
      <w:ins w:id="364" w:author="John Horden" w:date="2023-12-15T19:12:00Z">
        <w:r w:rsidR="008D6EBA">
          <w:rPr>
            <w:rFonts w:asciiTheme="majorBidi" w:hAnsiTheme="majorBidi" w:cstheme="majorBidi"/>
            <w:sz w:val="28"/>
            <w:szCs w:val="28"/>
          </w:rPr>
          <w:t>other</w:t>
        </w:r>
      </w:ins>
      <w:r w:rsidR="00B244A3" w:rsidRPr="00FE6D51">
        <w:rPr>
          <w:rFonts w:asciiTheme="majorBidi" w:hAnsiTheme="majorBidi" w:cstheme="majorBidi"/>
          <w:sz w:val="28"/>
          <w:szCs w:val="28"/>
        </w:rPr>
        <w:t xml:space="preserve"> objects in the world, but is </w:t>
      </w:r>
      <w:del w:id="365" w:author="John Horden" w:date="2023-12-15T19:12:00Z">
        <w:r w:rsidR="00B244A3" w:rsidRPr="00FE6D51" w:rsidDel="008D6EBA">
          <w:rPr>
            <w:rFonts w:asciiTheme="majorBidi" w:hAnsiTheme="majorBidi" w:cstheme="majorBidi"/>
            <w:sz w:val="28"/>
            <w:szCs w:val="28"/>
          </w:rPr>
          <w:delText xml:space="preserve">a </w:delText>
        </w:r>
      </w:del>
      <w:ins w:id="366" w:author="John Horden" w:date="2023-12-15T19:12:00Z">
        <w:r w:rsidR="008D6EBA">
          <w:rPr>
            <w:rFonts w:asciiTheme="majorBidi" w:hAnsiTheme="majorBidi" w:cstheme="majorBidi"/>
            <w:sz w:val="28"/>
            <w:szCs w:val="28"/>
          </w:rPr>
          <w:t>some</w:t>
        </w:r>
      </w:ins>
      <w:r w:rsidR="00B244A3" w:rsidRPr="00FE6D51">
        <w:rPr>
          <w:rFonts w:asciiTheme="majorBidi" w:hAnsiTheme="majorBidi" w:cstheme="majorBidi"/>
          <w:sz w:val="28"/>
          <w:szCs w:val="28"/>
        </w:rPr>
        <w:t>thing that carries meaning</w:t>
      </w:r>
      <w:r w:rsidR="00FC52DA" w:rsidRPr="00FE6D51">
        <w:rPr>
          <w:rFonts w:asciiTheme="majorBidi" w:hAnsiTheme="majorBidi" w:cstheme="majorBidi"/>
          <w:sz w:val="28"/>
          <w:szCs w:val="28"/>
        </w:rPr>
        <w:t>s</w:t>
      </w:r>
      <w:r w:rsidR="007B704D" w:rsidRPr="00FE6D51">
        <w:rPr>
          <w:rFonts w:asciiTheme="majorBidi" w:hAnsiTheme="majorBidi" w:cstheme="majorBidi"/>
          <w:sz w:val="28"/>
          <w:szCs w:val="28"/>
        </w:rPr>
        <w:t>: it</w:t>
      </w:r>
      <w:del w:id="367" w:author="John Horden" w:date="2023-12-15T19:13:00Z">
        <w:r w:rsidR="007B704D" w:rsidRPr="00FE6D51" w:rsidDel="008D6EBA">
          <w:rPr>
            <w:rFonts w:asciiTheme="majorBidi" w:hAnsiTheme="majorBidi" w:cstheme="majorBidi"/>
            <w:sz w:val="28"/>
            <w:szCs w:val="28"/>
          </w:rPr>
          <w:delText xml:space="preserve"> is</w:delText>
        </w:r>
        <w:r w:rsidR="00B244A3" w:rsidRPr="00FE6D51" w:rsidDel="008D6EBA">
          <w:rPr>
            <w:rFonts w:asciiTheme="majorBidi" w:hAnsiTheme="majorBidi" w:cstheme="majorBidi"/>
            <w:sz w:val="28"/>
            <w:szCs w:val="28"/>
          </w:rPr>
          <w:delText xml:space="preserve"> something that</w:delText>
        </w:r>
      </w:del>
      <w:r w:rsidR="00B244A3" w:rsidRPr="00FE6D51">
        <w:rPr>
          <w:rFonts w:asciiTheme="majorBidi" w:hAnsiTheme="majorBidi" w:cstheme="majorBidi"/>
          <w:sz w:val="28"/>
          <w:szCs w:val="28"/>
        </w:rPr>
        <w:t xml:space="preserve"> has a real existence </w:t>
      </w:r>
      <w:r w:rsidR="009477AB" w:rsidRPr="00FE6D51">
        <w:rPr>
          <w:rFonts w:asciiTheme="majorBidi" w:hAnsiTheme="majorBidi" w:cstheme="majorBidi"/>
          <w:sz w:val="28"/>
          <w:szCs w:val="28"/>
        </w:rPr>
        <w:t xml:space="preserve">in </w:t>
      </w:r>
      <w:r w:rsidR="001C5567" w:rsidRPr="00FE6D51">
        <w:rPr>
          <w:rFonts w:asciiTheme="majorBidi" w:hAnsiTheme="majorBidi" w:cstheme="majorBidi"/>
          <w:sz w:val="28"/>
          <w:szCs w:val="28"/>
        </w:rPr>
        <w:t xml:space="preserve">the </w:t>
      </w:r>
      <w:r w:rsidR="009477AB" w:rsidRPr="00FE6D51">
        <w:rPr>
          <w:rFonts w:asciiTheme="majorBidi" w:hAnsiTheme="majorBidi" w:cstheme="majorBidi"/>
          <w:sz w:val="28"/>
          <w:szCs w:val="28"/>
        </w:rPr>
        <w:t xml:space="preserve">world </w:t>
      </w:r>
      <w:r w:rsidR="00B244A3" w:rsidRPr="00FE6D51">
        <w:rPr>
          <w:rFonts w:asciiTheme="majorBidi" w:hAnsiTheme="majorBidi" w:cstheme="majorBidi"/>
          <w:sz w:val="28"/>
          <w:szCs w:val="28"/>
        </w:rPr>
        <w:t xml:space="preserve">with certain </w:t>
      </w:r>
      <w:r w:rsidR="007B704D" w:rsidRPr="00FE6D51">
        <w:rPr>
          <w:rFonts w:asciiTheme="majorBidi" w:hAnsiTheme="majorBidi" w:cstheme="majorBidi"/>
          <w:sz w:val="28"/>
          <w:szCs w:val="28"/>
        </w:rPr>
        <w:t xml:space="preserve">meaningful </w:t>
      </w:r>
      <w:r w:rsidR="00B244A3" w:rsidRPr="00FE6D51">
        <w:rPr>
          <w:rFonts w:asciiTheme="majorBidi" w:hAnsiTheme="majorBidi" w:cstheme="majorBidi"/>
          <w:sz w:val="28"/>
          <w:szCs w:val="28"/>
        </w:rPr>
        <w:t>properties.</w:t>
      </w:r>
      <w:r w:rsidR="007B704D" w:rsidRPr="00FE6D51">
        <w:rPr>
          <w:rFonts w:asciiTheme="majorBidi" w:hAnsiTheme="majorBidi" w:cstheme="majorBidi"/>
          <w:sz w:val="28"/>
          <w:szCs w:val="28"/>
        </w:rPr>
        <w:t xml:space="preserve"> It has a particular shape, color, function</w:t>
      </w:r>
      <w:ins w:id="368" w:author="John Horden" w:date="2023-12-15T19:13:00Z">
        <w:r w:rsidR="008D6EBA">
          <w:rPr>
            <w:rFonts w:asciiTheme="majorBidi" w:hAnsiTheme="majorBidi" w:cstheme="majorBidi"/>
            <w:sz w:val="28"/>
            <w:szCs w:val="28"/>
          </w:rPr>
          <w:t>,</w:t>
        </w:r>
      </w:ins>
      <w:r w:rsidR="007B704D" w:rsidRPr="00FE6D51">
        <w:rPr>
          <w:rFonts w:asciiTheme="majorBidi" w:hAnsiTheme="majorBidi" w:cstheme="majorBidi"/>
          <w:sz w:val="28"/>
          <w:szCs w:val="28"/>
        </w:rPr>
        <w:t xml:space="preserve"> and above all</w:t>
      </w:r>
      <w:r w:rsidR="009477AB" w:rsidRPr="00FE6D51">
        <w:rPr>
          <w:rFonts w:asciiTheme="majorBidi" w:hAnsiTheme="majorBidi" w:cstheme="majorBidi"/>
          <w:sz w:val="28"/>
          <w:szCs w:val="28"/>
        </w:rPr>
        <w:t>,</w:t>
      </w:r>
      <w:r w:rsidR="007B704D" w:rsidRPr="00FE6D51">
        <w:rPr>
          <w:rFonts w:asciiTheme="majorBidi" w:hAnsiTheme="majorBidi" w:cstheme="majorBidi"/>
          <w:sz w:val="28"/>
          <w:szCs w:val="28"/>
        </w:rPr>
        <w:t xml:space="preserve"> it is something </w:t>
      </w:r>
      <w:r w:rsidR="001C5567" w:rsidRPr="00FE6D51">
        <w:rPr>
          <w:rFonts w:asciiTheme="majorBidi" w:hAnsiTheme="majorBidi" w:cstheme="majorBidi"/>
          <w:sz w:val="28"/>
          <w:szCs w:val="28"/>
        </w:rPr>
        <w:t xml:space="preserve">genuine </w:t>
      </w:r>
      <w:r w:rsidR="007B704D" w:rsidRPr="00FE6D51">
        <w:rPr>
          <w:rFonts w:asciiTheme="majorBidi" w:hAnsiTheme="majorBidi" w:cstheme="majorBidi"/>
          <w:sz w:val="28"/>
          <w:szCs w:val="28"/>
        </w:rPr>
        <w:t>in one</w:t>
      </w:r>
      <w:r w:rsidR="009477AB" w:rsidRPr="00FE6D51">
        <w:rPr>
          <w:rFonts w:asciiTheme="majorBidi" w:hAnsiTheme="majorBidi" w:cstheme="majorBidi"/>
          <w:sz w:val="28"/>
          <w:szCs w:val="28"/>
        </w:rPr>
        <w:t>’s world</w:t>
      </w:r>
      <w:ins w:id="369" w:author="John Horden" w:date="2023-12-15T19:13:00Z">
        <w:r w:rsidR="00C71949">
          <w:rPr>
            <w:rFonts w:asciiTheme="majorBidi" w:hAnsiTheme="majorBidi" w:cstheme="majorBidi"/>
            <w:sz w:val="28"/>
            <w:szCs w:val="28"/>
          </w:rPr>
          <w:t>.</w:t>
        </w:r>
      </w:ins>
      <w:del w:id="370" w:author="John Horden" w:date="2023-12-15T19:13:00Z">
        <w:r w:rsidR="007B704D" w:rsidRPr="00FE6D51" w:rsidDel="00C71949">
          <w:rPr>
            <w:rFonts w:asciiTheme="majorBidi" w:hAnsiTheme="majorBidi" w:cstheme="majorBidi"/>
            <w:sz w:val="28"/>
            <w:szCs w:val="28"/>
          </w:rPr>
          <w:delText xml:space="preserve"> </w:delText>
        </w:r>
      </w:del>
    </w:p>
    <w:p w14:paraId="73F0FB74" w14:textId="2A2E0668" w:rsidR="00FC2866" w:rsidRPr="00FE6D51" w:rsidRDefault="00F2454B" w:rsidP="00592F5B">
      <w:pPr>
        <w:spacing w:line="360" w:lineRule="auto"/>
        <w:ind w:firstLine="720"/>
        <w:jc w:val="both"/>
        <w:rPr>
          <w:rFonts w:asciiTheme="majorBidi" w:hAnsiTheme="majorBidi" w:cstheme="majorBidi"/>
          <w:sz w:val="28"/>
          <w:szCs w:val="28"/>
        </w:rPr>
      </w:pPr>
      <w:r w:rsidRPr="00FE6D51">
        <w:rPr>
          <w:rFonts w:asciiTheme="majorBidi" w:hAnsiTheme="majorBidi" w:cstheme="majorBidi"/>
          <w:sz w:val="28"/>
          <w:szCs w:val="28"/>
        </w:rPr>
        <w:t xml:space="preserve">(4) </w:t>
      </w:r>
      <w:r w:rsidRPr="00FE6D51">
        <w:rPr>
          <w:rFonts w:asciiTheme="majorBidi" w:hAnsiTheme="majorBidi" w:cstheme="majorBidi"/>
          <w:i/>
          <w:iCs/>
          <w:sz w:val="28"/>
          <w:szCs w:val="28"/>
        </w:rPr>
        <w:t>Force</w:t>
      </w:r>
      <w:del w:id="371" w:author="John Horden" w:date="2023-12-15T16:51:00Z">
        <w:r w:rsidRPr="00FE6D51" w:rsidDel="00E300B2">
          <w:rPr>
            <w:rFonts w:asciiTheme="majorBidi" w:hAnsiTheme="majorBidi" w:cstheme="majorBidi"/>
            <w:i/>
            <w:iCs/>
            <w:sz w:val="28"/>
            <w:szCs w:val="28"/>
          </w:rPr>
          <w:delText>-</w:delText>
        </w:r>
      </w:del>
      <w:ins w:id="372" w:author="John Horden" w:date="2023-12-15T16:51:00Z">
        <w:r w:rsidR="00E300B2">
          <w:rPr>
            <w:rFonts w:asciiTheme="majorBidi" w:hAnsiTheme="majorBidi" w:cstheme="majorBidi"/>
            <w:i/>
            <w:iCs/>
            <w:sz w:val="28"/>
            <w:szCs w:val="28"/>
          </w:rPr>
          <w:t xml:space="preserve"> </w:t>
        </w:r>
      </w:ins>
      <w:r w:rsidRPr="00FE6D51">
        <w:rPr>
          <w:rFonts w:asciiTheme="majorBidi" w:hAnsiTheme="majorBidi" w:cstheme="majorBidi"/>
          <w:i/>
          <w:iCs/>
          <w:sz w:val="28"/>
          <w:szCs w:val="28"/>
        </w:rPr>
        <w:t>field</w:t>
      </w:r>
      <w:r w:rsidRPr="00FE6D51">
        <w:rPr>
          <w:rFonts w:asciiTheme="majorBidi" w:hAnsiTheme="majorBidi" w:cstheme="majorBidi"/>
          <w:sz w:val="28"/>
          <w:szCs w:val="28"/>
        </w:rPr>
        <w:t>.</w:t>
      </w:r>
      <w:r w:rsidR="009859F7" w:rsidRPr="00FE6D51">
        <w:rPr>
          <w:rFonts w:asciiTheme="majorBidi" w:hAnsiTheme="majorBidi" w:cstheme="majorBidi"/>
          <w:sz w:val="28"/>
          <w:szCs w:val="28"/>
        </w:rPr>
        <w:t xml:space="preserve"> </w:t>
      </w:r>
      <w:r w:rsidR="00AB423E" w:rsidRPr="00FE6D51">
        <w:rPr>
          <w:rFonts w:asciiTheme="majorBidi" w:hAnsiTheme="majorBidi" w:cstheme="majorBidi"/>
          <w:sz w:val="28"/>
          <w:szCs w:val="28"/>
        </w:rPr>
        <w:t xml:space="preserve">The properties of </w:t>
      </w:r>
      <w:r w:rsidR="00256551" w:rsidRPr="00FE6D51">
        <w:rPr>
          <w:rFonts w:asciiTheme="majorBidi" w:hAnsiTheme="majorBidi" w:cstheme="majorBidi"/>
          <w:sz w:val="28"/>
          <w:szCs w:val="28"/>
        </w:rPr>
        <w:t>C</w:t>
      </w:r>
      <w:r w:rsidR="00256551" w:rsidRPr="00FE6D51">
        <w:rPr>
          <w:rFonts w:asciiTheme="majorBidi" w:hAnsiTheme="majorBidi" w:cstheme="majorBidi"/>
          <w:sz w:val="28"/>
          <w:szCs w:val="28"/>
          <w:vertAlign w:val="superscript"/>
        </w:rPr>
        <w:t>Ψ</w:t>
      </w:r>
      <w:r w:rsidR="00412449" w:rsidRPr="00FE6D51">
        <w:rPr>
          <w:rFonts w:asciiTheme="majorBidi" w:hAnsiTheme="majorBidi" w:cstheme="majorBidi"/>
          <w:sz w:val="28"/>
          <w:szCs w:val="28"/>
        </w:rPr>
        <w:t xml:space="preserve">, </w:t>
      </w:r>
      <w:del w:id="373" w:author="John Horden" w:date="2023-12-15T19:13:00Z">
        <w:r w:rsidR="00412449" w:rsidRPr="00FE6D51" w:rsidDel="00C71949">
          <w:rPr>
            <w:rFonts w:asciiTheme="majorBidi" w:hAnsiTheme="majorBidi" w:cstheme="majorBidi"/>
            <w:sz w:val="28"/>
            <w:szCs w:val="28"/>
          </w:rPr>
          <w:delText xml:space="preserve">which </w:delText>
        </w:r>
        <w:r w:rsidR="00AB423E" w:rsidRPr="00FE6D51" w:rsidDel="00C71949">
          <w:rPr>
            <w:rFonts w:asciiTheme="majorBidi" w:hAnsiTheme="majorBidi" w:cstheme="majorBidi"/>
            <w:sz w:val="28"/>
            <w:szCs w:val="28"/>
          </w:rPr>
          <w:delText>have been</w:delText>
        </w:r>
      </w:del>
      <w:ins w:id="374" w:author="John Horden" w:date="2023-12-15T19:13:00Z">
        <w:r w:rsidR="00C71949">
          <w:rPr>
            <w:rFonts w:asciiTheme="majorBidi" w:hAnsiTheme="majorBidi" w:cstheme="majorBidi"/>
            <w:sz w:val="28"/>
            <w:szCs w:val="28"/>
          </w:rPr>
          <w:t>as</w:t>
        </w:r>
      </w:ins>
      <w:r w:rsidR="00AB423E" w:rsidRPr="00FE6D51">
        <w:rPr>
          <w:rFonts w:asciiTheme="majorBidi" w:hAnsiTheme="majorBidi" w:cstheme="majorBidi"/>
          <w:sz w:val="28"/>
          <w:szCs w:val="28"/>
        </w:rPr>
        <w:t xml:space="preserve"> described </w:t>
      </w:r>
      <w:r w:rsidR="008E5FB8" w:rsidRPr="00FE6D51">
        <w:rPr>
          <w:rFonts w:asciiTheme="majorBidi" w:hAnsiTheme="majorBidi" w:cstheme="majorBidi"/>
          <w:sz w:val="28"/>
          <w:szCs w:val="28"/>
        </w:rPr>
        <w:t>above</w:t>
      </w:r>
      <w:ins w:id="375" w:author="John Horden" w:date="2023-12-15T19:13:00Z">
        <w:r w:rsidR="00C71949">
          <w:rPr>
            <w:rFonts w:asciiTheme="majorBidi" w:hAnsiTheme="majorBidi" w:cstheme="majorBidi"/>
            <w:sz w:val="28"/>
            <w:szCs w:val="28"/>
          </w:rPr>
          <w:t xml:space="preserve"> in</w:t>
        </w:r>
      </w:ins>
      <w:r w:rsidR="00AB423E" w:rsidRPr="00FE6D51">
        <w:rPr>
          <w:rFonts w:asciiTheme="majorBidi" w:hAnsiTheme="majorBidi" w:cstheme="majorBidi"/>
          <w:sz w:val="28"/>
          <w:szCs w:val="28"/>
        </w:rPr>
        <w:t xml:space="preserve"> </w:t>
      </w:r>
      <w:r w:rsidR="00AB423E" w:rsidRPr="00FE6D51">
        <w:rPr>
          <w:rFonts w:asciiTheme="majorBidi" w:hAnsiTheme="majorBidi" w:cstheme="majorBidi"/>
          <w:i/>
          <w:iCs/>
          <w:sz w:val="28"/>
          <w:szCs w:val="28"/>
        </w:rPr>
        <w:t>Generality</w:t>
      </w:r>
      <w:r w:rsidR="00AB423E" w:rsidRPr="00FE6D51">
        <w:rPr>
          <w:rFonts w:asciiTheme="majorBidi" w:hAnsiTheme="majorBidi" w:cstheme="majorBidi"/>
          <w:sz w:val="28"/>
          <w:szCs w:val="28"/>
        </w:rPr>
        <w:t xml:space="preserve"> and </w:t>
      </w:r>
      <w:r w:rsidR="00AB423E" w:rsidRPr="00FE6D51">
        <w:rPr>
          <w:rFonts w:asciiTheme="majorBidi" w:hAnsiTheme="majorBidi" w:cstheme="majorBidi"/>
          <w:i/>
          <w:iCs/>
          <w:sz w:val="28"/>
          <w:szCs w:val="28"/>
        </w:rPr>
        <w:t>Meaningfulness</w:t>
      </w:r>
      <w:r w:rsidR="00412449" w:rsidRPr="00FE6D51">
        <w:rPr>
          <w:rFonts w:asciiTheme="majorBidi" w:hAnsiTheme="majorBidi" w:cstheme="majorBidi"/>
          <w:sz w:val="28"/>
          <w:szCs w:val="28"/>
        </w:rPr>
        <w:t>,</w:t>
      </w:r>
      <w:r w:rsidR="00AB423E" w:rsidRPr="00FE6D51">
        <w:rPr>
          <w:rFonts w:asciiTheme="majorBidi" w:hAnsiTheme="majorBidi" w:cstheme="majorBidi"/>
          <w:sz w:val="28"/>
          <w:szCs w:val="28"/>
        </w:rPr>
        <w:t xml:space="preserve"> suggest that </w:t>
      </w:r>
      <w:r w:rsidR="00256551" w:rsidRPr="00FE6D51">
        <w:rPr>
          <w:rFonts w:asciiTheme="majorBidi" w:hAnsiTheme="majorBidi" w:cstheme="majorBidi"/>
          <w:sz w:val="28"/>
          <w:szCs w:val="28"/>
        </w:rPr>
        <w:t>C</w:t>
      </w:r>
      <w:r w:rsidR="00256551" w:rsidRPr="00FE6D51">
        <w:rPr>
          <w:rFonts w:asciiTheme="majorBidi" w:hAnsiTheme="majorBidi" w:cstheme="majorBidi"/>
          <w:sz w:val="28"/>
          <w:szCs w:val="28"/>
          <w:vertAlign w:val="superscript"/>
        </w:rPr>
        <w:t>Ψ</w:t>
      </w:r>
      <w:r w:rsidR="00256551" w:rsidRPr="00FE6D51">
        <w:rPr>
          <w:rFonts w:asciiTheme="majorBidi" w:hAnsiTheme="majorBidi" w:cstheme="majorBidi"/>
          <w:sz w:val="28"/>
          <w:szCs w:val="28"/>
        </w:rPr>
        <w:t xml:space="preserve"> </w:t>
      </w:r>
      <w:r w:rsidR="00412449" w:rsidRPr="00FE6D51">
        <w:rPr>
          <w:rFonts w:asciiTheme="majorBidi" w:hAnsiTheme="majorBidi" w:cstheme="majorBidi"/>
          <w:sz w:val="28"/>
          <w:szCs w:val="28"/>
        </w:rPr>
        <w:t>may</w:t>
      </w:r>
      <w:r w:rsidR="00DD5796" w:rsidRPr="00FE6D51">
        <w:rPr>
          <w:rFonts w:asciiTheme="majorBidi" w:hAnsiTheme="majorBidi" w:cstheme="majorBidi"/>
          <w:sz w:val="28"/>
          <w:szCs w:val="28"/>
        </w:rPr>
        <w:t xml:space="preserve"> </w:t>
      </w:r>
      <w:r w:rsidR="00AB423E" w:rsidRPr="00FE6D51">
        <w:rPr>
          <w:rFonts w:asciiTheme="majorBidi" w:hAnsiTheme="majorBidi" w:cstheme="majorBidi"/>
          <w:sz w:val="28"/>
          <w:szCs w:val="28"/>
        </w:rPr>
        <w:t xml:space="preserve">be seen in analogy to a </w:t>
      </w:r>
      <w:r w:rsidR="00F96ED4" w:rsidRPr="00FE6D51">
        <w:rPr>
          <w:rFonts w:asciiTheme="majorBidi" w:hAnsiTheme="majorBidi" w:cstheme="majorBidi"/>
          <w:sz w:val="28"/>
          <w:szCs w:val="28"/>
        </w:rPr>
        <w:t xml:space="preserve">certain </w:t>
      </w:r>
      <w:del w:id="376" w:author="John Horden" w:date="2023-12-15T19:14:00Z">
        <w:r w:rsidR="00DD5796" w:rsidRPr="00FE6D51" w:rsidDel="003950AC">
          <w:rPr>
            <w:rFonts w:asciiTheme="majorBidi" w:hAnsiTheme="majorBidi" w:cstheme="majorBidi"/>
            <w:sz w:val="28"/>
            <w:szCs w:val="28"/>
          </w:rPr>
          <w:delText xml:space="preserve">field of force </w:delText>
        </w:r>
      </w:del>
      <w:del w:id="377" w:author="John Horden" w:date="2023-12-15T16:52:00Z">
        <w:r w:rsidR="00DD5796" w:rsidRPr="00FE6D51" w:rsidDel="00E300B2">
          <w:rPr>
            <w:rFonts w:asciiTheme="majorBidi" w:hAnsiTheme="majorBidi" w:cstheme="majorBidi"/>
            <w:sz w:val="28"/>
            <w:szCs w:val="28"/>
          </w:rPr>
          <w:delText>(‘</w:delText>
        </w:r>
      </w:del>
      <w:r w:rsidR="00AB423E" w:rsidRPr="00FE6D51">
        <w:rPr>
          <w:rFonts w:asciiTheme="majorBidi" w:hAnsiTheme="majorBidi" w:cstheme="majorBidi"/>
          <w:sz w:val="28"/>
          <w:szCs w:val="28"/>
        </w:rPr>
        <w:t>force</w:t>
      </w:r>
      <w:del w:id="378" w:author="John Horden" w:date="2023-12-15T16:52:00Z">
        <w:r w:rsidR="00AB423E" w:rsidRPr="00FE6D51" w:rsidDel="00E300B2">
          <w:rPr>
            <w:rFonts w:asciiTheme="majorBidi" w:hAnsiTheme="majorBidi" w:cstheme="majorBidi"/>
            <w:sz w:val="28"/>
            <w:szCs w:val="28"/>
          </w:rPr>
          <w:delText>-</w:delText>
        </w:r>
      </w:del>
      <w:ins w:id="379" w:author="John Horden" w:date="2023-12-15T16:52:00Z">
        <w:r w:rsidR="00E300B2">
          <w:rPr>
            <w:rFonts w:asciiTheme="majorBidi" w:hAnsiTheme="majorBidi" w:cstheme="majorBidi"/>
            <w:sz w:val="28"/>
            <w:szCs w:val="28"/>
          </w:rPr>
          <w:t xml:space="preserve"> </w:t>
        </w:r>
      </w:ins>
      <w:del w:id="380" w:author="John Horden" w:date="2023-12-15T16:52:00Z">
        <w:r w:rsidR="00AB423E" w:rsidRPr="00FE6D51" w:rsidDel="00E300B2">
          <w:rPr>
            <w:rFonts w:asciiTheme="majorBidi" w:hAnsiTheme="majorBidi" w:cstheme="majorBidi"/>
            <w:sz w:val="28"/>
            <w:szCs w:val="28"/>
          </w:rPr>
          <w:delText>field</w:delText>
        </w:r>
        <w:r w:rsidR="00DD5796" w:rsidRPr="00FE6D51" w:rsidDel="00E300B2">
          <w:rPr>
            <w:rFonts w:asciiTheme="majorBidi" w:hAnsiTheme="majorBidi" w:cstheme="majorBidi"/>
            <w:sz w:val="28"/>
            <w:szCs w:val="28"/>
          </w:rPr>
          <w:delText>’</w:delText>
        </w:r>
      </w:del>
      <w:ins w:id="381" w:author="John Horden" w:date="2023-12-15T16:52:00Z">
        <w:r w:rsidR="00E300B2" w:rsidRPr="00FE6D51">
          <w:rPr>
            <w:rFonts w:asciiTheme="majorBidi" w:hAnsiTheme="majorBidi" w:cstheme="majorBidi"/>
            <w:sz w:val="28"/>
            <w:szCs w:val="28"/>
          </w:rPr>
          <w:t>field</w:t>
        </w:r>
      </w:ins>
      <w:del w:id="382" w:author="John Horden" w:date="2023-12-15T19:14:00Z">
        <w:r w:rsidR="00DD5796" w:rsidRPr="00FE6D51" w:rsidDel="003950AC">
          <w:rPr>
            <w:rFonts w:asciiTheme="majorBidi" w:hAnsiTheme="majorBidi" w:cstheme="majorBidi"/>
            <w:sz w:val="28"/>
            <w:szCs w:val="28"/>
          </w:rPr>
          <w:delText>)</w:delText>
        </w:r>
      </w:del>
      <w:r w:rsidR="00AB423E" w:rsidRPr="00FE6D51">
        <w:rPr>
          <w:rFonts w:asciiTheme="majorBidi" w:hAnsiTheme="majorBidi" w:cstheme="majorBidi"/>
          <w:sz w:val="28"/>
          <w:szCs w:val="28"/>
        </w:rPr>
        <w:t xml:space="preserve">. In this </w:t>
      </w:r>
      <w:r w:rsidR="00F96ED4" w:rsidRPr="00FE6D51">
        <w:rPr>
          <w:rFonts w:asciiTheme="majorBidi" w:hAnsiTheme="majorBidi" w:cstheme="majorBidi"/>
          <w:sz w:val="28"/>
          <w:szCs w:val="28"/>
        </w:rPr>
        <w:t>way,</w:t>
      </w:r>
      <w:r w:rsidR="00AB423E" w:rsidRPr="00FE6D51">
        <w:rPr>
          <w:rFonts w:asciiTheme="majorBidi" w:hAnsiTheme="majorBidi" w:cstheme="majorBidi"/>
          <w:sz w:val="28"/>
          <w:szCs w:val="28"/>
        </w:rPr>
        <w:t xml:space="preserve"> </w:t>
      </w:r>
      <w:r w:rsidR="00412449" w:rsidRPr="00FE6D51">
        <w:rPr>
          <w:rFonts w:asciiTheme="majorBidi" w:hAnsiTheme="majorBidi" w:cstheme="majorBidi"/>
          <w:sz w:val="28"/>
          <w:szCs w:val="28"/>
        </w:rPr>
        <w:t xml:space="preserve">one </w:t>
      </w:r>
      <w:r w:rsidR="00AB423E" w:rsidRPr="00FE6D51">
        <w:rPr>
          <w:rFonts w:asciiTheme="majorBidi" w:hAnsiTheme="majorBidi" w:cstheme="majorBidi"/>
          <w:sz w:val="28"/>
          <w:szCs w:val="28"/>
        </w:rPr>
        <w:t>can underst</w:t>
      </w:r>
      <w:r w:rsidR="00412449" w:rsidRPr="00FE6D51">
        <w:rPr>
          <w:rFonts w:asciiTheme="majorBidi" w:hAnsiTheme="majorBidi" w:cstheme="majorBidi"/>
          <w:sz w:val="28"/>
          <w:szCs w:val="28"/>
        </w:rPr>
        <w:t>and</w:t>
      </w:r>
      <w:r w:rsidR="00AB423E" w:rsidRPr="00FE6D51">
        <w:rPr>
          <w:rFonts w:asciiTheme="majorBidi" w:hAnsiTheme="majorBidi" w:cstheme="majorBidi"/>
          <w:sz w:val="28"/>
          <w:szCs w:val="28"/>
        </w:rPr>
        <w:t xml:space="preserve"> </w:t>
      </w:r>
      <w:r w:rsidR="00F96ED4" w:rsidRPr="00FE6D51">
        <w:rPr>
          <w:rFonts w:asciiTheme="majorBidi" w:hAnsiTheme="majorBidi" w:cstheme="majorBidi"/>
          <w:sz w:val="28"/>
          <w:szCs w:val="28"/>
        </w:rPr>
        <w:t xml:space="preserve">why </w:t>
      </w:r>
      <w:r w:rsidR="00256551" w:rsidRPr="00FE6D51">
        <w:rPr>
          <w:rFonts w:asciiTheme="majorBidi" w:hAnsiTheme="majorBidi" w:cstheme="majorBidi"/>
          <w:sz w:val="28"/>
          <w:szCs w:val="28"/>
        </w:rPr>
        <w:t>C</w:t>
      </w:r>
      <w:r w:rsidR="00256551" w:rsidRPr="00FE6D51">
        <w:rPr>
          <w:rFonts w:asciiTheme="majorBidi" w:hAnsiTheme="majorBidi" w:cstheme="majorBidi"/>
          <w:sz w:val="28"/>
          <w:szCs w:val="28"/>
          <w:vertAlign w:val="superscript"/>
        </w:rPr>
        <w:t>Ψ</w:t>
      </w:r>
      <w:r w:rsidR="00256551" w:rsidRPr="00FE6D51">
        <w:rPr>
          <w:rFonts w:asciiTheme="majorBidi" w:hAnsiTheme="majorBidi" w:cstheme="majorBidi"/>
          <w:sz w:val="28"/>
          <w:szCs w:val="28"/>
        </w:rPr>
        <w:t xml:space="preserve"> </w:t>
      </w:r>
      <w:r w:rsidR="00AB423E" w:rsidRPr="00FE6D51">
        <w:rPr>
          <w:rFonts w:asciiTheme="majorBidi" w:hAnsiTheme="majorBidi" w:cstheme="majorBidi"/>
          <w:sz w:val="28"/>
          <w:szCs w:val="28"/>
        </w:rPr>
        <w:t>is not related to a</w:t>
      </w:r>
      <w:r w:rsidR="00412449" w:rsidRPr="00FE6D51">
        <w:rPr>
          <w:rFonts w:asciiTheme="majorBidi" w:hAnsiTheme="majorBidi" w:cstheme="majorBidi"/>
          <w:sz w:val="28"/>
          <w:szCs w:val="28"/>
        </w:rPr>
        <w:t>ny</w:t>
      </w:r>
      <w:r w:rsidR="00AB423E" w:rsidRPr="00FE6D51">
        <w:rPr>
          <w:rFonts w:asciiTheme="majorBidi" w:hAnsiTheme="majorBidi" w:cstheme="majorBidi"/>
          <w:sz w:val="28"/>
          <w:szCs w:val="28"/>
        </w:rPr>
        <w:t xml:space="preserve"> specific phenomenon, and that </w:t>
      </w:r>
      <w:r w:rsidR="00256551" w:rsidRPr="00FE6D51">
        <w:rPr>
          <w:rFonts w:asciiTheme="majorBidi" w:hAnsiTheme="majorBidi" w:cstheme="majorBidi"/>
          <w:sz w:val="28"/>
          <w:szCs w:val="28"/>
        </w:rPr>
        <w:t>C</w:t>
      </w:r>
      <w:r w:rsidR="00256551" w:rsidRPr="00FE6D51">
        <w:rPr>
          <w:rFonts w:asciiTheme="majorBidi" w:hAnsiTheme="majorBidi" w:cstheme="majorBidi"/>
          <w:sz w:val="28"/>
          <w:szCs w:val="28"/>
          <w:vertAlign w:val="superscript"/>
        </w:rPr>
        <w:t>Ψ</w:t>
      </w:r>
      <w:r w:rsidR="00256551" w:rsidRPr="00FE6D51">
        <w:rPr>
          <w:rFonts w:asciiTheme="majorBidi" w:hAnsiTheme="majorBidi" w:cstheme="majorBidi"/>
          <w:sz w:val="28"/>
          <w:szCs w:val="28"/>
        </w:rPr>
        <w:t xml:space="preserve"> </w:t>
      </w:r>
      <w:r w:rsidR="00F13BE3" w:rsidRPr="00FE6D51">
        <w:rPr>
          <w:rFonts w:asciiTheme="majorBidi" w:hAnsiTheme="majorBidi" w:cstheme="majorBidi"/>
          <w:sz w:val="28"/>
          <w:szCs w:val="28"/>
        </w:rPr>
        <w:t>induces meaning</w:t>
      </w:r>
      <w:r w:rsidR="00E82917" w:rsidRPr="00FE6D51">
        <w:rPr>
          <w:rFonts w:asciiTheme="majorBidi" w:hAnsiTheme="majorBidi" w:cstheme="majorBidi"/>
          <w:sz w:val="28"/>
          <w:szCs w:val="28"/>
        </w:rPr>
        <w:t>s</w:t>
      </w:r>
      <w:r w:rsidR="00F13BE3" w:rsidRPr="00FE6D51">
        <w:rPr>
          <w:rFonts w:asciiTheme="majorBidi" w:hAnsiTheme="majorBidi" w:cstheme="majorBidi"/>
          <w:sz w:val="28"/>
          <w:szCs w:val="28"/>
        </w:rPr>
        <w:t xml:space="preserve"> and </w:t>
      </w:r>
      <w:r w:rsidR="00AB423E" w:rsidRPr="00FE6D51">
        <w:rPr>
          <w:rFonts w:asciiTheme="majorBidi" w:hAnsiTheme="majorBidi" w:cstheme="majorBidi"/>
          <w:sz w:val="28"/>
          <w:szCs w:val="28"/>
        </w:rPr>
        <w:t xml:space="preserve">understanding </w:t>
      </w:r>
      <w:r w:rsidR="00F13BE3" w:rsidRPr="00FE6D51">
        <w:rPr>
          <w:rFonts w:asciiTheme="majorBidi" w:hAnsiTheme="majorBidi" w:cstheme="majorBidi"/>
          <w:sz w:val="28"/>
          <w:szCs w:val="28"/>
        </w:rPr>
        <w:t>on certain mental states</w:t>
      </w:r>
      <w:r w:rsidR="00AB423E" w:rsidRPr="00FE6D51">
        <w:rPr>
          <w:rFonts w:asciiTheme="majorBidi" w:hAnsiTheme="majorBidi" w:cstheme="majorBidi"/>
          <w:sz w:val="28"/>
          <w:szCs w:val="28"/>
        </w:rPr>
        <w:t>.</w:t>
      </w:r>
      <w:r w:rsidR="00F96ED4" w:rsidRPr="00FE6D51">
        <w:rPr>
          <w:rFonts w:asciiTheme="majorBidi" w:hAnsiTheme="majorBidi" w:cstheme="majorBidi"/>
          <w:sz w:val="28"/>
          <w:szCs w:val="28"/>
        </w:rPr>
        <w:t xml:space="preserve"> </w:t>
      </w:r>
      <w:del w:id="383" w:author="John Horden" w:date="2023-12-15T19:15:00Z">
        <w:r w:rsidR="00F96ED4" w:rsidRPr="00FE6D51" w:rsidDel="003950AC">
          <w:rPr>
            <w:rFonts w:asciiTheme="majorBidi" w:hAnsiTheme="majorBidi" w:cstheme="majorBidi"/>
            <w:sz w:val="28"/>
            <w:szCs w:val="28"/>
          </w:rPr>
          <w:delText>Given these</w:delText>
        </w:r>
      </w:del>
      <w:ins w:id="384" w:author="John Horden" w:date="2023-12-15T19:15:00Z">
        <w:r w:rsidR="003950AC">
          <w:rPr>
            <w:rFonts w:asciiTheme="majorBidi" w:hAnsiTheme="majorBidi" w:cstheme="majorBidi"/>
            <w:sz w:val="28"/>
            <w:szCs w:val="28"/>
          </w:rPr>
          <w:t>Accordingly</w:t>
        </w:r>
      </w:ins>
      <w:r w:rsidR="00F96ED4" w:rsidRPr="00FE6D51">
        <w:rPr>
          <w:rFonts w:asciiTheme="majorBidi" w:hAnsiTheme="majorBidi" w:cstheme="majorBidi"/>
          <w:sz w:val="28"/>
          <w:szCs w:val="28"/>
        </w:rPr>
        <w:t xml:space="preserve">, </w:t>
      </w:r>
      <w:r w:rsidR="009859F7" w:rsidRPr="00FE6D51">
        <w:rPr>
          <w:rFonts w:asciiTheme="majorBidi" w:hAnsiTheme="majorBidi" w:cstheme="majorBidi"/>
          <w:sz w:val="28"/>
          <w:szCs w:val="28"/>
        </w:rPr>
        <w:t>I adopt the</w:t>
      </w:r>
      <w:r w:rsidR="009859F7" w:rsidRPr="003950AC">
        <w:rPr>
          <w:rFonts w:asciiTheme="majorBidi" w:hAnsiTheme="majorBidi" w:cstheme="majorBidi"/>
          <w:sz w:val="28"/>
          <w:szCs w:val="28"/>
        </w:rPr>
        <w:t xml:space="preserve"> </w:t>
      </w:r>
      <w:r w:rsidR="009859F7" w:rsidRPr="003950AC">
        <w:rPr>
          <w:rFonts w:asciiTheme="majorBidi" w:hAnsiTheme="majorBidi" w:cstheme="majorBidi"/>
          <w:sz w:val="28"/>
          <w:szCs w:val="28"/>
          <w:rPrChange w:id="385" w:author="John Horden" w:date="2023-12-15T19:15:00Z">
            <w:rPr>
              <w:rFonts w:asciiTheme="majorBidi" w:hAnsiTheme="majorBidi" w:cstheme="majorBidi"/>
              <w:i/>
              <w:iCs/>
              <w:sz w:val="28"/>
              <w:szCs w:val="28"/>
            </w:rPr>
          </w:rPrChange>
        </w:rPr>
        <w:t>metaphor</w:t>
      </w:r>
      <w:r w:rsidR="009859F7" w:rsidRPr="003950AC">
        <w:rPr>
          <w:rFonts w:asciiTheme="majorBidi" w:hAnsiTheme="majorBidi" w:cstheme="majorBidi"/>
          <w:sz w:val="28"/>
          <w:szCs w:val="28"/>
        </w:rPr>
        <w:t xml:space="preserve"> </w:t>
      </w:r>
      <w:r w:rsidR="009859F7" w:rsidRPr="00FE6D51">
        <w:rPr>
          <w:rFonts w:asciiTheme="majorBidi" w:hAnsiTheme="majorBidi" w:cstheme="majorBidi"/>
          <w:sz w:val="28"/>
          <w:szCs w:val="28"/>
        </w:rPr>
        <w:t xml:space="preserve">of </w:t>
      </w:r>
      <w:r w:rsidR="00256551" w:rsidRPr="00FE6D51">
        <w:rPr>
          <w:rFonts w:asciiTheme="majorBidi" w:hAnsiTheme="majorBidi" w:cstheme="majorBidi"/>
          <w:sz w:val="28"/>
          <w:szCs w:val="28"/>
        </w:rPr>
        <w:t>C</w:t>
      </w:r>
      <w:r w:rsidR="00256551" w:rsidRPr="00FE6D51">
        <w:rPr>
          <w:rFonts w:asciiTheme="majorBidi" w:hAnsiTheme="majorBidi" w:cstheme="majorBidi"/>
          <w:sz w:val="28"/>
          <w:szCs w:val="28"/>
          <w:vertAlign w:val="superscript"/>
        </w:rPr>
        <w:t>Ψ</w:t>
      </w:r>
      <w:r w:rsidR="00256551" w:rsidRPr="00FE6D51">
        <w:rPr>
          <w:rFonts w:asciiTheme="majorBidi" w:hAnsiTheme="majorBidi" w:cstheme="majorBidi"/>
          <w:sz w:val="28"/>
          <w:szCs w:val="28"/>
        </w:rPr>
        <w:t xml:space="preserve"> </w:t>
      </w:r>
      <w:r w:rsidR="009859F7" w:rsidRPr="00FE6D51">
        <w:rPr>
          <w:rFonts w:asciiTheme="majorBidi" w:hAnsiTheme="majorBidi" w:cstheme="majorBidi"/>
          <w:sz w:val="28"/>
          <w:szCs w:val="28"/>
        </w:rPr>
        <w:t xml:space="preserve">as </w:t>
      </w:r>
      <w:r w:rsidR="00F96ED4" w:rsidRPr="00FE6D51">
        <w:rPr>
          <w:rFonts w:asciiTheme="majorBidi" w:hAnsiTheme="majorBidi" w:cstheme="majorBidi"/>
          <w:sz w:val="28"/>
          <w:szCs w:val="28"/>
        </w:rPr>
        <w:t>a force</w:t>
      </w:r>
      <w:del w:id="386" w:author="John Horden" w:date="2023-12-15T16:52:00Z">
        <w:r w:rsidR="00F96ED4" w:rsidRPr="00FE6D51" w:rsidDel="00564935">
          <w:rPr>
            <w:rFonts w:asciiTheme="majorBidi" w:hAnsiTheme="majorBidi" w:cstheme="majorBidi"/>
            <w:sz w:val="28"/>
            <w:szCs w:val="28"/>
          </w:rPr>
          <w:delText>-</w:delText>
        </w:r>
      </w:del>
      <w:ins w:id="387" w:author="John Horden" w:date="2023-12-15T16:52:00Z">
        <w:r w:rsidR="00564935">
          <w:rPr>
            <w:rFonts w:asciiTheme="majorBidi" w:hAnsiTheme="majorBidi" w:cstheme="majorBidi"/>
            <w:sz w:val="28"/>
            <w:szCs w:val="28"/>
          </w:rPr>
          <w:t xml:space="preserve"> </w:t>
        </w:r>
      </w:ins>
      <w:r w:rsidR="00F96ED4" w:rsidRPr="00FE6D51">
        <w:rPr>
          <w:rFonts w:asciiTheme="majorBidi" w:hAnsiTheme="majorBidi" w:cstheme="majorBidi"/>
          <w:sz w:val="28"/>
          <w:szCs w:val="28"/>
        </w:rPr>
        <w:t xml:space="preserve">field, similar to </w:t>
      </w:r>
      <w:r w:rsidR="009859F7" w:rsidRPr="00FE6D51">
        <w:rPr>
          <w:rFonts w:asciiTheme="majorBidi" w:hAnsiTheme="majorBidi" w:cstheme="majorBidi"/>
          <w:sz w:val="28"/>
          <w:szCs w:val="28"/>
        </w:rPr>
        <w:t>an electromagnetic field (e.g., Jones &amp; Hunt, 2023; Van Gulick, 2022, subsection</w:t>
      </w:r>
      <w:r w:rsidR="009859F7" w:rsidRPr="00FE6D51">
        <w:rPr>
          <w:rFonts w:asciiTheme="majorBidi" w:hAnsiTheme="majorBidi" w:cstheme="majorBidi"/>
          <w:sz w:val="28"/>
          <w:szCs w:val="28"/>
          <w:rtl/>
        </w:rPr>
        <w:t xml:space="preserve"> </w:t>
      </w:r>
      <w:r w:rsidR="009859F7" w:rsidRPr="00FE6D51">
        <w:rPr>
          <w:rFonts w:asciiTheme="majorBidi" w:hAnsiTheme="majorBidi" w:cstheme="majorBidi"/>
          <w:sz w:val="28"/>
          <w:szCs w:val="28"/>
        </w:rPr>
        <w:t>2.3</w:t>
      </w:r>
      <w:del w:id="388" w:author="John Horden" w:date="2023-12-15T19:15:00Z">
        <w:r w:rsidR="009859F7" w:rsidRPr="00FE6D51" w:rsidDel="003950AC">
          <w:rPr>
            <w:rFonts w:asciiTheme="majorBidi" w:hAnsiTheme="majorBidi" w:cstheme="majorBidi"/>
            <w:sz w:val="28"/>
            <w:szCs w:val="28"/>
          </w:rPr>
          <w:delText>.</w:delText>
        </w:r>
      </w:del>
      <w:r w:rsidR="00E50A2D" w:rsidRPr="00FE6D51">
        <w:rPr>
          <w:rFonts w:asciiTheme="majorBidi" w:hAnsiTheme="majorBidi" w:cstheme="majorBidi"/>
          <w:sz w:val="28"/>
          <w:szCs w:val="28"/>
        </w:rPr>
        <w:t>)</w:t>
      </w:r>
      <w:ins w:id="389" w:author="John Horden" w:date="2023-12-15T19:16:00Z">
        <w:r w:rsidR="003950AC">
          <w:rPr>
            <w:rFonts w:asciiTheme="majorBidi" w:hAnsiTheme="majorBidi" w:cstheme="majorBidi"/>
            <w:sz w:val="28"/>
            <w:szCs w:val="28"/>
          </w:rPr>
          <w:t>.</w:t>
        </w:r>
      </w:ins>
      <w:r w:rsidR="009859F7" w:rsidRPr="00FE6D51">
        <w:rPr>
          <w:rFonts w:asciiTheme="majorBidi" w:hAnsiTheme="majorBidi" w:cstheme="majorBidi"/>
          <w:sz w:val="28"/>
          <w:szCs w:val="28"/>
        </w:rPr>
        <w:t xml:space="preserve"> </w:t>
      </w:r>
      <w:r w:rsidR="00F96ED4" w:rsidRPr="00FE6D51">
        <w:rPr>
          <w:rFonts w:asciiTheme="majorBidi" w:hAnsiTheme="majorBidi" w:cstheme="majorBidi"/>
          <w:sz w:val="28"/>
          <w:szCs w:val="28"/>
        </w:rPr>
        <w:t xml:space="preserve">However, it should be </w:t>
      </w:r>
      <w:r w:rsidR="00E50A2D" w:rsidRPr="00FE6D51">
        <w:rPr>
          <w:rFonts w:asciiTheme="majorBidi" w:hAnsiTheme="majorBidi" w:cstheme="majorBidi"/>
          <w:sz w:val="28"/>
          <w:szCs w:val="28"/>
        </w:rPr>
        <w:t>emphasized here</w:t>
      </w:r>
      <w:r w:rsidR="00F96ED4" w:rsidRPr="00FE6D51">
        <w:rPr>
          <w:rFonts w:asciiTheme="majorBidi" w:hAnsiTheme="majorBidi" w:cstheme="majorBidi"/>
          <w:sz w:val="28"/>
          <w:szCs w:val="28"/>
        </w:rPr>
        <w:t xml:space="preserve"> </w:t>
      </w:r>
      <w:r w:rsidR="009859F7" w:rsidRPr="00FE6D51">
        <w:rPr>
          <w:rFonts w:asciiTheme="majorBidi" w:hAnsiTheme="majorBidi" w:cstheme="majorBidi"/>
          <w:sz w:val="28"/>
          <w:szCs w:val="28"/>
        </w:rPr>
        <w:t xml:space="preserve">that I </w:t>
      </w:r>
      <w:del w:id="390" w:author="John Horden" w:date="2023-12-15T19:16:00Z">
        <w:r w:rsidR="009859F7" w:rsidRPr="00FE6D51" w:rsidDel="002A79D8">
          <w:rPr>
            <w:rFonts w:asciiTheme="majorBidi" w:hAnsiTheme="majorBidi" w:cstheme="majorBidi"/>
            <w:sz w:val="28"/>
            <w:szCs w:val="28"/>
          </w:rPr>
          <w:delText xml:space="preserve">am </w:delText>
        </w:r>
      </w:del>
      <w:ins w:id="391" w:author="John Horden" w:date="2023-12-15T19:16:00Z">
        <w:r w:rsidR="002A79D8">
          <w:rPr>
            <w:rFonts w:asciiTheme="majorBidi" w:hAnsiTheme="majorBidi" w:cstheme="majorBidi"/>
            <w:sz w:val="28"/>
            <w:szCs w:val="28"/>
          </w:rPr>
          <w:t>do</w:t>
        </w:r>
        <w:r w:rsidR="002A79D8" w:rsidRPr="00FE6D51">
          <w:rPr>
            <w:rFonts w:asciiTheme="majorBidi" w:hAnsiTheme="majorBidi" w:cstheme="majorBidi"/>
            <w:sz w:val="28"/>
            <w:szCs w:val="28"/>
          </w:rPr>
          <w:t xml:space="preserve"> </w:t>
        </w:r>
      </w:ins>
      <w:r w:rsidR="009859F7" w:rsidRPr="00FE6D51">
        <w:rPr>
          <w:rFonts w:asciiTheme="majorBidi" w:hAnsiTheme="majorBidi" w:cstheme="majorBidi"/>
          <w:sz w:val="28"/>
          <w:szCs w:val="28"/>
        </w:rPr>
        <w:t>not accept</w:t>
      </w:r>
      <w:del w:id="392" w:author="John Horden" w:date="2023-12-15T19:16:00Z">
        <w:r w:rsidR="009859F7" w:rsidRPr="00FE6D51" w:rsidDel="002A79D8">
          <w:rPr>
            <w:rFonts w:asciiTheme="majorBidi" w:hAnsiTheme="majorBidi" w:cstheme="majorBidi"/>
            <w:sz w:val="28"/>
            <w:szCs w:val="28"/>
          </w:rPr>
          <w:delText>ing</w:delText>
        </w:r>
      </w:del>
      <w:r w:rsidR="009859F7" w:rsidRPr="00FE6D51">
        <w:rPr>
          <w:rFonts w:asciiTheme="majorBidi" w:hAnsiTheme="majorBidi" w:cstheme="majorBidi"/>
          <w:sz w:val="28"/>
          <w:szCs w:val="28"/>
        </w:rPr>
        <w:t xml:space="preserve"> </w:t>
      </w:r>
      <w:ins w:id="393" w:author="John Horden" w:date="2023-12-15T19:16:00Z">
        <w:r w:rsidR="002A79D8">
          <w:rPr>
            <w:rFonts w:asciiTheme="majorBidi" w:hAnsiTheme="majorBidi" w:cstheme="majorBidi"/>
            <w:sz w:val="28"/>
            <w:szCs w:val="28"/>
          </w:rPr>
          <w:t xml:space="preserve">that </w:t>
        </w:r>
      </w:ins>
      <w:r w:rsidR="009859F7" w:rsidRPr="00FE6D51">
        <w:rPr>
          <w:rFonts w:asciiTheme="majorBidi" w:hAnsiTheme="majorBidi" w:cstheme="majorBidi"/>
          <w:sz w:val="28"/>
          <w:szCs w:val="28"/>
        </w:rPr>
        <w:t>any electromagnetic theor</w:t>
      </w:r>
      <w:r w:rsidR="001C5567" w:rsidRPr="00FE6D51">
        <w:rPr>
          <w:rFonts w:asciiTheme="majorBidi" w:hAnsiTheme="majorBidi" w:cstheme="majorBidi"/>
          <w:sz w:val="28"/>
          <w:szCs w:val="28"/>
        </w:rPr>
        <w:t>y</w:t>
      </w:r>
      <w:r w:rsidR="009859F7" w:rsidRPr="00FE6D51">
        <w:rPr>
          <w:rFonts w:asciiTheme="majorBidi" w:hAnsiTheme="majorBidi" w:cstheme="majorBidi"/>
          <w:sz w:val="28"/>
          <w:szCs w:val="28"/>
        </w:rPr>
        <w:t xml:space="preserve"> </w:t>
      </w:r>
      <w:del w:id="394" w:author="John Horden" w:date="2023-12-15T19:16:00Z">
        <w:r w:rsidR="009859F7" w:rsidRPr="00FE6D51" w:rsidDel="002A79D8">
          <w:rPr>
            <w:rFonts w:asciiTheme="majorBidi" w:hAnsiTheme="majorBidi" w:cstheme="majorBidi"/>
            <w:sz w:val="28"/>
            <w:szCs w:val="28"/>
          </w:rPr>
          <w:delText xml:space="preserve">as </w:delText>
        </w:r>
      </w:del>
      <w:r w:rsidR="00F13BE3" w:rsidRPr="00FE6D51">
        <w:rPr>
          <w:rFonts w:asciiTheme="majorBidi" w:hAnsiTheme="majorBidi" w:cstheme="majorBidi"/>
          <w:sz w:val="28"/>
          <w:szCs w:val="28"/>
        </w:rPr>
        <w:t>pr</w:t>
      </w:r>
      <w:del w:id="395" w:author="John Horden" w:date="2023-12-15T19:16:00Z">
        <w:r w:rsidR="00F13BE3" w:rsidRPr="00FE6D51" w:rsidDel="002A79D8">
          <w:rPr>
            <w:rFonts w:asciiTheme="majorBidi" w:hAnsiTheme="majorBidi" w:cstheme="majorBidi"/>
            <w:sz w:val="28"/>
            <w:szCs w:val="28"/>
          </w:rPr>
          <w:delText>esent</w:delText>
        </w:r>
      </w:del>
      <w:ins w:id="396" w:author="John Horden" w:date="2023-12-15T19:16:00Z">
        <w:r w:rsidR="002A79D8">
          <w:rPr>
            <w:rFonts w:asciiTheme="majorBidi" w:hAnsiTheme="majorBidi" w:cstheme="majorBidi"/>
            <w:sz w:val="28"/>
            <w:szCs w:val="28"/>
          </w:rPr>
          <w:t>ovide</w:t>
        </w:r>
      </w:ins>
      <w:del w:id="397" w:author="John Horden" w:date="2023-12-15T19:16:00Z">
        <w:r w:rsidR="00F13BE3" w:rsidRPr="00FE6D51" w:rsidDel="002A79D8">
          <w:rPr>
            <w:rFonts w:asciiTheme="majorBidi" w:hAnsiTheme="majorBidi" w:cstheme="majorBidi"/>
            <w:sz w:val="28"/>
            <w:szCs w:val="28"/>
          </w:rPr>
          <w:delText>ing</w:delText>
        </w:r>
      </w:del>
      <w:ins w:id="398" w:author="John Horden" w:date="2023-12-15T19:16:00Z">
        <w:r w:rsidR="002A79D8">
          <w:rPr>
            <w:rFonts w:asciiTheme="majorBidi" w:hAnsiTheme="majorBidi" w:cstheme="majorBidi"/>
            <w:sz w:val="28"/>
            <w:szCs w:val="28"/>
          </w:rPr>
          <w:t>s</w:t>
        </w:r>
      </w:ins>
      <w:r w:rsidR="00F13BE3" w:rsidRPr="00FE6D51">
        <w:rPr>
          <w:rFonts w:asciiTheme="majorBidi" w:hAnsiTheme="majorBidi" w:cstheme="majorBidi"/>
          <w:sz w:val="28"/>
          <w:szCs w:val="28"/>
        </w:rPr>
        <w:t xml:space="preserve"> </w:t>
      </w:r>
      <w:r w:rsidR="009859F7" w:rsidRPr="00FE6D51">
        <w:rPr>
          <w:rFonts w:asciiTheme="majorBidi" w:hAnsiTheme="majorBidi" w:cstheme="majorBidi"/>
          <w:sz w:val="28"/>
          <w:szCs w:val="28"/>
        </w:rPr>
        <w:t xml:space="preserve">a successful explanation of </w:t>
      </w:r>
      <w:r w:rsidR="00853B10" w:rsidRPr="00FE6D51">
        <w:rPr>
          <w:rFonts w:asciiTheme="majorBidi" w:hAnsiTheme="majorBidi" w:cstheme="majorBidi"/>
          <w:sz w:val="28"/>
          <w:szCs w:val="28"/>
        </w:rPr>
        <w:t>C</w:t>
      </w:r>
      <w:ins w:id="399" w:author="John Horden" w:date="2023-12-15T19:16:00Z">
        <w:r w:rsidR="002A79D8" w:rsidRPr="00FE6D51">
          <w:rPr>
            <w:rFonts w:asciiTheme="majorBidi" w:hAnsiTheme="majorBidi" w:cstheme="majorBidi"/>
            <w:sz w:val="28"/>
            <w:szCs w:val="28"/>
            <w:vertAlign w:val="superscript"/>
          </w:rPr>
          <w:t>Ψ</w:t>
        </w:r>
      </w:ins>
      <w:del w:id="400" w:author="John Horden" w:date="2023-12-15T19:16:00Z">
        <w:r w:rsidR="00853B10" w:rsidRPr="00FE6D51" w:rsidDel="002A79D8">
          <w:rPr>
            <w:rFonts w:asciiTheme="majorBidi" w:hAnsiTheme="majorBidi" w:cstheme="majorBidi"/>
            <w:sz w:val="28"/>
            <w:szCs w:val="28"/>
            <w:vertAlign w:val="superscript"/>
          </w:rPr>
          <w:delText>#</w:delText>
        </w:r>
      </w:del>
      <w:r w:rsidR="009859F7" w:rsidRPr="00FE6D51">
        <w:rPr>
          <w:rFonts w:asciiTheme="majorBidi" w:hAnsiTheme="majorBidi" w:cstheme="majorBidi"/>
          <w:sz w:val="28"/>
          <w:szCs w:val="28"/>
        </w:rPr>
        <w:t xml:space="preserve"> </w:t>
      </w:r>
      <w:r w:rsidR="00E50A2D" w:rsidRPr="00FE6D51">
        <w:rPr>
          <w:rFonts w:asciiTheme="majorBidi" w:hAnsiTheme="majorBidi" w:cstheme="majorBidi"/>
          <w:sz w:val="28"/>
          <w:szCs w:val="28"/>
        </w:rPr>
        <w:t>(for critique see</w:t>
      </w:r>
      <w:ins w:id="401" w:author="John Horden" w:date="2023-12-15T19:17:00Z">
        <w:r w:rsidR="002A79D8">
          <w:rPr>
            <w:rFonts w:asciiTheme="majorBidi" w:hAnsiTheme="majorBidi" w:cstheme="majorBidi"/>
            <w:sz w:val="28"/>
            <w:szCs w:val="28"/>
          </w:rPr>
          <w:t>,</w:t>
        </w:r>
      </w:ins>
      <w:r w:rsidR="00E50A2D" w:rsidRPr="00FE6D51">
        <w:rPr>
          <w:rFonts w:asciiTheme="majorBidi" w:hAnsiTheme="majorBidi" w:cstheme="majorBidi"/>
          <w:sz w:val="28"/>
          <w:szCs w:val="28"/>
        </w:rPr>
        <w:t xml:space="preserve"> </w:t>
      </w:r>
      <w:r w:rsidR="009859F7" w:rsidRPr="00FE6D51">
        <w:rPr>
          <w:rFonts w:asciiTheme="majorBidi" w:hAnsiTheme="majorBidi" w:cstheme="majorBidi"/>
          <w:sz w:val="28"/>
          <w:szCs w:val="28"/>
        </w:rPr>
        <w:t xml:space="preserve">e.g., </w:t>
      </w:r>
      <w:r w:rsidR="00FC2866" w:rsidRPr="00FE6D51">
        <w:rPr>
          <w:rFonts w:asciiTheme="majorBidi" w:hAnsiTheme="majorBidi" w:cstheme="majorBidi"/>
          <w:sz w:val="28"/>
          <w:szCs w:val="28"/>
        </w:rPr>
        <w:t xml:space="preserve">Jones &amp; Hunt, 2023; </w:t>
      </w:r>
      <w:r w:rsidR="009859F7" w:rsidRPr="00FE6D51">
        <w:rPr>
          <w:rFonts w:asciiTheme="majorBidi" w:hAnsiTheme="majorBidi" w:cstheme="majorBidi"/>
          <w:sz w:val="28"/>
          <w:szCs w:val="28"/>
        </w:rPr>
        <w:t xml:space="preserve">Uttal, 2005). </w:t>
      </w:r>
    </w:p>
    <w:p w14:paraId="7EEB93F6" w14:textId="579AB372" w:rsidR="00797574" w:rsidRPr="00FE6D51" w:rsidRDefault="00FC2866" w:rsidP="00592F5B">
      <w:pPr>
        <w:spacing w:line="360" w:lineRule="auto"/>
        <w:jc w:val="both"/>
        <w:rPr>
          <w:rFonts w:asciiTheme="majorBidi" w:hAnsiTheme="majorBidi" w:cstheme="majorBidi"/>
          <w:sz w:val="28"/>
          <w:szCs w:val="28"/>
        </w:rPr>
      </w:pPr>
      <w:r w:rsidRPr="00FE6D51">
        <w:rPr>
          <w:rFonts w:asciiTheme="majorBidi" w:hAnsiTheme="majorBidi" w:cstheme="majorBidi"/>
          <w:sz w:val="28"/>
          <w:szCs w:val="28"/>
        </w:rPr>
        <w:lastRenderedPageBreak/>
        <w:t xml:space="preserve"> </w:t>
      </w:r>
      <w:r w:rsidR="00797574" w:rsidRPr="00FE6D51">
        <w:rPr>
          <w:rFonts w:asciiTheme="majorBidi" w:hAnsiTheme="majorBidi" w:cstheme="majorBidi"/>
          <w:sz w:val="28"/>
          <w:szCs w:val="28"/>
        </w:rPr>
        <w:t xml:space="preserve">(5) </w:t>
      </w:r>
      <w:r w:rsidR="00797574" w:rsidRPr="00FE6D51">
        <w:rPr>
          <w:rFonts w:asciiTheme="majorBidi" w:hAnsiTheme="majorBidi" w:cstheme="majorBidi"/>
          <w:i/>
          <w:iCs/>
          <w:sz w:val="28"/>
          <w:szCs w:val="28"/>
        </w:rPr>
        <w:t>Unconscious states</w:t>
      </w:r>
      <w:r w:rsidR="00797574" w:rsidRPr="00FE6D51">
        <w:rPr>
          <w:rFonts w:asciiTheme="majorBidi" w:hAnsiTheme="majorBidi" w:cstheme="majorBidi"/>
          <w:sz w:val="28"/>
          <w:szCs w:val="28"/>
        </w:rPr>
        <w:t>.</w:t>
      </w:r>
      <w:r w:rsidR="005E24BA" w:rsidRPr="00FE6D51">
        <w:rPr>
          <w:rFonts w:asciiTheme="majorBidi" w:hAnsiTheme="majorBidi" w:cstheme="majorBidi"/>
          <w:sz w:val="28"/>
          <w:szCs w:val="28"/>
        </w:rPr>
        <w:t xml:space="preserve"> </w:t>
      </w:r>
      <w:r w:rsidR="00724A87" w:rsidRPr="00FE6D51">
        <w:rPr>
          <w:rFonts w:asciiTheme="majorBidi" w:hAnsiTheme="majorBidi" w:cstheme="majorBidi"/>
          <w:sz w:val="28"/>
          <w:szCs w:val="28"/>
        </w:rPr>
        <w:t xml:space="preserve">For the sake of simplicity, </w:t>
      </w:r>
      <w:r w:rsidR="0038194D" w:rsidRPr="00FE6D51">
        <w:rPr>
          <w:rFonts w:asciiTheme="majorBidi" w:hAnsiTheme="majorBidi" w:cstheme="majorBidi"/>
          <w:sz w:val="28"/>
          <w:szCs w:val="28"/>
        </w:rPr>
        <w:t xml:space="preserve">I will </w:t>
      </w:r>
      <w:r w:rsidR="00724A87" w:rsidRPr="00FE6D51">
        <w:rPr>
          <w:rFonts w:asciiTheme="majorBidi" w:hAnsiTheme="majorBidi" w:cstheme="majorBidi"/>
          <w:sz w:val="28"/>
          <w:szCs w:val="28"/>
        </w:rPr>
        <w:t>indicate the relationship between</w:t>
      </w:r>
      <w:ins w:id="402" w:author="John Horden" w:date="2023-12-15T19:17:00Z">
        <w:r w:rsidR="00E87528">
          <w:rPr>
            <w:rFonts w:asciiTheme="majorBidi" w:hAnsiTheme="majorBidi" w:cstheme="majorBidi"/>
            <w:sz w:val="28"/>
            <w:szCs w:val="28"/>
          </w:rPr>
          <w:t xml:space="preserve"> the</w:t>
        </w:r>
      </w:ins>
      <w:del w:id="403" w:author="John Horden" w:date="2023-12-15T19:17:00Z">
        <w:r w:rsidR="001C5567" w:rsidRPr="00FE6D51" w:rsidDel="00E87528">
          <w:rPr>
            <w:rFonts w:asciiTheme="majorBidi" w:hAnsiTheme="majorBidi" w:cstheme="majorBidi"/>
            <w:sz w:val="28"/>
            <w:szCs w:val="28"/>
          </w:rPr>
          <w:delText>:</w:delText>
        </w:r>
      </w:del>
      <w:r w:rsidR="00724A87" w:rsidRPr="00FE6D51">
        <w:rPr>
          <w:rFonts w:asciiTheme="majorBidi" w:hAnsiTheme="majorBidi" w:cstheme="majorBidi"/>
          <w:sz w:val="28"/>
          <w:szCs w:val="28"/>
        </w:rPr>
        <w:t xml:space="preserve"> </w:t>
      </w:r>
      <w:del w:id="404" w:author="John Horden" w:date="2023-12-15T16:43:00Z">
        <w:r w:rsidR="008C6B46" w:rsidRPr="00FE6D51" w:rsidDel="007D30DC">
          <w:rPr>
            <w:rFonts w:asciiTheme="majorBidi" w:hAnsiTheme="majorBidi" w:cstheme="majorBidi"/>
            <w:sz w:val="28"/>
            <w:szCs w:val="28"/>
          </w:rPr>
          <w:delText>‘</w:delText>
        </w:r>
      </w:del>
      <w:ins w:id="405" w:author="John Horden" w:date="2023-12-15T16:43:00Z">
        <w:r w:rsidR="007D30DC">
          <w:rPr>
            <w:rFonts w:asciiTheme="majorBidi" w:hAnsiTheme="majorBidi" w:cstheme="majorBidi"/>
            <w:sz w:val="28"/>
            <w:szCs w:val="28"/>
          </w:rPr>
          <w:t>“</w:t>
        </w:r>
      </w:ins>
      <w:del w:id="406" w:author="John Horden" w:date="2023-12-15T16:43:00Z">
        <w:r w:rsidR="008C6B46" w:rsidRPr="00FE6D51" w:rsidDel="007D30DC">
          <w:rPr>
            <w:rFonts w:asciiTheme="majorBidi" w:hAnsiTheme="majorBidi" w:cstheme="majorBidi"/>
            <w:sz w:val="28"/>
            <w:szCs w:val="28"/>
          </w:rPr>
          <w:delText>stimulus’</w:delText>
        </w:r>
        <w:r w:rsidR="00724A87" w:rsidRPr="00FE6D51" w:rsidDel="007D30DC">
          <w:rPr>
            <w:rFonts w:asciiTheme="majorBidi" w:hAnsiTheme="majorBidi" w:cstheme="majorBidi"/>
            <w:sz w:val="28"/>
            <w:szCs w:val="28"/>
          </w:rPr>
          <w:delText xml:space="preserve"> </w:delText>
        </w:r>
      </w:del>
      <w:ins w:id="407" w:author="John Horden" w:date="2023-12-15T16:43:00Z">
        <w:r w:rsidR="007D30DC" w:rsidRPr="00FE6D51">
          <w:rPr>
            <w:rFonts w:asciiTheme="majorBidi" w:hAnsiTheme="majorBidi" w:cstheme="majorBidi"/>
            <w:sz w:val="28"/>
            <w:szCs w:val="28"/>
          </w:rPr>
          <w:t>stimulus</w:t>
        </w:r>
        <w:r w:rsidR="007D30DC">
          <w:rPr>
            <w:rFonts w:asciiTheme="majorBidi" w:hAnsiTheme="majorBidi" w:cstheme="majorBidi"/>
            <w:sz w:val="28"/>
            <w:szCs w:val="28"/>
          </w:rPr>
          <w:t>”</w:t>
        </w:r>
        <w:r w:rsidR="007D30DC" w:rsidRPr="00FE6D51">
          <w:rPr>
            <w:rFonts w:asciiTheme="majorBidi" w:hAnsiTheme="majorBidi" w:cstheme="majorBidi"/>
            <w:sz w:val="28"/>
            <w:szCs w:val="28"/>
          </w:rPr>
          <w:t xml:space="preserve"> </w:t>
        </w:r>
      </w:ins>
      <w:r w:rsidR="00724A87" w:rsidRPr="00FE6D51">
        <w:rPr>
          <w:rFonts w:asciiTheme="majorBidi" w:hAnsiTheme="majorBidi" w:cstheme="majorBidi"/>
          <w:sz w:val="28"/>
          <w:szCs w:val="28"/>
        </w:rPr>
        <w:t xml:space="preserve">and the </w:t>
      </w:r>
      <w:r w:rsidR="00C25971" w:rsidRPr="00FE6D51">
        <w:rPr>
          <w:rFonts w:asciiTheme="majorBidi" w:hAnsiTheme="majorBidi" w:cstheme="majorBidi"/>
          <w:sz w:val="28"/>
          <w:szCs w:val="28"/>
        </w:rPr>
        <w:t xml:space="preserve">appropriate </w:t>
      </w:r>
      <w:del w:id="408" w:author="John Horden" w:date="2023-12-15T16:43:00Z">
        <w:r w:rsidR="008C6B46" w:rsidRPr="00FE6D51" w:rsidDel="007D30DC">
          <w:rPr>
            <w:rFonts w:asciiTheme="majorBidi" w:hAnsiTheme="majorBidi" w:cstheme="majorBidi"/>
            <w:sz w:val="28"/>
            <w:szCs w:val="28"/>
          </w:rPr>
          <w:delText>‘</w:delText>
        </w:r>
      </w:del>
      <w:ins w:id="409" w:author="John Horden" w:date="2023-12-15T16:43:00Z">
        <w:r w:rsidR="007D30DC">
          <w:rPr>
            <w:rFonts w:asciiTheme="majorBidi" w:hAnsiTheme="majorBidi" w:cstheme="majorBidi"/>
            <w:sz w:val="28"/>
            <w:szCs w:val="28"/>
          </w:rPr>
          <w:t>“</w:t>
        </w:r>
      </w:ins>
      <w:r w:rsidR="00724A87" w:rsidRPr="00FE6D51">
        <w:rPr>
          <w:rFonts w:asciiTheme="majorBidi" w:hAnsiTheme="majorBidi" w:cstheme="majorBidi"/>
          <w:sz w:val="28"/>
          <w:szCs w:val="28"/>
        </w:rPr>
        <w:t xml:space="preserve">explanatory </w:t>
      </w:r>
      <w:del w:id="410" w:author="John Horden" w:date="2023-12-15T16:43:00Z">
        <w:r w:rsidR="00724A87" w:rsidRPr="00FE6D51" w:rsidDel="007D30DC">
          <w:rPr>
            <w:rFonts w:asciiTheme="majorBidi" w:hAnsiTheme="majorBidi" w:cstheme="majorBidi"/>
            <w:sz w:val="28"/>
            <w:szCs w:val="28"/>
          </w:rPr>
          <w:delText>mechanism</w:delText>
        </w:r>
        <w:r w:rsidR="008C6B46" w:rsidRPr="00FE6D51" w:rsidDel="007D30DC">
          <w:rPr>
            <w:rFonts w:asciiTheme="majorBidi" w:hAnsiTheme="majorBidi" w:cstheme="majorBidi"/>
            <w:sz w:val="28"/>
            <w:szCs w:val="28"/>
          </w:rPr>
          <w:delText>’</w:delText>
        </w:r>
      </w:del>
      <w:ins w:id="411" w:author="John Horden" w:date="2023-12-15T16:43:00Z">
        <w:r w:rsidR="007D30DC" w:rsidRPr="00FE6D51">
          <w:rPr>
            <w:rFonts w:asciiTheme="majorBidi" w:hAnsiTheme="majorBidi" w:cstheme="majorBidi"/>
            <w:sz w:val="28"/>
            <w:szCs w:val="28"/>
          </w:rPr>
          <w:t>mechanism</w:t>
        </w:r>
        <w:r w:rsidR="007D30DC">
          <w:rPr>
            <w:rFonts w:asciiTheme="majorBidi" w:hAnsiTheme="majorBidi" w:cstheme="majorBidi"/>
            <w:sz w:val="28"/>
            <w:szCs w:val="28"/>
          </w:rPr>
          <w:t>”</w:t>
        </w:r>
      </w:ins>
      <w:r w:rsidR="001C5567" w:rsidRPr="00FE6D51">
        <w:rPr>
          <w:rFonts w:asciiTheme="majorBidi" w:hAnsiTheme="majorBidi" w:cstheme="majorBidi"/>
          <w:sz w:val="28"/>
          <w:szCs w:val="28"/>
        </w:rPr>
        <w:t>,</w:t>
      </w:r>
      <w:r w:rsidR="00724A87" w:rsidRPr="00FE6D51">
        <w:rPr>
          <w:rFonts w:asciiTheme="majorBidi" w:hAnsiTheme="majorBidi" w:cstheme="majorBidi"/>
          <w:sz w:val="28"/>
          <w:szCs w:val="28"/>
        </w:rPr>
        <w:t xml:space="preserve"> and the corresponding </w:t>
      </w:r>
      <w:del w:id="412" w:author="John Horden" w:date="2023-12-15T16:43:00Z">
        <w:r w:rsidR="008C6B46" w:rsidRPr="00FE6D51" w:rsidDel="007D30DC">
          <w:rPr>
            <w:rFonts w:asciiTheme="majorBidi" w:hAnsiTheme="majorBidi" w:cstheme="majorBidi"/>
            <w:sz w:val="28"/>
            <w:szCs w:val="28"/>
          </w:rPr>
          <w:delText>‘</w:delText>
        </w:r>
      </w:del>
      <w:ins w:id="413" w:author="John Horden" w:date="2023-12-15T16:43:00Z">
        <w:r w:rsidR="007D30DC">
          <w:rPr>
            <w:rFonts w:asciiTheme="majorBidi" w:hAnsiTheme="majorBidi" w:cstheme="majorBidi"/>
            <w:sz w:val="28"/>
            <w:szCs w:val="28"/>
          </w:rPr>
          <w:t>“</w:t>
        </w:r>
      </w:ins>
      <w:del w:id="414" w:author="John Horden" w:date="2023-12-15T16:44:00Z">
        <w:r w:rsidR="008C6B46" w:rsidRPr="00FE6D51" w:rsidDel="007D30DC">
          <w:rPr>
            <w:rFonts w:asciiTheme="majorBidi" w:hAnsiTheme="majorBidi" w:cstheme="majorBidi"/>
            <w:sz w:val="28"/>
            <w:szCs w:val="28"/>
          </w:rPr>
          <w:delText>response’</w:delText>
        </w:r>
        <w:r w:rsidR="00724A87" w:rsidRPr="00FE6D51" w:rsidDel="007D30DC">
          <w:rPr>
            <w:rFonts w:asciiTheme="majorBidi" w:hAnsiTheme="majorBidi" w:cstheme="majorBidi"/>
            <w:sz w:val="28"/>
            <w:szCs w:val="28"/>
          </w:rPr>
          <w:delText xml:space="preserve"> </w:delText>
        </w:r>
      </w:del>
      <w:ins w:id="415" w:author="John Horden" w:date="2023-12-15T16:44:00Z">
        <w:r w:rsidR="007D30DC" w:rsidRPr="00FE6D51">
          <w:rPr>
            <w:rFonts w:asciiTheme="majorBidi" w:hAnsiTheme="majorBidi" w:cstheme="majorBidi"/>
            <w:sz w:val="28"/>
            <w:szCs w:val="28"/>
          </w:rPr>
          <w:t>response</w:t>
        </w:r>
        <w:r w:rsidR="007D30DC">
          <w:rPr>
            <w:rFonts w:asciiTheme="majorBidi" w:hAnsiTheme="majorBidi" w:cstheme="majorBidi"/>
            <w:sz w:val="28"/>
            <w:szCs w:val="28"/>
          </w:rPr>
          <w:t>”</w:t>
        </w:r>
        <w:r w:rsidR="007D30DC" w:rsidRPr="00FE6D51">
          <w:rPr>
            <w:rFonts w:asciiTheme="majorBidi" w:hAnsiTheme="majorBidi" w:cstheme="majorBidi"/>
            <w:sz w:val="28"/>
            <w:szCs w:val="28"/>
          </w:rPr>
          <w:t xml:space="preserve"> </w:t>
        </w:r>
      </w:ins>
      <w:r w:rsidR="0038194D" w:rsidRPr="00FE6D51">
        <w:rPr>
          <w:rFonts w:asciiTheme="majorBidi" w:hAnsiTheme="majorBidi" w:cstheme="majorBidi"/>
          <w:sz w:val="28"/>
          <w:szCs w:val="28"/>
        </w:rPr>
        <w:t>by</w:t>
      </w:r>
      <w:r w:rsidR="00724A87" w:rsidRPr="00FE6D51">
        <w:rPr>
          <w:rFonts w:asciiTheme="majorBidi" w:hAnsiTheme="majorBidi" w:cstheme="majorBidi"/>
          <w:sz w:val="28"/>
          <w:szCs w:val="28"/>
        </w:rPr>
        <w:t xml:space="preserve"> </w:t>
      </w:r>
      <w:ins w:id="416" w:author="John Horden" w:date="2023-12-15T19:17:00Z">
        <w:r w:rsidR="00437C8C">
          <w:rPr>
            <w:rFonts w:asciiTheme="majorBidi" w:hAnsiTheme="majorBidi" w:cstheme="majorBidi"/>
            <w:sz w:val="28"/>
            <w:szCs w:val="28"/>
          </w:rPr>
          <w:t xml:space="preserve">the </w:t>
        </w:r>
      </w:ins>
      <w:r w:rsidR="0097236F" w:rsidRPr="00FE6D51">
        <w:rPr>
          <w:rFonts w:asciiTheme="majorBidi" w:hAnsiTheme="majorBidi" w:cstheme="majorBidi"/>
          <w:sz w:val="28"/>
          <w:szCs w:val="28"/>
        </w:rPr>
        <w:t>“</w:t>
      </w:r>
      <w:r w:rsidR="00724A87" w:rsidRPr="00FE6D51">
        <w:rPr>
          <w:rFonts w:asciiTheme="majorBidi" w:hAnsiTheme="majorBidi" w:cstheme="majorBidi"/>
          <w:sz w:val="28"/>
          <w:szCs w:val="28"/>
        </w:rPr>
        <w:t>SmR</w:t>
      </w:r>
      <w:r w:rsidR="0097236F" w:rsidRPr="00FE6D51">
        <w:rPr>
          <w:rFonts w:asciiTheme="majorBidi" w:hAnsiTheme="majorBidi" w:cstheme="majorBidi"/>
          <w:sz w:val="28"/>
          <w:szCs w:val="28"/>
        </w:rPr>
        <w:t>”</w:t>
      </w:r>
      <w:r w:rsidR="008C6B46" w:rsidRPr="00FE6D51">
        <w:rPr>
          <w:rFonts w:asciiTheme="majorBidi" w:hAnsiTheme="majorBidi" w:cstheme="majorBidi"/>
          <w:sz w:val="28"/>
          <w:szCs w:val="28"/>
        </w:rPr>
        <w:t xml:space="preserve"> unit</w:t>
      </w:r>
      <w:r w:rsidR="00724A87" w:rsidRPr="00FE6D51">
        <w:rPr>
          <w:rFonts w:asciiTheme="majorBidi" w:hAnsiTheme="majorBidi" w:cstheme="majorBidi"/>
          <w:sz w:val="28"/>
          <w:szCs w:val="28"/>
        </w:rPr>
        <w:t xml:space="preserve">. </w:t>
      </w:r>
      <w:r w:rsidR="00EC0336" w:rsidRPr="00FE6D51">
        <w:rPr>
          <w:rFonts w:asciiTheme="majorBidi" w:hAnsiTheme="majorBidi" w:cstheme="majorBidi"/>
          <w:sz w:val="28"/>
          <w:szCs w:val="28"/>
        </w:rPr>
        <w:t>A</w:t>
      </w:r>
      <w:r w:rsidR="00724A87" w:rsidRPr="00FE6D51">
        <w:rPr>
          <w:rFonts w:asciiTheme="majorBidi" w:hAnsiTheme="majorBidi" w:cstheme="majorBidi"/>
          <w:sz w:val="28"/>
          <w:szCs w:val="28"/>
        </w:rPr>
        <w:t xml:space="preserve"> SmR </w:t>
      </w:r>
      <w:r w:rsidR="008C6B46" w:rsidRPr="00FE6D51">
        <w:rPr>
          <w:rFonts w:asciiTheme="majorBidi" w:hAnsiTheme="majorBidi" w:cstheme="majorBidi"/>
          <w:sz w:val="28"/>
          <w:szCs w:val="28"/>
        </w:rPr>
        <w:t xml:space="preserve">unit </w:t>
      </w:r>
      <w:r w:rsidR="00724A87" w:rsidRPr="00FE6D51">
        <w:rPr>
          <w:rFonts w:asciiTheme="majorBidi" w:hAnsiTheme="majorBidi" w:cstheme="majorBidi"/>
          <w:sz w:val="28"/>
          <w:szCs w:val="28"/>
        </w:rPr>
        <w:t>suggests that the occurrence of a particular response can be predicted</w:t>
      </w:r>
      <w:del w:id="417" w:author="John Horden" w:date="2023-12-15T19:18:00Z">
        <w:r w:rsidR="00724A87" w:rsidRPr="00FE6D51" w:rsidDel="00437C8C">
          <w:rPr>
            <w:rFonts w:asciiTheme="majorBidi" w:hAnsiTheme="majorBidi" w:cstheme="majorBidi"/>
            <w:sz w:val="28"/>
            <w:szCs w:val="28"/>
          </w:rPr>
          <w:delText xml:space="preserve">, </w:delText>
        </w:r>
      </w:del>
      <w:ins w:id="418" w:author="John Horden" w:date="2023-12-15T19:18:00Z">
        <w:r w:rsidR="00437C8C">
          <w:rPr>
            <w:rFonts w:asciiTheme="majorBidi" w:hAnsiTheme="majorBidi" w:cstheme="majorBidi"/>
            <w:sz w:val="28"/>
            <w:szCs w:val="28"/>
          </w:rPr>
          <w:t xml:space="preserve"> or</w:t>
        </w:r>
        <w:r w:rsidR="00437C8C" w:rsidRPr="00FE6D51">
          <w:rPr>
            <w:rFonts w:asciiTheme="majorBidi" w:hAnsiTheme="majorBidi" w:cstheme="majorBidi"/>
            <w:sz w:val="28"/>
            <w:szCs w:val="28"/>
          </w:rPr>
          <w:t xml:space="preserve"> </w:t>
        </w:r>
      </w:ins>
      <w:r w:rsidR="00724A87" w:rsidRPr="00FE6D51">
        <w:rPr>
          <w:rFonts w:asciiTheme="majorBidi" w:hAnsiTheme="majorBidi" w:cstheme="majorBidi"/>
          <w:sz w:val="28"/>
          <w:szCs w:val="28"/>
        </w:rPr>
        <w:t>explained</w:t>
      </w:r>
      <w:del w:id="419" w:author="John Horden" w:date="2023-12-15T19:18:00Z">
        <w:r w:rsidR="0038194D" w:rsidRPr="00FE6D51" w:rsidDel="00437C8C">
          <w:rPr>
            <w:rFonts w:asciiTheme="majorBidi" w:hAnsiTheme="majorBidi" w:cstheme="majorBidi"/>
            <w:sz w:val="28"/>
            <w:szCs w:val="28"/>
          </w:rPr>
          <w:delText>,</w:delText>
        </w:r>
      </w:del>
      <w:r w:rsidR="00724A87" w:rsidRPr="00FE6D51">
        <w:rPr>
          <w:rFonts w:asciiTheme="majorBidi" w:hAnsiTheme="majorBidi" w:cstheme="majorBidi"/>
          <w:sz w:val="28"/>
          <w:szCs w:val="28"/>
        </w:rPr>
        <w:t xml:space="preserve"> </w:t>
      </w:r>
      <w:r w:rsidR="008303F9" w:rsidRPr="00FE6D51">
        <w:rPr>
          <w:rFonts w:asciiTheme="majorBidi" w:hAnsiTheme="majorBidi" w:cstheme="majorBidi"/>
          <w:sz w:val="28"/>
          <w:szCs w:val="28"/>
        </w:rPr>
        <w:t>by</w:t>
      </w:r>
      <w:r w:rsidR="00724A87" w:rsidRPr="00FE6D51">
        <w:rPr>
          <w:rFonts w:asciiTheme="majorBidi" w:hAnsiTheme="majorBidi" w:cstheme="majorBidi"/>
          <w:sz w:val="28"/>
          <w:szCs w:val="28"/>
        </w:rPr>
        <w:t xml:space="preserve"> the appropriate stimulus and explanatory mechanism. </w:t>
      </w:r>
      <w:r w:rsidR="00E042AB" w:rsidRPr="00FE6D51">
        <w:rPr>
          <w:rFonts w:asciiTheme="majorBidi" w:hAnsiTheme="majorBidi" w:cstheme="majorBidi"/>
          <w:sz w:val="28"/>
          <w:szCs w:val="28"/>
        </w:rPr>
        <w:t xml:space="preserve">The use of the SmR unit makes it possible to </w:t>
      </w:r>
      <w:r w:rsidR="0097236F" w:rsidRPr="00FE6D51">
        <w:rPr>
          <w:rFonts w:asciiTheme="majorBidi" w:hAnsiTheme="majorBidi" w:cstheme="majorBidi"/>
          <w:sz w:val="28"/>
          <w:szCs w:val="28"/>
        </w:rPr>
        <w:t xml:space="preserve">distinguish among the parts </w:t>
      </w:r>
      <w:r w:rsidR="00E042AB" w:rsidRPr="00FE6D51">
        <w:rPr>
          <w:rFonts w:asciiTheme="majorBidi" w:hAnsiTheme="majorBidi" w:cstheme="majorBidi"/>
          <w:sz w:val="28"/>
          <w:szCs w:val="28"/>
        </w:rPr>
        <w:t>of w</w:t>
      </w:r>
      <w:r w:rsidR="0097236F" w:rsidRPr="00FE6D51">
        <w:rPr>
          <w:rFonts w:asciiTheme="majorBidi" w:hAnsiTheme="majorBidi" w:cstheme="majorBidi"/>
          <w:sz w:val="28"/>
          <w:szCs w:val="28"/>
        </w:rPr>
        <w:t>hich</w:t>
      </w:r>
      <w:r w:rsidR="00E042AB" w:rsidRPr="00FE6D51">
        <w:rPr>
          <w:rFonts w:asciiTheme="majorBidi" w:hAnsiTheme="majorBidi" w:cstheme="majorBidi"/>
          <w:sz w:val="28"/>
          <w:szCs w:val="28"/>
        </w:rPr>
        <w:t xml:space="preserve"> the individual is </w:t>
      </w:r>
      <w:r w:rsidR="0097236F" w:rsidRPr="00FE6D51">
        <w:rPr>
          <w:rFonts w:asciiTheme="majorBidi" w:hAnsiTheme="majorBidi" w:cstheme="majorBidi"/>
          <w:sz w:val="28"/>
          <w:szCs w:val="28"/>
        </w:rPr>
        <w:t>aware</w:t>
      </w:r>
      <w:r w:rsidR="00C94FF6" w:rsidRPr="00FE6D51">
        <w:rPr>
          <w:rFonts w:asciiTheme="majorBidi" w:hAnsiTheme="majorBidi" w:cstheme="majorBidi"/>
          <w:sz w:val="28"/>
          <w:szCs w:val="28"/>
        </w:rPr>
        <w:t xml:space="preserve"> or unaware</w:t>
      </w:r>
      <w:r w:rsidR="0097236F" w:rsidRPr="00FE6D51">
        <w:rPr>
          <w:rFonts w:asciiTheme="majorBidi" w:hAnsiTheme="majorBidi" w:cstheme="majorBidi"/>
          <w:sz w:val="28"/>
          <w:szCs w:val="28"/>
        </w:rPr>
        <w:t xml:space="preserve">. </w:t>
      </w:r>
      <w:r w:rsidR="00E042AB" w:rsidRPr="00FE6D51">
        <w:rPr>
          <w:rFonts w:asciiTheme="majorBidi" w:hAnsiTheme="majorBidi" w:cstheme="majorBidi"/>
          <w:sz w:val="28"/>
          <w:szCs w:val="28"/>
        </w:rPr>
        <w:t>As we will see, the di</w:t>
      </w:r>
      <w:r w:rsidR="00EC61AD" w:rsidRPr="00FE6D51">
        <w:rPr>
          <w:rFonts w:asciiTheme="majorBidi" w:hAnsiTheme="majorBidi" w:cstheme="majorBidi"/>
          <w:sz w:val="28"/>
          <w:szCs w:val="28"/>
        </w:rPr>
        <w:t>stinction between the concepts</w:t>
      </w:r>
      <w:r w:rsidR="00E042AB" w:rsidRPr="00FE6D51">
        <w:rPr>
          <w:rFonts w:asciiTheme="majorBidi" w:hAnsiTheme="majorBidi" w:cstheme="majorBidi"/>
          <w:sz w:val="28"/>
          <w:szCs w:val="28"/>
        </w:rPr>
        <w:t xml:space="preserve"> of </w:t>
      </w:r>
      <w:ins w:id="420" w:author="John Horden" w:date="2023-12-15T19:19:00Z">
        <w:r w:rsidR="003B4768" w:rsidRPr="00FE6D51">
          <w:rPr>
            <w:rFonts w:asciiTheme="majorBidi" w:hAnsiTheme="majorBidi" w:cstheme="majorBidi"/>
            <w:sz w:val="28"/>
            <w:szCs w:val="28"/>
          </w:rPr>
          <w:t>a certain behavioral unit</w:t>
        </w:r>
        <w:r w:rsidR="003B4768">
          <w:rPr>
            <w:rFonts w:asciiTheme="majorBidi" w:hAnsiTheme="majorBidi" w:cstheme="majorBidi"/>
            <w:sz w:val="28"/>
            <w:szCs w:val="28"/>
          </w:rPr>
          <w:t>’s</w:t>
        </w:r>
        <w:r w:rsidR="003B4768" w:rsidRPr="00FE6D51">
          <w:rPr>
            <w:rFonts w:asciiTheme="majorBidi" w:hAnsiTheme="majorBidi" w:cstheme="majorBidi"/>
            <w:sz w:val="28"/>
            <w:szCs w:val="28"/>
          </w:rPr>
          <w:t xml:space="preserve"> </w:t>
        </w:r>
      </w:ins>
      <w:r w:rsidR="00C94FF6" w:rsidRPr="00FE6D51">
        <w:rPr>
          <w:rFonts w:asciiTheme="majorBidi" w:hAnsiTheme="majorBidi" w:cstheme="majorBidi"/>
          <w:sz w:val="28"/>
          <w:szCs w:val="28"/>
        </w:rPr>
        <w:t xml:space="preserve">being </w:t>
      </w:r>
      <w:r w:rsidR="00E042AB" w:rsidRPr="00FE6D51">
        <w:rPr>
          <w:rFonts w:asciiTheme="majorBidi" w:hAnsiTheme="majorBidi" w:cstheme="majorBidi"/>
          <w:sz w:val="28"/>
          <w:szCs w:val="28"/>
        </w:rPr>
        <w:t>conscious</w:t>
      </w:r>
      <w:r w:rsidR="00C94FF6" w:rsidRPr="00FE6D51">
        <w:rPr>
          <w:rFonts w:asciiTheme="majorBidi" w:hAnsiTheme="majorBidi" w:cstheme="majorBidi"/>
          <w:sz w:val="28"/>
          <w:szCs w:val="28"/>
        </w:rPr>
        <w:t xml:space="preserve"> </w:t>
      </w:r>
      <w:del w:id="421" w:author="John Horden" w:date="2023-12-15T19:19:00Z">
        <w:r w:rsidR="00C94FF6" w:rsidRPr="00FE6D51" w:rsidDel="003B4768">
          <w:rPr>
            <w:rFonts w:asciiTheme="majorBidi" w:hAnsiTheme="majorBidi" w:cstheme="majorBidi"/>
            <w:sz w:val="28"/>
            <w:szCs w:val="28"/>
          </w:rPr>
          <w:delText xml:space="preserve">of a certain </w:delText>
        </w:r>
        <w:r w:rsidR="008303F9" w:rsidRPr="00FE6D51" w:rsidDel="003B4768">
          <w:rPr>
            <w:rFonts w:asciiTheme="majorBidi" w:hAnsiTheme="majorBidi" w:cstheme="majorBidi"/>
            <w:sz w:val="28"/>
            <w:szCs w:val="28"/>
          </w:rPr>
          <w:delText xml:space="preserve">behavioral </w:delText>
        </w:r>
        <w:r w:rsidR="00C94FF6" w:rsidRPr="00FE6D51" w:rsidDel="003B4768">
          <w:rPr>
            <w:rFonts w:asciiTheme="majorBidi" w:hAnsiTheme="majorBidi" w:cstheme="majorBidi"/>
            <w:sz w:val="28"/>
            <w:szCs w:val="28"/>
          </w:rPr>
          <w:delText>unit</w:delText>
        </w:r>
        <w:r w:rsidR="00E042AB" w:rsidRPr="00FE6D51" w:rsidDel="003B4768">
          <w:rPr>
            <w:rFonts w:asciiTheme="majorBidi" w:hAnsiTheme="majorBidi" w:cstheme="majorBidi"/>
            <w:sz w:val="28"/>
            <w:szCs w:val="28"/>
          </w:rPr>
          <w:delText xml:space="preserve"> </w:delText>
        </w:r>
      </w:del>
      <w:r w:rsidR="00EC61AD" w:rsidRPr="00FE6D51">
        <w:rPr>
          <w:rFonts w:asciiTheme="majorBidi" w:hAnsiTheme="majorBidi" w:cstheme="majorBidi"/>
          <w:sz w:val="28"/>
          <w:szCs w:val="28"/>
        </w:rPr>
        <w:t xml:space="preserve">and </w:t>
      </w:r>
      <w:del w:id="422" w:author="John Horden" w:date="2023-12-15T19:19:00Z">
        <w:r w:rsidR="00172444" w:rsidRPr="00FE6D51" w:rsidDel="003B4768">
          <w:rPr>
            <w:rFonts w:asciiTheme="majorBidi" w:hAnsiTheme="majorBidi" w:cstheme="majorBidi"/>
            <w:sz w:val="28"/>
            <w:szCs w:val="28"/>
          </w:rPr>
          <w:delText xml:space="preserve">of </w:delText>
        </w:r>
      </w:del>
      <w:ins w:id="423" w:author="John Horden" w:date="2023-12-15T19:19:00Z">
        <w:r w:rsidR="003B4768">
          <w:rPr>
            <w:rFonts w:asciiTheme="majorBidi" w:hAnsiTheme="majorBidi" w:cstheme="majorBidi"/>
            <w:sz w:val="28"/>
            <w:szCs w:val="28"/>
          </w:rPr>
          <w:t>its</w:t>
        </w:r>
        <w:r w:rsidR="003B4768" w:rsidRPr="00FE6D51">
          <w:rPr>
            <w:rFonts w:asciiTheme="majorBidi" w:hAnsiTheme="majorBidi" w:cstheme="majorBidi"/>
            <w:sz w:val="28"/>
            <w:szCs w:val="28"/>
          </w:rPr>
          <w:t xml:space="preserve"> </w:t>
        </w:r>
      </w:ins>
      <w:r w:rsidR="00172444" w:rsidRPr="00FE6D51">
        <w:rPr>
          <w:rFonts w:asciiTheme="majorBidi" w:hAnsiTheme="majorBidi" w:cstheme="majorBidi"/>
          <w:sz w:val="28"/>
          <w:szCs w:val="28"/>
        </w:rPr>
        <w:t xml:space="preserve">being </w:t>
      </w:r>
      <w:r w:rsidR="00E042AB" w:rsidRPr="00FE6D51">
        <w:rPr>
          <w:rFonts w:asciiTheme="majorBidi" w:hAnsiTheme="majorBidi" w:cstheme="majorBidi"/>
          <w:sz w:val="28"/>
          <w:szCs w:val="28"/>
        </w:rPr>
        <w:t xml:space="preserve">unconscious is too simplistic. Here is why. </w:t>
      </w:r>
      <w:r w:rsidR="0097236F" w:rsidRPr="00FE6D51">
        <w:rPr>
          <w:rFonts w:asciiTheme="majorBidi" w:hAnsiTheme="majorBidi" w:cstheme="majorBidi"/>
          <w:sz w:val="28"/>
          <w:szCs w:val="28"/>
        </w:rPr>
        <w:t xml:space="preserve">(a) </w:t>
      </w:r>
      <w:r w:rsidR="00724A87" w:rsidRPr="00FE6D51">
        <w:rPr>
          <w:rFonts w:asciiTheme="majorBidi" w:hAnsiTheme="majorBidi" w:cstheme="majorBidi"/>
          <w:sz w:val="28"/>
          <w:szCs w:val="28"/>
        </w:rPr>
        <w:t xml:space="preserve">There are SmR </w:t>
      </w:r>
      <w:r w:rsidR="00E042AB" w:rsidRPr="00FE6D51">
        <w:rPr>
          <w:rFonts w:asciiTheme="majorBidi" w:hAnsiTheme="majorBidi" w:cstheme="majorBidi"/>
          <w:sz w:val="28"/>
          <w:szCs w:val="28"/>
        </w:rPr>
        <w:t>units</w:t>
      </w:r>
      <w:r w:rsidR="00724A87" w:rsidRPr="00FE6D51">
        <w:rPr>
          <w:rFonts w:asciiTheme="majorBidi" w:hAnsiTheme="majorBidi" w:cstheme="majorBidi"/>
          <w:sz w:val="28"/>
          <w:szCs w:val="28"/>
        </w:rPr>
        <w:t xml:space="preserve"> that the individual is completely unaware of</w:t>
      </w:r>
      <w:del w:id="424" w:author="John Horden" w:date="2023-12-15T19:29:00Z">
        <w:r w:rsidR="00724A87" w:rsidRPr="00FE6D51" w:rsidDel="000E5037">
          <w:rPr>
            <w:rFonts w:asciiTheme="majorBidi" w:hAnsiTheme="majorBidi" w:cstheme="majorBidi"/>
            <w:sz w:val="28"/>
            <w:szCs w:val="28"/>
          </w:rPr>
          <w:delText xml:space="preserve">, </w:delText>
        </w:r>
      </w:del>
      <w:ins w:id="425" w:author="John Horden" w:date="2023-12-15T19:29:00Z">
        <w:r w:rsidR="000E5037">
          <w:rPr>
            <w:rFonts w:asciiTheme="majorBidi" w:hAnsiTheme="majorBidi" w:cstheme="majorBidi"/>
            <w:sz w:val="28"/>
            <w:szCs w:val="28"/>
          </w:rPr>
          <w:t>:</w:t>
        </w:r>
        <w:r w:rsidR="000E5037" w:rsidRPr="00FE6D51">
          <w:rPr>
            <w:rFonts w:asciiTheme="majorBidi" w:hAnsiTheme="majorBidi" w:cstheme="majorBidi"/>
            <w:sz w:val="28"/>
            <w:szCs w:val="28"/>
          </w:rPr>
          <w:t xml:space="preserve"> </w:t>
        </w:r>
      </w:ins>
      <w:r w:rsidR="00724A87" w:rsidRPr="00FE6D51">
        <w:rPr>
          <w:rFonts w:asciiTheme="majorBidi" w:hAnsiTheme="majorBidi" w:cstheme="majorBidi"/>
          <w:sz w:val="28"/>
          <w:szCs w:val="28"/>
        </w:rPr>
        <w:t>neither the stimulus, nor the mechanism, nor the response</w:t>
      </w:r>
      <w:r w:rsidR="00C25971" w:rsidRPr="00FE6D51">
        <w:rPr>
          <w:rFonts w:asciiTheme="majorBidi" w:hAnsiTheme="majorBidi" w:cstheme="majorBidi"/>
          <w:sz w:val="28"/>
          <w:szCs w:val="28"/>
        </w:rPr>
        <w:t>.</w:t>
      </w:r>
      <w:r w:rsidR="00BA13FA" w:rsidRPr="00FE6D51">
        <w:rPr>
          <w:rFonts w:asciiTheme="majorBidi" w:hAnsiTheme="majorBidi" w:cstheme="majorBidi"/>
          <w:sz w:val="28"/>
          <w:szCs w:val="28"/>
        </w:rPr>
        <w:t xml:space="preserve"> </w:t>
      </w:r>
      <w:r w:rsidR="0097236F" w:rsidRPr="00FE6D51">
        <w:rPr>
          <w:rFonts w:asciiTheme="majorBidi" w:hAnsiTheme="majorBidi" w:cstheme="majorBidi"/>
          <w:sz w:val="28"/>
          <w:szCs w:val="28"/>
        </w:rPr>
        <w:t xml:space="preserve">(b) </w:t>
      </w:r>
      <w:r w:rsidR="00C25971" w:rsidRPr="00FE6D51">
        <w:rPr>
          <w:rFonts w:asciiTheme="majorBidi" w:hAnsiTheme="majorBidi" w:cstheme="majorBidi"/>
          <w:sz w:val="28"/>
          <w:szCs w:val="28"/>
        </w:rPr>
        <w:t>T</w:t>
      </w:r>
      <w:r w:rsidR="00724A87" w:rsidRPr="00FE6D51">
        <w:rPr>
          <w:rFonts w:asciiTheme="majorBidi" w:hAnsiTheme="majorBidi" w:cstheme="majorBidi"/>
          <w:sz w:val="28"/>
          <w:szCs w:val="28"/>
        </w:rPr>
        <w:t xml:space="preserve">here are </w:t>
      </w:r>
      <w:r w:rsidR="00E042AB" w:rsidRPr="00FE6D51">
        <w:rPr>
          <w:rFonts w:asciiTheme="majorBidi" w:hAnsiTheme="majorBidi" w:cstheme="majorBidi"/>
          <w:sz w:val="28"/>
          <w:szCs w:val="28"/>
        </w:rPr>
        <w:t>units</w:t>
      </w:r>
      <w:r w:rsidR="00724A87" w:rsidRPr="00FE6D51">
        <w:rPr>
          <w:rFonts w:asciiTheme="majorBidi" w:hAnsiTheme="majorBidi" w:cstheme="majorBidi"/>
          <w:sz w:val="28"/>
          <w:szCs w:val="28"/>
        </w:rPr>
        <w:t xml:space="preserve"> </w:t>
      </w:r>
      <w:ins w:id="426" w:author="John Horden" w:date="2023-12-15T19:29:00Z">
        <w:r w:rsidR="004F723F">
          <w:rPr>
            <w:rFonts w:asciiTheme="majorBidi" w:hAnsiTheme="majorBidi" w:cstheme="majorBidi"/>
            <w:sz w:val="28"/>
            <w:szCs w:val="28"/>
          </w:rPr>
          <w:t xml:space="preserve">such </w:t>
        </w:r>
      </w:ins>
      <w:r w:rsidR="00724A87" w:rsidRPr="00FE6D51">
        <w:rPr>
          <w:rFonts w:asciiTheme="majorBidi" w:hAnsiTheme="majorBidi" w:cstheme="majorBidi"/>
          <w:sz w:val="28"/>
          <w:szCs w:val="28"/>
        </w:rPr>
        <w:t>that the individual is aware of the stimulus and the response, but not</w:t>
      </w:r>
      <w:r w:rsidR="00C25971" w:rsidRPr="00FE6D51">
        <w:rPr>
          <w:rFonts w:asciiTheme="majorBidi" w:hAnsiTheme="majorBidi" w:cstheme="majorBidi"/>
          <w:sz w:val="28"/>
          <w:szCs w:val="28"/>
        </w:rPr>
        <w:t xml:space="preserve"> of</w:t>
      </w:r>
      <w:r w:rsidR="00724A87" w:rsidRPr="00FE6D51">
        <w:rPr>
          <w:rFonts w:asciiTheme="majorBidi" w:hAnsiTheme="majorBidi" w:cstheme="majorBidi"/>
          <w:sz w:val="28"/>
          <w:szCs w:val="28"/>
        </w:rPr>
        <w:t xml:space="preserve"> the mechanism</w:t>
      </w:r>
      <w:r w:rsidR="00C25971" w:rsidRPr="00FE6D51">
        <w:rPr>
          <w:rFonts w:asciiTheme="majorBidi" w:hAnsiTheme="majorBidi" w:cstheme="majorBidi"/>
          <w:sz w:val="28"/>
          <w:szCs w:val="28"/>
        </w:rPr>
        <w:t>.</w:t>
      </w:r>
      <w:r w:rsidR="00724A87" w:rsidRPr="00FE6D51">
        <w:rPr>
          <w:rFonts w:asciiTheme="majorBidi" w:hAnsiTheme="majorBidi" w:cstheme="majorBidi"/>
          <w:sz w:val="28"/>
          <w:szCs w:val="28"/>
        </w:rPr>
        <w:t xml:space="preserve"> </w:t>
      </w:r>
      <w:r w:rsidR="0097236F" w:rsidRPr="00FE6D51">
        <w:rPr>
          <w:rFonts w:asciiTheme="majorBidi" w:hAnsiTheme="majorBidi" w:cstheme="majorBidi"/>
          <w:sz w:val="28"/>
          <w:szCs w:val="28"/>
        </w:rPr>
        <w:t>(c) T</w:t>
      </w:r>
      <w:r w:rsidR="00724A87" w:rsidRPr="00FE6D51">
        <w:rPr>
          <w:rFonts w:asciiTheme="majorBidi" w:hAnsiTheme="majorBidi" w:cstheme="majorBidi"/>
          <w:sz w:val="28"/>
          <w:szCs w:val="28"/>
        </w:rPr>
        <w:t>here are</w:t>
      </w:r>
      <w:r w:rsidR="00C25971" w:rsidRPr="00FE6D51">
        <w:rPr>
          <w:rFonts w:asciiTheme="majorBidi" w:hAnsiTheme="majorBidi" w:cstheme="majorBidi"/>
          <w:sz w:val="28"/>
          <w:szCs w:val="28"/>
        </w:rPr>
        <w:t xml:space="preserve"> SmR</w:t>
      </w:r>
      <w:r w:rsidR="00724A87" w:rsidRPr="00FE6D51">
        <w:rPr>
          <w:rFonts w:asciiTheme="majorBidi" w:hAnsiTheme="majorBidi" w:cstheme="majorBidi"/>
          <w:sz w:val="28"/>
          <w:szCs w:val="28"/>
        </w:rPr>
        <w:t xml:space="preserve"> </w:t>
      </w:r>
      <w:r w:rsidR="00E042AB" w:rsidRPr="00FE6D51">
        <w:rPr>
          <w:rFonts w:asciiTheme="majorBidi" w:hAnsiTheme="majorBidi" w:cstheme="majorBidi"/>
          <w:sz w:val="28"/>
          <w:szCs w:val="28"/>
        </w:rPr>
        <w:t>units</w:t>
      </w:r>
      <w:r w:rsidR="00724A87" w:rsidRPr="00FE6D51">
        <w:rPr>
          <w:rFonts w:asciiTheme="majorBidi" w:hAnsiTheme="majorBidi" w:cstheme="majorBidi"/>
          <w:sz w:val="28"/>
          <w:szCs w:val="28"/>
        </w:rPr>
        <w:t xml:space="preserve"> </w:t>
      </w:r>
      <w:ins w:id="427" w:author="John Horden" w:date="2023-12-15T19:29:00Z">
        <w:r w:rsidR="004F723F">
          <w:rPr>
            <w:rFonts w:asciiTheme="majorBidi" w:hAnsiTheme="majorBidi" w:cstheme="majorBidi"/>
            <w:sz w:val="28"/>
            <w:szCs w:val="28"/>
          </w:rPr>
          <w:t xml:space="preserve">such </w:t>
        </w:r>
      </w:ins>
      <w:r w:rsidR="00724A87" w:rsidRPr="00FE6D51">
        <w:rPr>
          <w:rFonts w:asciiTheme="majorBidi" w:hAnsiTheme="majorBidi" w:cstheme="majorBidi"/>
          <w:sz w:val="28"/>
          <w:szCs w:val="28"/>
        </w:rPr>
        <w:t xml:space="preserve">that the individual is aware </w:t>
      </w:r>
      <w:r w:rsidR="00172444" w:rsidRPr="00FE6D51">
        <w:rPr>
          <w:rFonts w:asciiTheme="majorBidi" w:hAnsiTheme="majorBidi" w:cstheme="majorBidi"/>
          <w:sz w:val="28"/>
          <w:szCs w:val="28"/>
        </w:rPr>
        <w:t xml:space="preserve">only </w:t>
      </w:r>
      <w:r w:rsidR="008303F9" w:rsidRPr="00FE6D51">
        <w:rPr>
          <w:rFonts w:asciiTheme="majorBidi" w:hAnsiTheme="majorBidi" w:cstheme="majorBidi"/>
          <w:sz w:val="28"/>
          <w:szCs w:val="28"/>
        </w:rPr>
        <w:t>of</w:t>
      </w:r>
      <w:r w:rsidR="00724A87" w:rsidRPr="00FE6D51">
        <w:rPr>
          <w:rFonts w:asciiTheme="majorBidi" w:hAnsiTheme="majorBidi" w:cstheme="majorBidi"/>
          <w:sz w:val="28"/>
          <w:szCs w:val="28"/>
        </w:rPr>
        <w:t xml:space="preserve"> the response</w:t>
      </w:r>
      <w:r w:rsidR="002636FB" w:rsidRPr="00FE6D51">
        <w:rPr>
          <w:rFonts w:asciiTheme="majorBidi" w:hAnsiTheme="majorBidi" w:cstheme="majorBidi"/>
          <w:sz w:val="28"/>
          <w:szCs w:val="28"/>
        </w:rPr>
        <w:t xml:space="preserve"> </w:t>
      </w:r>
      <w:r w:rsidR="00E55931" w:rsidRPr="00FE6D51">
        <w:rPr>
          <w:rFonts w:asciiTheme="majorBidi" w:hAnsiTheme="majorBidi" w:cstheme="majorBidi"/>
          <w:sz w:val="28"/>
          <w:szCs w:val="28"/>
        </w:rPr>
        <w:t>or</w:t>
      </w:r>
      <w:r w:rsidR="005B28CD" w:rsidRPr="00FE6D51">
        <w:rPr>
          <w:rFonts w:asciiTheme="majorBidi" w:hAnsiTheme="majorBidi" w:cstheme="majorBidi"/>
          <w:sz w:val="28"/>
          <w:szCs w:val="28"/>
        </w:rPr>
        <w:t xml:space="preserve"> </w:t>
      </w:r>
      <w:r w:rsidR="00172444" w:rsidRPr="00FE6D51">
        <w:rPr>
          <w:rFonts w:asciiTheme="majorBidi" w:hAnsiTheme="majorBidi" w:cstheme="majorBidi"/>
          <w:sz w:val="28"/>
          <w:szCs w:val="28"/>
        </w:rPr>
        <w:t>only of the stimulus</w:t>
      </w:r>
      <w:r w:rsidR="00724A87" w:rsidRPr="00FE6D51">
        <w:rPr>
          <w:rFonts w:asciiTheme="majorBidi" w:hAnsiTheme="majorBidi" w:cstheme="majorBidi"/>
          <w:sz w:val="28"/>
          <w:szCs w:val="28"/>
        </w:rPr>
        <w:t xml:space="preserve">. </w:t>
      </w:r>
      <w:r w:rsidR="00E042AB" w:rsidRPr="00FE6D51">
        <w:rPr>
          <w:rFonts w:asciiTheme="majorBidi" w:hAnsiTheme="majorBidi" w:cstheme="majorBidi"/>
          <w:sz w:val="28"/>
          <w:szCs w:val="28"/>
        </w:rPr>
        <w:t xml:space="preserve">Given this proposal, </w:t>
      </w:r>
      <w:r w:rsidR="00E55931" w:rsidRPr="00FE6D51">
        <w:rPr>
          <w:rFonts w:asciiTheme="majorBidi" w:hAnsiTheme="majorBidi" w:cstheme="majorBidi"/>
          <w:sz w:val="28"/>
          <w:szCs w:val="28"/>
        </w:rPr>
        <w:t xml:space="preserve">one may </w:t>
      </w:r>
      <w:r w:rsidR="00172444" w:rsidRPr="00FE6D51">
        <w:rPr>
          <w:rFonts w:asciiTheme="majorBidi" w:hAnsiTheme="majorBidi" w:cstheme="majorBidi"/>
          <w:sz w:val="28"/>
          <w:szCs w:val="28"/>
        </w:rPr>
        <w:t>suggest</w:t>
      </w:r>
      <w:r w:rsidR="00E042AB" w:rsidRPr="00FE6D51">
        <w:rPr>
          <w:rFonts w:asciiTheme="majorBidi" w:hAnsiTheme="majorBidi" w:cstheme="majorBidi"/>
          <w:sz w:val="28"/>
          <w:szCs w:val="28"/>
        </w:rPr>
        <w:t xml:space="preserve"> </w:t>
      </w:r>
      <w:r w:rsidR="00724A87" w:rsidRPr="00FE6D51">
        <w:rPr>
          <w:rFonts w:asciiTheme="majorBidi" w:hAnsiTheme="majorBidi" w:cstheme="majorBidi"/>
          <w:sz w:val="28"/>
          <w:szCs w:val="28"/>
        </w:rPr>
        <w:t xml:space="preserve">that </w:t>
      </w:r>
      <w:r w:rsidR="00E11687" w:rsidRPr="00FE6D51">
        <w:rPr>
          <w:rFonts w:asciiTheme="majorBidi" w:hAnsiTheme="majorBidi" w:cstheme="majorBidi"/>
          <w:sz w:val="28"/>
          <w:szCs w:val="28"/>
        </w:rPr>
        <w:t xml:space="preserve">for </w:t>
      </w:r>
      <w:r w:rsidR="002636FB" w:rsidRPr="00FE6D51">
        <w:rPr>
          <w:rFonts w:asciiTheme="majorBidi" w:hAnsiTheme="majorBidi" w:cstheme="majorBidi"/>
          <w:sz w:val="28"/>
          <w:szCs w:val="28"/>
        </w:rPr>
        <w:t xml:space="preserve">most </w:t>
      </w:r>
      <w:r w:rsidR="00E042AB" w:rsidRPr="00FE6D51">
        <w:rPr>
          <w:rFonts w:asciiTheme="majorBidi" w:hAnsiTheme="majorBidi" w:cstheme="majorBidi"/>
          <w:sz w:val="28"/>
          <w:szCs w:val="28"/>
        </w:rPr>
        <w:t>SmR units</w:t>
      </w:r>
      <w:ins w:id="428" w:author="John Horden" w:date="2023-12-15T19:29:00Z">
        <w:r w:rsidR="004F723F">
          <w:rPr>
            <w:rFonts w:asciiTheme="majorBidi" w:hAnsiTheme="majorBidi" w:cstheme="majorBidi"/>
            <w:sz w:val="28"/>
            <w:szCs w:val="28"/>
          </w:rPr>
          <w:t>,</w:t>
        </w:r>
      </w:ins>
      <w:r w:rsidR="00E11687" w:rsidRPr="00FE6D51">
        <w:rPr>
          <w:rFonts w:asciiTheme="majorBidi" w:hAnsiTheme="majorBidi" w:cstheme="majorBidi"/>
          <w:sz w:val="28"/>
          <w:szCs w:val="28"/>
        </w:rPr>
        <w:t xml:space="preserve"> </w:t>
      </w:r>
      <w:r w:rsidR="00724A87" w:rsidRPr="00FE6D51">
        <w:rPr>
          <w:rFonts w:asciiTheme="majorBidi" w:hAnsiTheme="majorBidi" w:cstheme="majorBidi"/>
          <w:sz w:val="28"/>
          <w:szCs w:val="28"/>
        </w:rPr>
        <w:t>the neurophysiological</w:t>
      </w:r>
      <w:del w:id="429" w:author="John Horden" w:date="2023-12-15T16:56:00Z">
        <w:r w:rsidR="00724A87" w:rsidRPr="00FE6D51" w:rsidDel="003F43A5">
          <w:rPr>
            <w:rFonts w:asciiTheme="majorBidi" w:hAnsiTheme="majorBidi" w:cstheme="majorBidi"/>
            <w:sz w:val="28"/>
            <w:szCs w:val="28"/>
          </w:rPr>
          <w:delText>-</w:delText>
        </w:r>
      </w:del>
      <w:ins w:id="430" w:author="John Horden" w:date="2023-12-15T16:56:00Z">
        <w:r w:rsidR="003F43A5">
          <w:rPr>
            <w:rFonts w:asciiTheme="majorBidi" w:hAnsiTheme="majorBidi" w:cstheme="majorBidi"/>
            <w:sz w:val="28"/>
            <w:szCs w:val="28"/>
          </w:rPr>
          <w:t xml:space="preserve"> </w:t>
        </w:r>
      </w:ins>
      <w:r w:rsidR="00724A87" w:rsidRPr="00FE6D51">
        <w:rPr>
          <w:rFonts w:asciiTheme="majorBidi" w:hAnsiTheme="majorBidi" w:cstheme="majorBidi"/>
          <w:sz w:val="28"/>
          <w:szCs w:val="28"/>
        </w:rPr>
        <w:t xml:space="preserve">cognitive mechanism </w:t>
      </w:r>
      <w:r w:rsidR="00E11687" w:rsidRPr="00FE6D51">
        <w:rPr>
          <w:rFonts w:asciiTheme="majorBidi" w:hAnsiTheme="majorBidi" w:cstheme="majorBidi"/>
          <w:sz w:val="28"/>
          <w:szCs w:val="28"/>
        </w:rPr>
        <w:t>do</w:t>
      </w:r>
      <w:ins w:id="431" w:author="John Horden" w:date="2023-12-15T19:29:00Z">
        <w:r w:rsidR="004F723F">
          <w:rPr>
            <w:rFonts w:asciiTheme="majorBidi" w:hAnsiTheme="majorBidi" w:cstheme="majorBidi"/>
            <w:sz w:val="28"/>
            <w:szCs w:val="28"/>
          </w:rPr>
          <w:t>es</w:t>
        </w:r>
      </w:ins>
      <w:r w:rsidR="00E11687" w:rsidRPr="00FE6D51">
        <w:rPr>
          <w:rFonts w:asciiTheme="majorBidi" w:hAnsiTheme="majorBidi" w:cstheme="majorBidi"/>
          <w:sz w:val="28"/>
          <w:szCs w:val="28"/>
        </w:rPr>
        <w:t xml:space="preserve"> not reach </w:t>
      </w:r>
      <w:r w:rsidR="00256551" w:rsidRPr="00FE6D51">
        <w:rPr>
          <w:rFonts w:asciiTheme="majorBidi" w:hAnsiTheme="majorBidi" w:cstheme="majorBidi"/>
          <w:sz w:val="28"/>
          <w:szCs w:val="28"/>
        </w:rPr>
        <w:t>C</w:t>
      </w:r>
      <w:r w:rsidR="00256551" w:rsidRPr="00FE6D51">
        <w:rPr>
          <w:rFonts w:asciiTheme="majorBidi" w:hAnsiTheme="majorBidi" w:cstheme="majorBidi"/>
          <w:sz w:val="28"/>
          <w:szCs w:val="28"/>
          <w:vertAlign w:val="superscript"/>
        </w:rPr>
        <w:t>Ψ</w:t>
      </w:r>
      <w:r w:rsidR="00E11687" w:rsidRPr="00FE6D51">
        <w:rPr>
          <w:rFonts w:asciiTheme="majorBidi" w:hAnsiTheme="majorBidi" w:cstheme="majorBidi"/>
          <w:sz w:val="28"/>
          <w:szCs w:val="28"/>
        </w:rPr>
        <w:t xml:space="preserve">. </w:t>
      </w:r>
      <w:r w:rsidR="00E846B8" w:rsidRPr="00FE6D51">
        <w:rPr>
          <w:rFonts w:asciiTheme="majorBidi" w:hAnsiTheme="majorBidi" w:cstheme="majorBidi"/>
          <w:sz w:val="28"/>
          <w:szCs w:val="28"/>
        </w:rPr>
        <w:t xml:space="preserve">(In </w:t>
      </w:r>
      <w:del w:id="432" w:author="John Horden" w:date="2023-12-15T19:30:00Z">
        <w:r w:rsidR="00E846B8" w:rsidRPr="00FE6D51" w:rsidDel="004F723F">
          <w:rPr>
            <w:rFonts w:asciiTheme="majorBidi" w:hAnsiTheme="majorBidi" w:cstheme="majorBidi"/>
            <w:sz w:val="28"/>
            <w:szCs w:val="28"/>
          </w:rPr>
          <w:delText>a number of</w:delText>
        </w:r>
      </w:del>
      <w:ins w:id="433" w:author="John Horden" w:date="2023-12-15T19:30:00Z">
        <w:r w:rsidR="004F723F">
          <w:rPr>
            <w:rFonts w:asciiTheme="majorBidi" w:hAnsiTheme="majorBidi" w:cstheme="majorBidi"/>
            <w:sz w:val="28"/>
            <w:szCs w:val="28"/>
          </w:rPr>
          <w:t>some</w:t>
        </w:r>
      </w:ins>
      <w:r w:rsidR="00E846B8" w:rsidRPr="00FE6D51">
        <w:rPr>
          <w:rFonts w:asciiTheme="majorBidi" w:hAnsiTheme="majorBidi" w:cstheme="majorBidi"/>
          <w:sz w:val="28"/>
          <w:szCs w:val="28"/>
        </w:rPr>
        <w:t xml:space="preserve"> cases, the individual is aware of the reason for his action</w:t>
      </w:r>
      <w:del w:id="434" w:author="John Horden" w:date="2023-12-15T19:30:00Z">
        <w:r w:rsidR="00E846B8" w:rsidRPr="00FE6D51" w:rsidDel="004F723F">
          <w:rPr>
            <w:rFonts w:asciiTheme="majorBidi" w:hAnsiTheme="majorBidi" w:cstheme="majorBidi"/>
            <w:sz w:val="28"/>
            <w:szCs w:val="28"/>
          </w:rPr>
          <w:delText xml:space="preserve">, </w:delText>
        </w:r>
      </w:del>
      <w:ins w:id="435" w:author="John Horden" w:date="2023-12-15T19:30:00Z">
        <w:r w:rsidR="004F723F">
          <w:rPr>
            <w:rFonts w:asciiTheme="majorBidi" w:hAnsiTheme="majorBidi" w:cstheme="majorBidi"/>
            <w:sz w:val="28"/>
            <w:szCs w:val="28"/>
          </w:rPr>
          <w:t>;</w:t>
        </w:r>
        <w:r w:rsidR="004F723F" w:rsidRPr="00FE6D51">
          <w:rPr>
            <w:rFonts w:asciiTheme="majorBidi" w:hAnsiTheme="majorBidi" w:cstheme="majorBidi"/>
            <w:sz w:val="28"/>
            <w:szCs w:val="28"/>
          </w:rPr>
          <w:t xml:space="preserve"> </w:t>
        </w:r>
      </w:ins>
      <w:r w:rsidR="00E846B8" w:rsidRPr="00FE6D51">
        <w:rPr>
          <w:rFonts w:asciiTheme="majorBidi" w:hAnsiTheme="majorBidi" w:cstheme="majorBidi"/>
          <w:sz w:val="28"/>
          <w:szCs w:val="28"/>
        </w:rPr>
        <w:t xml:space="preserve">for example, his desire to achieve a certain goal. However, even in these cases, the individual is not aware of the mechanism that carry out </w:t>
      </w:r>
      <w:r w:rsidR="00E55931" w:rsidRPr="00FE6D51">
        <w:rPr>
          <w:rFonts w:asciiTheme="majorBidi" w:hAnsiTheme="majorBidi" w:cstheme="majorBidi"/>
          <w:sz w:val="28"/>
          <w:szCs w:val="28"/>
        </w:rPr>
        <w:t>the</w:t>
      </w:r>
      <w:r w:rsidR="00E846B8" w:rsidRPr="00FE6D51">
        <w:rPr>
          <w:rFonts w:asciiTheme="majorBidi" w:hAnsiTheme="majorBidi" w:cstheme="majorBidi"/>
          <w:sz w:val="28"/>
          <w:szCs w:val="28"/>
        </w:rPr>
        <w:t xml:space="preserve"> will.)</w:t>
      </w:r>
      <w:r w:rsidR="007178C0" w:rsidRPr="00FE6D51">
        <w:rPr>
          <w:rFonts w:asciiTheme="majorBidi" w:hAnsiTheme="majorBidi" w:cstheme="majorBidi"/>
          <w:sz w:val="28"/>
          <w:szCs w:val="28"/>
        </w:rPr>
        <w:t xml:space="preserve"> </w:t>
      </w:r>
      <w:r w:rsidR="00E11687" w:rsidRPr="00FE6D51">
        <w:rPr>
          <w:rFonts w:asciiTheme="majorBidi" w:hAnsiTheme="majorBidi" w:cstheme="majorBidi"/>
          <w:sz w:val="28"/>
          <w:szCs w:val="28"/>
        </w:rPr>
        <w:t>Th</w:t>
      </w:r>
      <w:r w:rsidR="008303F9" w:rsidRPr="00FE6D51">
        <w:rPr>
          <w:rFonts w:asciiTheme="majorBidi" w:hAnsiTheme="majorBidi" w:cstheme="majorBidi"/>
          <w:sz w:val="28"/>
          <w:szCs w:val="28"/>
        </w:rPr>
        <w:t>e</w:t>
      </w:r>
      <w:r w:rsidR="00E11687" w:rsidRPr="00FE6D51">
        <w:rPr>
          <w:rFonts w:asciiTheme="majorBidi" w:hAnsiTheme="majorBidi" w:cstheme="majorBidi"/>
          <w:sz w:val="28"/>
          <w:szCs w:val="28"/>
        </w:rPr>
        <w:t xml:space="preserve"> appropriate mechanism is </w:t>
      </w:r>
      <w:r w:rsidR="00C94FF6" w:rsidRPr="00FE6D51">
        <w:rPr>
          <w:rFonts w:asciiTheme="majorBidi" w:hAnsiTheme="majorBidi" w:cstheme="majorBidi"/>
          <w:sz w:val="28"/>
          <w:szCs w:val="28"/>
        </w:rPr>
        <w:t xml:space="preserve">to be </w:t>
      </w:r>
      <w:r w:rsidR="00E11687" w:rsidRPr="00FE6D51">
        <w:rPr>
          <w:rFonts w:asciiTheme="majorBidi" w:hAnsiTheme="majorBidi" w:cstheme="majorBidi"/>
          <w:sz w:val="28"/>
          <w:szCs w:val="28"/>
        </w:rPr>
        <w:t xml:space="preserve">discovered by </w:t>
      </w:r>
      <w:del w:id="436" w:author="John Horden" w:date="2023-12-15T19:31:00Z">
        <w:r w:rsidR="00C25971" w:rsidRPr="00FE6D51" w:rsidDel="004F723F">
          <w:rPr>
            <w:rFonts w:asciiTheme="majorBidi" w:hAnsiTheme="majorBidi" w:cstheme="majorBidi"/>
            <w:sz w:val="28"/>
            <w:szCs w:val="28"/>
          </w:rPr>
          <w:delText xml:space="preserve">a </w:delText>
        </w:r>
      </w:del>
      <w:r w:rsidR="00C25971" w:rsidRPr="00FE6D51">
        <w:rPr>
          <w:rFonts w:asciiTheme="majorBidi" w:hAnsiTheme="majorBidi" w:cstheme="majorBidi"/>
          <w:sz w:val="28"/>
          <w:szCs w:val="28"/>
        </w:rPr>
        <w:t xml:space="preserve">careful </w:t>
      </w:r>
      <w:r w:rsidR="00E11687" w:rsidRPr="00FE6D51">
        <w:rPr>
          <w:rFonts w:asciiTheme="majorBidi" w:hAnsiTheme="majorBidi" w:cstheme="majorBidi"/>
          <w:sz w:val="28"/>
          <w:szCs w:val="28"/>
        </w:rPr>
        <w:t>research. Thus</w:t>
      </w:r>
      <w:del w:id="437" w:author="John Horden" w:date="2023-12-15T19:31:00Z">
        <w:r w:rsidR="00724A87" w:rsidRPr="00FE6D51" w:rsidDel="004F723F">
          <w:rPr>
            <w:rFonts w:asciiTheme="majorBidi" w:hAnsiTheme="majorBidi" w:cstheme="majorBidi"/>
            <w:sz w:val="28"/>
            <w:szCs w:val="28"/>
          </w:rPr>
          <w:delText>,</w:delText>
        </w:r>
      </w:del>
      <w:r w:rsidR="00724A87" w:rsidRPr="00FE6D51">
        <w:rPr>
          <w:rFonts w:asciiTheme="majorBidi" w:hAnsiTheme="majorBidi" w:cstheme="majorBidi"/>
          <w:sz w:val="28"/>
          <w:szCs w:val="28"/>
        </w:rPr>
        <w:t xml:space="preserve"> </w:t>
      </w:r>
      <w:r w:rsidR="00E11687" w:rsidRPr="00FE6D51">
        <w:rPr>
          <w:rFonts w:asciiTheme="majorBidi" w:hAnsiTheme="majorBidi" w:cstheme="majorBidi"/>
          <w:sz w:val="28"/>
          <w:szCs w:val="28"/>
        </w:rPr>
        <w:t xml:space="preserve">one may conclude that </w:t>
      </w:r>
      <w:r w:rsidR="00463CD3" w:rsidRPr="00FE6D51">
        <w:rPr>
          <w:rFonts w:asciiTheme="majorBidi" w:hAnsiTheme="majorBidi" w:cstheme="majorBidi"/>
          <w:sz w:val="28"/>
          <w:szCs w:val="28"/>
        </w:rPr>
        <w:t xml:space="preserve">while </w:t>
      </w:r>
      <w:del w:id="438" w:author="John Horden" w:date="2023-12-15T19:32:00Z">
        <w:r w:rsidR="00724A87" w:rsidRPr="00FE6D51" w:rsidDel="00FF4E22">
          <w:rPr>
            <w:rFonts w:asciiTheme="majorBidi" w:hAnsiTheme="majorBidi" w:cstheme="majorBidi"/>
            <w:sz w:val="28"/>
            <w:szCs w:val="28"/>
          </w:rPr>
          <w:delText xml:space="preserve">the </w:delText>
        </w:r>
      </w:del>
      <w:ins w:id="439" w:author="John Horden" w:date="2023-12-15T19:32:00Z">
        <w:r w:rsidR="00FF4E22">
          <w:rPr>
            <w:rFonts w:asciiTheme="majorBidi" w:hAnsiTheme="majorBidi" w:cstheme="majorBidi"/>
            <w:sz w:val="28"/>
            <w:szCs w:val="28"/>
          </w:rPr>
          <w:t>a</w:t>
        </w:r>
        <w:r w:rsidR="00FF4E22" w:rsidRPr="00FE6D51">
          <w:rPr>
            <w:rFonts w:asciiTheme="majorBidi" w:hAnsiTheme="majorBidi" w:cstheme="majorBidi"/>
            <w:sz w:val="28"/>
            <w:szCs w:val="28"/>
          </w:rPr>
          <w:t xml:space="preserve"> </w:t>
        </w:r>
      </w:ins>
      <w:r w:rsidR="00724A87" w:rsidRPr="00FE6D51">
        <w:rPr>
          <w:rFonts w:asciiTheme="majorBidi" w:hAnsiTheme="majorBidi" w:cstheme="majorBidi"/>
          <w:sz w:val="28"/>
          <w:szCs w:val="28"/>
        </w:rPr>
        <w:t>lack of awareness of SmR can be complete, the awareness of SmR is</w:t>
      </w:r>
      <w:r w:rsidR="00E11687" w:rsidRPr="00FE6D51">
        <w:rPr>
          <w:rFonts w:asciiTheme="majorBidi" w:hAnsiTheme="majorBidi" w:cstheme="majorBidi"/>
          <w:sz w:val="28"/>
          <w:szCs w:val="28"/>
        </w:rPr>
        <w:t xml:space="preserve"> only</w:t>
      </w:r>
      <w:r w:rsidR="00724A87" w:rsidRPr="00FE6D51">
        <w:rPr>
          <w:rFonts w:asciiTheme="majorBidi" w:hAnsiTheme="majorBidi" w:cstheme="majorBidi"/>
          <w:sz w:val="28"/>
          <w:szCs w:val="28"/>
        </w:rPr>
        <w:t xml:space="preserve"> partial.</w:t>
      </w:r>
      <w:r w:rsidR="00E11687" w:rsidRPr="00FE6D51">
        <w:rPr>
          <w:rFonts w:asciiTheme="majorBidi" w:hAnsiTheme="majorBidi" w:cstheme="majorBidi"/>
          <w:sz w:val="28"/>
          <w:szCs w:val="28"/>
        </w:rPr>
        <w:t xml:space="preserve"> </w:t>
      </w:r>
      <w:r w:rsidR="00C25971" w:rsidRPr="00FE6D51">
        <w:rPr>
          <w:rFonts w:asciiTheme="majorBidi" w:hAnsiTheme="majorBidi" w:cstheme="majorBidi"/>
          <w:sz w:val="28"/>
          <w:szCs w:val="28"/>
        </w:rPr>
        <w:t>Here are some examples</w:t>
      </w:r>
      <w:r w:rsidR="00981262" w:rsidRPr="00FE6D51">
        <w:rPr>
          <w:rFonts w:asciiTheme="majorBidi" w:hAnsiTheme="majorBidi" w:cstheme="majorBidi"/>
          <w:sz w:val="28"/>
          <w:szCs w:val="28"/>
        </w:rPr>
        <w:t xml:space="preserve"> (for </w:t>
      </w:r>
      <w:del w:id="440" w:author="John Horden" w:date="2023-12-15T20:52:00Z">
        <w:r w:rsidR="00981262" w:rsidRPr="00FE6D51" w:rsidDel="00040C8F">
          <w:rPr>
            <w:rFonts w:asciiTheme="majorBidi" w:hAnsiTheme="majorBidi" w:cstheme="majorBidi"/>
            <w:sz w:val="28"/>
            <w:szCs w:val="28"/>
          </w:rPr>
          <w:delText>review</w:delText>
        </w:r>
        <w:r w:rsidR="00EC0336" w:rsidRPr="00FE6D51" w:rsidDel="00040C8F">
          <w:rPr>
            <w:rFonts w:asciiTheme="majorBidi" w:hAnsiTheme="majorBidi" w:cstheme="majorBidi"/>
            <w:sz w:val="28"/>
            <w:szCs w:val="28"/>
          </w:rPr>
          <w:delText>s</w:delText>
        </w:r>
      </w:del>
      <w:ins w:id="441" w:author="John Horden" w:date="2023-12-15T20:52:00Z">
        <w:r w:rsidR="00040C8F">
          <w:rPr>
            <w:rFonts w:asciiTheme="majorBidi" w:hAnsiTheme="majorBidi" w:cstheme="majorBidi"/>
            <w:sz w:val="28"/>
            <w:szCs w:val="28"/>
          </w:rPr>
          <w:t>discussion</w:t>
        </w:r>
      </w:ins>
      <w:ins w:id="442" w:author="John Horden" w:date="2023-12-15T19:32:00Z">
        <w:r w:rsidR="00FF4E22">
          <w:rPr>
            <w:rFonts w:asciiTheme="majorBidi" w:hAnsiTheme="majorBidi" w:cstheme="majorBidi"/>
            <w:sz w:val="28"/>
            <w:szCs w:val="28"/>
          </w:rPr>
          <w:t>,</w:t>
        </w:r>
      </w:ins>
      <w:r w:rsidR="00981262" w:rsidRPr="00FE6D51">
        <w:rPr>
          <w:rFonts w:asciiTheme="majorBidi" w:hAnsiTheme="majorBidi" w:cstheme="majorBidi"/>
          <w:sz w:val="28"/>
          <w:szCs w:val="28"/>
        </w:rPr>
        <w:t xml:space="preserve"> see Blackmore, 2013</w:t>
      </w:r>
      <w:r w:rsidR="00FC171D" w:rsidRPr="00FE6D51">
        <w:rPr>
          <w:rFonts w:asciiTheme="majorBidi" w:hAnsiTheme="majorBidi" w:cstheme="majorBidi"/>
          <w:sz w:val="28"/>
          <w:szCs w:val="28"/>
        </w:rPr>
        <w:t>; Hassin, 2013</w:t>
      </w:r>
      <w:del w:id="443" w:author="John Horden" w:date="2023-12-15T19:32:00Z">
        <w:r w:rsidR="00981262" w:rsidRPr="00FE6D51" w:rsidDel="00FF4E22">
          <w:rPr>
            <w:rFonts w:asciiTheme="majorBidi" w:hAnsiTheme="majorBidi" w:cstheme="majorBidi"/>
            <w:sz w:val="28"/>
            <w:szCs w:val="28"/>
          </w:rPr>
          <w:delText>)</w:delText>
        </w:r>
        <w:r w:rsidR="00C25971" w:rsidRPr="00FE6D51" w:rsidDel="00FF4E22">
          <w:rPr>
            <w:rFonts w:asciiTheme="majorBidi" w:hAnsiTheme="majorBidi" w:cstheme="majorBidi"/>
            <w:sz w:val="28"/>
            <w:szCs w:val="28"/>
          </w:rPr>
          <w:delText xml:space="preserve">. </w:delText>
        </w:r>
      </w:del>
      <w:ins w:id="444" w:author="John Horden" w:date="2023-12-15T19:32:00Z">
        <w:r w:rsidR="00FF4E22" w:rsidRPr="00FE6D51">
          <w:rPr>
            <w:rFonts w:asciiTheme="majorBidi" w:hAnsiTheme="majorBidi" w:cstheme="majorBidi"/>
            <w:sz w:val="28"/>
            <w:szCs w:val="28"/>
          </w:rPr>
          <w:t>)</w:t>
        </w:r>
        <w:r w:rsidR="00FF4E22">
          <w:rPr>
            <w:rFonts w:asciiTheme="majorBidi" w:hAnsiTheme="majorBidi" w:cstheme="majorBidi"/>
            <w:sz w:val="28"/>
            <w:szCs w:val="28"/>
          </w:rPr>
          <w:t>:</w:t>
        </w:r>
        <w:r w:rsidR="00FF4E22" w:rsidRPr="00FE6D51">
          <w:rPr>
            <w:rFonts w:asciiTheme="majorBidi" w:hAnsiTheme="majorBidi" w:cstheme="majorBidi"/>
            <w:sz w:val="28"/>
            <w:szCs w:val="28"/>
          </w:rPr>
          <w:t xml:space="preserve"> </w:t>
        </w:r>
      </w:ins>
      <w:r w:rsidR="00C25971" w:rsidRPr="00FE6D51">
        <w:rPr>
          <w:rFonts w:asciiTheme="majorBidi" w:hAnsiTheme="majorBidi" w:cstheme="majorBidi"/>
          <w:sz w:val="28"/>
          <w:szCs w:val="28"/>
        </w:rPr>
        <w:t xml:space="preserve">(a) SmR units of which one is </w:t>
      </w:r>
      <w:r w:rsidR="00BA13FA" w:rsidRPr="00FE6D51">
        <w:rPr>
          <w:rFonts w:asciiTheme="majorBidi" w:hAnsiTheme="majorBidi" w:cstheme="majorBidi"/>
          <w:sz w:val="28"/>
          <w:szCs w:val="28"/>
        </w:rPr>
        <w:t>un</w:t>
      </w:r>
      <w:r w:rsidR="00C25971" w:rsidRPr="00FE6D51">
        <w:rPr>
          <w:rFonts w:asciiTheme="majorBidi" w:hAnsiTheme="majorBidi" w:cstheme="majorBidi"/>
          <w:sz w:val="28"/>
          <w:szCs w:val="28"/>
        </w:rPr>
        <w:t xml:space="preserve">aware: </w:t>
      </w:r>
      <w:r w:rsidR="00981262" w:rsidRPr="00FE6D51">
        <w:rPr>
          <w:rFonts w:asciiTheme="majorBidi" w:hAnsiTheme="majorBidi" w:cstheme="majorBidi"/>
          <w:sz w:val="28"/>
          <w:szCs w:val="28"/>
        </w:rPr>
        <w:t>many neurophysiological processes that occur</w:t>
      </w:r>
      <w:del w:id="445" w:author="John Horden" w:date="2023-12-15T19:33:00Z">
        <w:r w:rsidR="00981262" w:rsidRPr="00FE6D51" w:rsidDel="00021719">
          <w:rPr>
            <w:rFonts w:asciiTheme="majorBidi" w:hAnsiTheme="majorBidi" w:cstheme="majorBidi"/>
            <w:sz w:val="28"/>
            <w:szCs w:val="28"/>
          </w:rPr>
          <w:delText>red</w:delText>
        </w:r>
      </w:del>
      <w:r w:rsidR="00981262" w:rsidRPr="00FE6D51">
        <w:rPr>
          <w:rFonts w:asciiTheme="majorBidi" w:hAnsiTheme="majorBidi" w:cstheme="majorBidi"/>
          <w:sz w:val="28"/>
          <w:szCs w:val="28"/>
        </w:rPr>
        <w:t xml:space="preserve"> in </w:t>
      </w:r>
      <w:r w:rsidR="00BA13FA" w:rsidRPr="00FE6D51">
        <w:rPr>
          <w:rFonts w:asciiTheme="majorBidi" w:hAnsiTheme="majorBidi" w:cstheme="majorBidi"/>
          <w:sz w:val="28"/>
          <w:szCs w:val="28"/>
        </w:rPr>
        <w:t xml:space="preserve">one’s </w:t>
      </w:r>
      <w:r w:rsidR="00981262" w:rsidRPr="00FE6D51">
        <w:rPr>
          <w:rFonts w:asciiTheme="majorBidi" w:hAnsiTheme="majorBidi" w:cstheme="majorBidi"/>
          <w:sz w:val="28"/>
          <w:szCs w:val="28"/>
        </w:rPr>
        <w:t>brain and organism</w:t>
      </w:r>
      <w:r w:rsidR="00C94FF6" w:rsidRPr="00FE6D51">
        <w:rPr>
          <w:rFonts w:asciiTheme="majorBidi" w:hAnsiTheme="majorBidi" w:cstheme="majorBidi"/>
          <w:sz w:val="28"/>
          <w:szCs w:val="28"/>
        </w:rPr>
        <w:t xml:space="preserve"> are permanently out</w:t>
      </w:r>
      <w:del w:id="446" w:author="John Horden" w:date="2023-12-15T19:33:00Z">
        <w:r w:rsidR="00C94FF6" w:rsidRPr="00FE6D51" w:rsidDel="00021719">
          <w:rPr>
            <w:rFonts w:asciiTheme="majorBidi" w:hAnsiTheme="majorBidi" w:cstheme="majorBidi"/>
            <w:sz w:val="28"/>
            <w:szCs w:val="28"/>
          </w:rPr>
          <w:delText xml:space="preserve"> of</w:delText>
        </w:r>
      </w:del>
      <w:ins w:id="447" w:author="John Horden" w:date="2023-12-15T19:33:00Z">
        <w:r w:rsidR="00021719">
          <w:rPr>
            <w:rFonts w:asciiTheme="majorBidi" w:hAnsiTheme="majorBidi" w:cstheme="majorBidi"/>
            <w:sz w:val="28"/>
            <w:szCs w:val="28"/>
          </w:rPr>
          <w:t>side</w:t>
        </w:r>
      </w:ins>
      <w:r w:rsidR="00C94FF6" w:rsidRPr="00FE6D51">
        <w:rPr>
          <w:rFonts w:asciiTheme="majorBidi" w:hAnsiTheme="majorBidi" w:cstheme="majorBidi"/>
          <w:sz w:val="28"/>
          <w:szCs w:val="28"/>
        </w:rPr>
        <w:t xml:space="preserve"> </w:t>
      </w:r>
      <w:r w:rsidR="00256551" w:rsidRPr="00FE6D51">
        <w:rPr>
          <w:rFonts w:asciiTheme="majorBidi" w:hAnsiTheme="majorBidi" w:cstheme="majorBidi"/>
          <w:sz w:val="28"/>
          <w:szCs w:val="28"/>
        </w:rPr>
        <w:t>C</w:t>
      </w:r>
      <w:r w:rsidR="00256551" w:rsidRPr="00FE6D51">
        <w:rPr>
          <w:rFonts w:asciiTheme="majorBidi" w:hAnsiTheme="majorBidi" w:cstheme="majorBidi"/>
          <w:sz w:val="28"/>
          <w:szCs w:val="28"/>
          <w:vertAlign w:val="superscript"/>
        </w:rPr>
        <w:t>Ψ</w:t>
      </w:r>
      <w:r w:rsidR="00981262" w:rsidRPr="00FE6D51">
        <w:rPr>
          <w:rFonts w:asciiTheme="majorBidi" w:hAnsiTheme="majorBidi" w:cstheme="majorBidi"/>
          <w:sz w:val="28"/>
          <w:szCs w:val="28"/>
        </w:rPr>
        <w:t xml:space="preserve">. </w:t>
      </w:r>
      <w:r w:rsidR="00285A95" w:rsidRPr="00FE6D51">
        <w:rPr>
          <w:rFonts w:asciiTheme="majorBidi" w:hAnsiTheme="majorBidi" w:cstheme="majorBidi"/>
          <w:sz w:val="28"/>
          <w:szCs w:val="28"/>
        </w:rPr>
        <w:t xml:space="preserve">(b) SmR units </w:t>
      </w:r>
      <w:del w:id="448" w:author="John Horden" w:date="2023-12-15T19:33:00Z">
        <w:r w:rsidR="00285A95" w:rsidRPr="00FE6D51" w:rsidDel="00021719">
          <w:rPr>
            <w:rFonts w:asciiTheme="majorBidi" w:hAnsiTheme="majorBidi" w:cstheme="majorBidi"/>
            <w:sz w:val="28"/>
            <w:szCs w:val="28"/>
          </w:rPr>
          <w:delText>of which</w:delText>
        </w:r>
      </w:del>
      <w:ins w:id="449" w:author="John Horden" w:date="2023-12-15T19:33:00Z">
        <w:r w:rsidR="00021719">
          <w:rPr>
            <w:rFonts w:asciiTheme="majorBidi" w:hAnsiTheme="majorBidi" w:cstheme="majorBidi"/>
            <w:sz w:val="28"/>
            <w:szCs w:val="28"/>
          </w:rPr>
          <w:t>su</w:t>
        </w:r>
      </w:ins>
      <w:ins w:id="450" w:author="John Horden" w:date="2023-12-15T19:34:00Z">
        <w:r w:rsidR="00021719">
          <w:rPr>
            <w:rFonts w:asciiTheme="majorBidi" w:hAnsiTheme="majorBidi" w:cstheme="majorBidi"/>
            <w:sz w:val="28"/>
            <w:szCs w:val="28"/>
          </w:rPr>
          <w:t>ch that</w:t>
        </w:r>
      </w:ins>
      <w:r w:rsidR="00285A95" w:rsidRPr="00FE6D51">
        <w:rPr>
          <w:rFonts w:asciiTheme="majorBidi" w:hAnsiTheme="majorBidi" w:cstheme="majorBidi"/>
          <w:sz w:val="28"/>
          <w:szCs w:val="28"/>
        </w:rPr>
        <w:t xml:space="preserve"> one is aware </w:t>
      </w:r>
      <w:del w:id="451" w:author="John Horden" w:date="2023-12-15T19:33:00Z">
        <w:r w:rsidR="00285A95" w:rsidRPr="00FE6D51" w:rsidDel="00021719">
          <w:rPr>
            <w:rFonts w:asciiTheme="majorBidi" w:hAnsiTheme="majorBidi" w:cstheme="majorBidi"/>
            <w:sz w:val="28"/>
            <w:szCs w:val="28"/>
          </w:rPr>
          <w:delText xml:space="preserve">on </w:delText>
        </w:r>
      </w:del>
      <w:ins w:id="452" w:author="John Horden" w:date="2023-12-15T19:33:00Z">
        <w:r w:rsidR="00021719" w:rsidRPr="00FE6D51">
          <w:rPr>
            <w:rFonts w:asciiTheme="majorBidi" w:hAnsiTheme="majorBidi" w:cstheme="majorBidi"/>
            <w:sz w:val="28"/>
            <w:szCs w:val="28"/>
          </w:rPr>
          <w:t>o</w:t>
        </w:r>
        <w:r w:rsidR="00021719">
          <w:rPr>
            <w:rFonts w:asciiTheme="majorBidi" w:hAnsiTheme="majorBidi" w:cstheme="majorBidi"/>
            <w:sz w:val="28"/>
            <w:szCs w:val="28"/>
          </w:rPr>
          <w:t>f</w:t>
        </w:r>
        <w:r w:rsidR="00021719" w:rsidRPr="00FE6D51">
          <w:rPr>
            <w:rFonts w:asciiTheme="majorBidi" w:hAnsiTheme="majorBidi" w:cstheme="majorBidi"/>
            <w:sz w:val="28"/>
            <w:szCs w:val="28"/>
          </w:rPr>
          <w:t xml:space="preserve"> </w:t>
        </w:r>
      </w:ins>
      <w:r w:rsidR="00285A95" w:rsidRPr="00FE6D51">
        <w:rPr>
          <w:rFonts w:asciiTheme="majorBidi" w:hAnsiTheme="majorBidi" w:cstheme="majorBidi"/>
          <w:sz w:val="28"/>
          <w:szCs w:val="28"/>
        </w:rPr>
        <w:t>the stimulus and the response</w:t>
      </w:r>
      <w:r w:rsidR="007178C0" w:rsidRPr="00FE6D51">
        <w:rPr>
          <w:rFonts w:asciiTheme="majorBidi" w:hAnsiTheme="majorBidi" w:cstheme="majorBidi"/>
          <w:sz w:val="28"/>
          <w:szCs w:val="28"/>
        </w:rPr>
        <w:t xml:space="preserve"> and sometimes the mental reason</w:t>
      </w:r>
      <w:r w:rsidR="00285A95" w:rsidRPr="00FE6D51">
        <w:rPr>
          <w:rFonts w:asciiTheme="majorBidi" w:hAnsiTheme="majorBidi" w:cstheme="majorBidi"/>
          <w:sz w:val="28"/>
          <w:szCs w:val="28"/>
        </w:rPr>
        <w:t xml:space="preserve">: </w:t>
      </w:r>
      <w:r w:rsidR="00520C15" w:rsidRPr="00FE6D51">
        <w:rPr>
          <w:rFonts w:asciiTheme="majorBidi" w:hAnsiTheme="majorBidi" w:cstheme="majorBidi"/>
          <w:sz w:val="28"/>
          <w:szCs w:val="28"/>
        </w:rPr>
        <w:t xml:space="preserve">In most cases in daily life </w:t>
      </w:r>
      <w:r w:rsidR="00477231" w:rsidRPr="00FE6D51">
        <w:rPr>
          <w:rFonts w:asciiTheme="majorBidi" w:hAnsiTheme="majorBidi" w:cstheme="majorBidi"/>
          <w:sz w:val="28"/>
          <w:szCs w:val="28"/>
        </w:rPr>
        <w:t>an</w:t>
      </w:r>
      <w:r w:rsidR="00520C15" w:rsidRPr="00FE6D51">
        <w:rPr>
          <w:rFonts w:asciiTheme="majorBidi" w:hAnsiTheme="majorBidi" w:cstheme="majorBidi"/>
          <w:sz w:val="28"/>
          <w:szCs w:val="28"/>
        </w:rPr>
        <w:t xml:space="preserve"> individual is aware of the stimulus and response but not of the appropriate mechanism. For example, when a driver approaches a red tr</w:t>
      </w:r>
      <w:r w:rsidR="005963E9" w:rsidRPr="00FE6D51">
        <w:rPr>
          <w:rFonts w:asciiTheme="majorBidi" w:hAnsiTheme="majorBidi" w:cstheme="majorBidi"/>
          <w:sz w:val="28"/>
          <w:szCs w:val="28"/>
        </w:rPr>
        <w:t>a</w:t>
      </w:r>
      <w:r w:rsidR="00520C15" w:rsidRPr="00FE6D51">
        <w:rPr>
          <w:rFonts w:asciiTheme="majorBidi" w:hAnsiTheme="majorBidi" w:cstheme="majorBidi"/>
          <w:sz w:val="28"/>
          <w:szCs w:val="28"/>
        </w:rPr>
        <w:t>ffic light (the stimulus)</w:t>
      </w:r>
      <w:ins w:id="453" w:author="John Horden" w:date="2023-12-15T19:34:00Z">
        <w:r w:rsidR="000E75A0">
          <w:rPr>
            <w:rFonts w:asciiTheme="majorBidi" w:hAnsiTheme="majorBidi" w:cstheme="majorBidi"/>
            <w:sz w:val="28"/>
            <w:szCs w:val="28"/>
          </w:rPr>
          <w:t>,</w:t>
        </w:r>
      </w:ins>
      <w:r w:rsidR="00520C15" w:rsidRPr="00FE6D51">
        <w:rPr>
          <w:rFonts w:asciiTheme="majorBidi" w:hAnsiTheme="majorBidi" w:cstheme="majorBidi"/>
          <w:sz w:val="28"/>
          <w:szCs w:val="28"/>
        </w:rPr>
        <w:t xml:space="preserve"> he</w:t>
      </w:r>
      <w:del w:id="454" w:author="John Horden" w:date="2023-12-15T19:34:00Z">
        <w:r w:rsidR="00520C15" w:rsidRPr="00FE6D51" w:rsidDel="000E75A0">
          <w:rPr>
            <w:rFonts w:asciiTheme="majorBidi" w:hAnsiTheme="majorBidi" w:cstheme="majorBidi"/>
            <w:sz w:val="28"/>
            <w:szCs w:val="28"/>
          </w:rPr>
          <w:delText>/</w:delText>
        </w:r>
      </w:del>
      <w:ins w:id="455" w:author="John Horden" w:date="2023-12-15T19:34:00Z">
        <w:r w:rsidR="000E75A0">
          <w:rPr>
            <w:rFonts w:asciiTheme="majorBidi" w:hAnsiTheme="majorBidi" w:cstheme="majorBidi"/>
            <w:sz w:val="28"/>
            <w:szCs w:val="28"/>
          </w:rPr>
          <w:t xml:space="preserve"> or </w:t>
        </w:r>
      </w:ins>
      <w:r w:rsidR="00520C15" w:rsidRPr="00FE6D51">
        <w:rPr>
          <w:rFonts w:asciiTheme="majorBidi" w:hAnsiTheme="majorBidi" w:cstheme="majorBidi"/>
          <w:sz w:val="28"/>
          <w:szCs w:val="28"/>
        </w:rPr>
        <w:t xml:space="preserve">she brakes their vehicle </w:t>
      </w:r>
      <w:del w:id="456" w:author="John Horden" w:date="2023-12-15T19:35:00Z">
        <w:r w:rsidR="00520C15" w:rsidRPr="00FE6D51" w:rsidDel="000E75A0">
          <w:rPr>
            <w:rFonts w:asciiTheme="majorBidi" w:hAnsiTheme="majorBidi" w:cstheme="majorBidi"/>
            <w:sz w:val="28"/>
            <w:szCs w:val="28"/>
          </w:rPr>
          <w:delText>(</w:delText>
        </w:r>
      </w:del>
      <w:ins w:id="457" w:author="John Horden" w:date="2023-12-15T19:35:00Z">
        <w:r w:rsidR="000E75A0">
          <w:rPr>
            <w:rFonts w:asciiTheme="majorBidi" w:hAnsiTheme="majorBidi" w:cstheme="majorBidi"/>
            <w:sz w:val="28"/>
            <w:szCs w:val="28"/>
          </w:rPr>
          <w:t xml:space="preserve">in </w:t>
        </w:r>
      </w:ins>
      <w:r w:rsidR="00520C15" w:rsidRPr="00FE6D51">
        <w:rPr>
          <w:rFonts w:asciiTheme="majorBidi" w:hAnsiTheme="majorBidi" w:cstheme="majorBidi"/>
          <w:sz w:val="28"/>
          <w:szCs w:val="28"/>
        </w:rPr>
        <w:t>response</w:t>
      </w:r>
      <w:ins w:id="458" w:author="John Horden" w:date="2023-12-15T19:35:00Z">
        <w:r w:rsidR="000E75A0">
          <w:rPr>
            <w:rFonts w:asciiTheme="majorBidi" w:hAnsiTheme="majorBidi" w:cstheme="majorBidi"/>
            <w:sz w:val="28"/>
            <w:szCs w:val="28"/>
          </w:rPr>
          <w:t>,</w:t>
        </w:r>
      </w:ins>
      <w:del w:id="459" w:author="John Horden" w:date="2023-12-15T19:35:00Z">
        <w:r w:rsidR="00520C15" w:rsidRPr="00FE6D51" w:rsidDel="000E75A0">
          <w:rPr>
            <w:rFonts w:asciiTheme="majorBidi" w:hAnsiTheme="majorBidi" w:cstheme="majorBidi"/>
            <w:sz w:val="28"/>
            <w:szCs w:val="28"/>
          </w:rPr>
          <w:delText>)</w:delText>
        </w:r>
      </w:del>
      <w:r w:rsidR="00C90B7F" w:rsidRPr="00FE6D51">
        <w:rPr>
          <w:rFonts w:asciiTheme="majorBidi" w:hAnsiTheme="majorBidi" w:cstheme="majorBidi"/>
          <w:sz w:val="28"/>
          <w:szCs w:val="28"/>
        </w:rPr>
        <w:t xml:space="preserve"> in order to avoid </w:t>
      </w:r>
      <w:del w:id="460" w:author="John Horden" w:date="2023-12-15T19:35:00Z">
        <w:r w:rsidR="00C90B7F" w:rsidRPr="00FE6D51" w:rsidDel="005A246E">
          <w:rPr>
            <w:rFonts w:asciiTheme="majorBidi" w:hAnsiTheme="majorBidi" w:cstheme="majorBidi"/>
            <w:sz w:val="28"/>
            <w:szCs w:val="28"/>
          </w:rPr>
          <w:delText xml:space="preserve">car </w:delText>
        </w:r>
      </w:del>
      <w:r w:rsidR="00C90B7F" w:rsidRPr="00FE6D51">
        <w:rPr>
          <w:rFonts w:asciiTheme="majorBidi" w:hAnsiTheme="majorBidi" w:cstheme="majorBidi"/>
          <w:sz w:val="28"/>
          <w:szCs w:val="28"/>
        </w:rPr>
        <w:t>collision</w:t>
      </w:r>
      <w:r w:rsidR="00520C15" w:rsidRPr="00FE6D51">
        <w:rPr>
          <w:rFonts w:asciiTheme="majorBidi" w:hAnsiTheme="majorBidi" w:cstheme="majorBidi"/>
          <w:sz w:val="28"/>
          <w:szCs w:val="28"/>
        </w:rPr>
        <w:t xml:space="preserve">. When a person enters a restaurant, he </w:t>
      </w:r>
      <w:ins w:id="461" w:author="John Horden" w:date="2023-12-15T19:36:00Z">
        <w:r w:rsidR="005A246E">
          <w:rPr>
            <w:rFonts w:asciiTheme="majorBidi" w:hAnsiTheme="majorBidi" w:cstheme="majorBidi"/>
            <w:sz w:val="28"/>
            <w:szCs w:val="28"/>
          </w:rPr>
          <w:t xml:space="preserve">or she </w:t>
        </w:r>
      </w:ins>
      <w:r w:rsidR="00520C15" w:rsidRPr="00FE6D51">
        <w:rPr>
          <w:rFonts w:asciiTheme="majorBidi" w:hAnsiTheme="majorBidi" w:cstheme="majorBidi"/>
          <w:sz w:val="28"/>
          <w:szCs w:val="28"/>
        </w:rPr>
        <w:t>checks the menu (</w:t>
      </w:r>
      <w:ins w:id="462" w:author="John Horden" w:date="2023-12-15T19:36:00Z">
        <w:r w:rsidR="005A246E">
          <w:rPr>
            <w:rFonts w:asciiTheme="majorBidi" w:hAnsiTheme="majorBidi" w:cstheme="majorBidi"/>
            <w:sz w:val="28"/>
            <w:szCs w:val="28"/>
          </w:rPr>
          <w:t xml:space="preserve">the </w:t>
        </w:r>
      </w:ins>
      <w:r w:rsidR="00520C15" w:rsidRPr="00FE6D51">
        <w:rPr>
          <w:rFonts w:asciiTheme="majorBidi" w:hAnsiTheme="majorBidi" w:cstheme="majorBidi"/>
          <w:sz w:val="28"/>
          <w:szCs w:val="28"/>
        </w:rPr>
        <w:lastRenderedPageBreak/>
        <w:t xml:space="preserve">stimulus) and orders </w:t>
      </w:r>
      <w:del w:id="463" w:author="John Horden" w:date="2023-12-15T19:36:00Z">
        <w:r w:rsidR="00520C15" w:rsidRPr="00FE6D51" w:rsidDel="00CD2BFC">
          <w:rPr>
            <w:rFonts w:asciiTheme="majorBidi" w:hAnsiTheme="majorBidi" w:cstheme="majorBidi"/>
            <w:sz w:val="28"/>
            <w:szCs w:val="28"/>
          </w:rPr>
          <w:delText xml:space="preserve">the </w:delText>
        </w:r>
      </w:del>
      <w:ins w:id="464" w:author="John Horden" w:date="2023-12-15T19:36:00Z">
        <w:r w:rsidR="00CD2BFC">
          <w:rPr>
            <w:rFonts w:asciiTheme="majorBidi" w:hAnsiTheme="majorBidi" w:cstheme="majorBidi"/>
            <w:sz w:val="28"/>
            <w:szCs w:val="28"/>
          </w:rPr>
          <w:t>a</w:t>
        </w:r>
        <w:r w:rsidR="00CD2BFC" w:rsidRPr="00FE6D51">
          <w:rPr>
            <w:rFonts w:asciiTheme="majorBidi" w:hAnsiTheme="majorBidi" w:cstheme="majorBidi"/>
            <w:sz w:val="28"/>
            <w:szCs w:val="28"/>
          </w:rPr>
          <w:t xml:space="preserve"> </w:t>
        </w:r>
      </w:ins>
      <w:r w:rsidR="00520C15" w:rsidRPr="00FE6D51">
        <w:rPr>
          <w:rFonts w:asciiTheme="majorBidi" w:hAnsiTheme="majorBidi" w:cstheme="majorBidi"/>
          <w:sz w:val="28"/>
          <w:szCs w:val="28"/>
        </w:rPr>
        <w:t xml:space="preserve">meal </w:t>
      </w:r>
      <w:del w:id="465" w:author="John Horden" w:date="2023-12-15T19:36:00Z">
        <w:r w:rsidR="00520C15" w:rsidRPr="00FE6D51" w:rsidDel="00CD2BFC">
          <w:rPr>
            <w:rFonts w:asciiTheme="majorBidi" w:hAnsiTheme="majorBidi" w:cstheme="majorBidi"/>
            <w:sz w:val="28"/>
            <w:szCs w:val="28"/>
          </w:rPr>
          <w:delText>(</w:delText>
        </w:r>
      </w:del>
      <w:ins w:id="466" w:author="John Horden" w:date="2023-12-15T19:36:00Z">
        <w:r w:rsidR="00CD2BFC">
          <w:rPr>
            <w:rFonts w:asciiTheme="majorBidi" w:hAnsiTheme="majorBidi" w:cstheme="majorBidi"/>
            <w:sz w:val="28"/>
            <w:szCs w:val="28"/>
          </w:rPr>
          <w:t xml:space="preserve">in </w:t>
        </w:r>
      </w:ins>
      <w:r w:rsidR="00520C15" w:rsidRPr="00FE6D51">
        <w:rPr>
          <w:rFonts w:asciiTheme="majorBidi" w:hAnsiTheme="majorBidi" w:cstheme="majorBidi"/>
          <w:sz w:val="28"/>
          <w:szCs w:val="28"/>
        </w:rPr>
        <w:t>response</w:t>
      </w:r>
      <w:del w:id="467" w:author="John Horden" w:date="2023-12-15T19:36:00Z">
        <w:r w:rsidR="00520C15" w:rsidRPr="00FE6D51" w:rsidDel="00CD2BFC">
          <w:rPr>
            <w:rFonts w:asciiTheme="majorBidi" w:hAnsiTheme="majorBidi" w:cstheme="majorBidi"/>
            <w:sz w:val="28"/>
            <w:szCs w:val="28"/>
          </w:rPr>
          <w:delText>)</w:delText>
        </w:r>
        <w:r w:rsidR="00992DDC" w:rsidRPr="00FE6D51" w:rsidDel="00CD2BFC">
          <w:rPr>
            <w:rFonts w:asciiTheme="majorBidi" w:hAnsiTheme="majorBidi" w:cstheme="majorBidi"/>
            <w:sz w:val="28"/>
            <w:szCs w:val="28"/>
          </w:rPr>
          <w:delText xml:space="preserve"> </w:delText>
        </w:r>
      </w:del>
      <w:ins w:id="468" w:author="John Horden" w:date="2023-12-15T19:36:00Z">
        <w:r w:rsidR="00CD2BFC">
          <w:rPr>
            <w:rFonts w:asciiTheme="majorBidi" w:hAnsiTheme="majorBidi" w:cstheme="majorBidi"/>
            <w:sz w:val="28"/>
            <w:szCs w:val="28"/>
          </w:rPr>
          <w:t>,</w:t>
        </w:r>
        <w:r w:rsidR="00CD2BFC" w:rsidRPr="00FE6D51">
          <w:rPr>
            <w:rFonts w:asciiTheme="majorBidi" w:hAnsiTheme="majorBidi" w:cstheme="majorBidi"/>
            <w:sz w:val="28"/>
            <w:szCs w:val="28"/>
          </w:rPr>
          <w:t xml:space="preserve"> </w:t>
        </w:r>
        <w:r w:rsidR="00CD2BFC">
          <w:rPr>
            <w:rFonts w:asciiTheme="majorBidi" w:hAnsiTheme="majorBidi" w:cstheme="majorBidi"/>
            <w:sz w:val="28"/>
            <w:szCs w:val="28"/>
          </w:rPr>
          <w:t xml:space="preserve">in order </w:t>
        </w:r>
      </w:ins>
      <w:r w:rsidR="00992DDC" w:rsidRPr="00FE6D51">
        <w:rPr>
          <w:rFonts w:asciiTheme="majorBidi" w:hAnsiTheme="majorBidi" w:cstheme="majorBidi"/>
          <w:sz w:val="28"/>
          <w:szCs w:val="28"/>
        </w:rPr>
        <w:t>to satisfy his</w:t>
      </w:r>
      <w:del w:id="469" w:author="John Horden" w:date="2023-12-15T19:36:00Z">
        <w:r w:rsidR="00992DDC" w:rsidRPr="00FE6D51" w:rsidDel="00CD2BFC">
          <w:rPr>
            <w:rFonts w:asciiTheme="majorBidi" w:hAnsiTheme="majorBidi" w:cstheme="majorBidi"/>
            <w:sz w:val="28"/>
            <w:szCs w:val="28"/>
          </w:rPr>
          <w:delText>/</w:delText>
        </w:r>
      </w:del>
      <w:ins w:id="470" w:author="John Horden" w:date="2023-12-15T19:36:00Z">
        <w:r w:rsidR="00CD2BFC">
          <w:rPr>
            <w:rFonts w:asciiTheme="majorBidi" w:hAnsiTheme="majorBidi" w:cstheme="majorBidi"/>
            <w:sz w:val="28"/>
            <w:szCs w:val="28"/>
          </w:rPr>
          <w:t xml:space="preserve"> or </w:t>
        </w:r>
      </w:ins>
      <w:r w:rsidR="00992DDC" w:rsidRPr="00FE6D51">
        <w:rPr>
          <w:rFonts w:asciiTheme="majorBidi" w:hAnsiTheme="majorBidi" w:cstheme="majorBidi"/>
          <w:sz w:val="28"/>
          <w:szCs w:val="28"/>
        </w:rPr>
        <w:t>her hunger</w:t>
      </w:r>
      <w:r w:rsidR="00520C15" w:rsidRPr="00FE6D51">
        <w:rPr>
          <w:rFonts w:asciiTheme="majorBidi" w:hAnsiTheme="majorBidi" w:cstheme="majorBidi"/>
          <w:sz w:val="28"/>
          <w:szCs w:val="28"/>
        </w:rPr>
        <w:t>.</w:t>
      </w:r>
      <w:r w:rsidR="00981262" w:rsidRPr="00FE6D51">
        <w:rPr>
          <w:rFonts w:asciiTheme="majorBidi" w:hAnsiTheme="majorBidi" w:cstheme="majorBidi"/>
          <w:sz w:val="28"/>
          <w:szCs w:val="28"/>
        </w:rPr>
        <w:t xml:space="preserve"> </w:t>
      </w:r>
      <w:r w:rsidR="00520C15" w:rsidRPr="00FE6D51">
        <w:rPr>
          <w:rFonts w:asciiTheme="majorBidi" w:hAnsiTheme="majorBidi" w:cstheme="majorBidi"/>
          <w:sz w:val="28"/>
          <w:szCs w:val="28"/>
        </w:rPr>
        <w:t xml:space="preserve">(c) SmR units </w:t>
      </w:r>
      <w:del w:id="471" w:author="John Horden" w:date="2023-12-15T19:37:00Z">
        <w:r w:rsidR="00520C15" w:rsidRPr="00FE6D51" w:rsidDel="00CD2BFC">
          <w:rPr>
            <w:rFonts w:asciiTheme="majorBidi" w:hAnsiTheme="majorBidi" w:cstheme="majorBidi"/>
            <w:sz w:val="28"/>
            <w:szCs w:val="28"/>
          </w:rPr>
          <w:delText>of which</w:delText>
        </w:r>
      </w:del>
      <w:ins w:id="472" w:author="John Horden" w:date="2023-12-15T19:37:00Z">
        <w:r w:rsidR="00CD2BFC">
          <w:rPr>
            <w:rFonts w:asciiTheme="majorBidi" w:hAnsiTheme="majorBidi" w:cstheme="majorBidi"/>
            <w:sz w:val="28"/>
            <w:szCs w:val="28"/>
          </w:rPr>
          <w:t>such that</w:t>
        </w:r>
      </w:ins>
      <w:r w:rsidR="00520C15" w:rsidRPr="00FE6D51">
        <w:rPr>
          <w:rFonts w:asciiTheme="majorBidi" w:hAnsiTheme="majorBidi" w:cstheme="majorBidi"/>
          <w:sz w:val="28"/>
          <w:szCs w:val="28"/>
        </w:rPr>
        <w:t xml:space="preserve"> one is aware </w:t>
      </w:r>
      <w:r w:rsidR="000222DA" w:rsidRPr="00FE6D51">
        <w:rPr>
          <w:rFonts w:asciiTheme="majorBidi" w:hAnsiTheme="majorBidi" w:cstheme="majorBidi"/>
          <w:sz w:val="28"/>
          <w:szCs w:val="28"/>
        </w:rPr>
        <w:t xml:space="preserve">only of </w:t>
      </w:r>
      <w:r w:rsidR="00520C15" w:rsidRPr="00FE6D51">
        <w:rPr>
          <w:rFonts w:asciiTheme="majorBidi" w:hAnsiTheme="majorBidi" w:cstheme="majorBidi"/>
          <w:sz w:val="28"/>
          <w:szCs w:val="28"/>
        </w:rPr>
        <w:t xml:space="preserve">the </w:t>
      </w:r>
      <w:r w:rsidR="000222DA" w:rsidRPr="00FE6D51">
        <w:rPr>
          <w:rFonts w:asciiTheme="majorBidi" w:hAnsiTheme="majorBidi" w:cstheme="majorBidi"/>
          <w:sz w:val="28"/>
          <w:szCs w:val="28"/>
        </w:rPr>
        <w:t>response</w:t>
      </w:r>
      <w:r w:rsidR="00E33ADF" w:rsidRPr="00FE6D51">
        <w:rPr>
          <w:rFonts w:asciiTheme="majorBidi" w:hAnsiTheme="majorBidi" w:cstheme="majorBidi"/>
          <w:sz w:val="28"/>
          <w:szCs w:val="28"/>
        </w:rPr>
        <w:t xml:space="preserve"> </w:t>
      </w:r>
      <w:r w:rsidR="00E55931" w:rsidRPr="00FE6D51">
        <w:rPr>
          <w:rFonts w:asciiTheme="majorBidi" w:hAnsiTheme="majorBidi" w:cstheme="majorBidi"/>
          <w:sz w:val="28"/>
          <w:szCs w:val="28"/>
        </w:rPr>
        <w:t>or</w:t>
      </w:r>
      <w:r w:rsidR="00E33ADF" w:rsidRPr="00FE6D51">
        <w:rPr>
          <w:rFonts w:asciiTheme="majorBidi" w:hAnsiTheme="majorBidi" w:cstheme="majorBidi"/>
          <w:sz w:val="28"/>
          <w:szCs w:val="28"/>
        </w:rPr>
        <w:t xml:space="preserve"> only of the stimulus</w:t>
      </w:r>
      <w:r w:rsidR="00520C15" w:rsidRPr="00FE6D51">
        <w:rPr>
          <w:rFonts w:asciiTheme="majorBidi" w:hAnsiTheme="majorBidi" w:cstheme="majorBidi"/>
          <w:sz w:val="28"/>
          <w:szCs w:val="28"/>
        </w:rPr>
        <w:t>:</w:t>
      </w:r>
      <w:r w:rsidR="000222DA" w:rsidRPr="00FE6D51">
        <w:rPr>
          <w:rFonts w:asciiTheme="majorBidi" w:hAnsiTheme="majorBidi" w:cstheme="majorBidi"/>
          <w:sz w:val="28"/>
          <w:szCs w:val="28"/>
        </w:rPr>
        <w:t xml:space="preserve"> In many cases of allergic reactions</w:t>
      </w:r>
      <w:ins w:id="473" w:author="John Horden" w:date="2023-12-15T19:37:00Z">
        <w:r w:rsidR="00CD2BFC">
          <w:rPr>
            <w:rFonts w:asciiTheme="majorBidi" w:hAnsiTheme="majorBidi" w:cstheme="majorBidi"/>
            <w:sz w:val="28"/>
            <w:szCs w:val="28"/>
          </w:rPr>
          <w:t>,</w:t>
        </w:r>
      </w:ins>
      <w:r w:rsidR="000222DA" w:rsidRPr="00FE6D51">
        <w:rPr>
          <w:rFonts w:asciiTheme="majorBidi" w:hAnsiTheme="majorBidi" w:cstheme="majorBidi"/>
          <w:sz w:val="28"/>
          <w:szCs w:val="28"/>
        </w:rPr>
        <w:t xml:space="preserve"> such as sneezing, the individual is aware of the reaction but not of the stimulus</w:t>
      </w:r>
      <w:ins w:id="474" w:author="John Horden" w:date="2023-12-15T19:37:00Z">
        <w:r w:rsidR="00CD2BFC">
          <w:rPr>
            <w:rFonts w:asciiTheme="majorBidi" w:hAnsiTheme="majorBidi" w:cstheme="majorBidi"/>
            <w:sz w:val="28"/>
            <w:szCs w:val="28"/>
          </w:rPr>
          <w:t>,</w:t>
        </w:r>
      </w:ins>
      <w:r w:rsidR="000222DA" w:rsidRPr="00FE6D51">
        <w:rPr>
          <w:rFonts w:asciiTheme="majorBidi" w:hAnsiTheme="majorBidi" w:cstheme="majorBidi"/>
          <w:sz w:val="28"/>
          <w:szCs w:val="28"/>
        </w:rPr>
        <w:t xml:space="preserve"> nor of the appropriate mechanism. In many experiments where</w:t>
      </w:r>
      <w:r w:rsidR="00394CE9" w:rsidRPr="00FE6D51">
        <w:rPr>
          <w:rFonts w:asciiTheme="majorBidi" w:hAnsiTheme="majorBidi" w:cstheme="majorBidi"/>
          <w:sz w:val="28"/>
          <w:szCs w:val="28"/>
        </w:rPr>
        <w:t>, for example,</w:t>
      </w:r>
      <w:r w:rsidR="000222DA" w:rsidRPr="00FE6D51">
        <w:rPr>
          <w:rFonts w:asciiTheme="majorBidi" w:hAnsiTheme="majorBidi" w:cstheme="majorBidi"/>
          <w:sz w:val="28"/>
          <w:szCs w:val="28"/>
        </w:rPr>
        <w:t xml:space="preserve"> </w:t>
      </w:r>
      <w:del w:id="475" w:author="John Horden" w:date="2023-12-15T16:44:00Z">
        <w:r w:rsidR="000222DA" w:rsidRPr="00FE6D51" w:rsidDel="00071178">
          <w:rPr>
            <w:rFonts w:asciiTheme="majorBidi" w:hAnsiTheme="majorBidi" w:cstheme="majorBidi"/>
            <w:sz w:val="28"/>
            <w:szCs w:val="28"/>
          </w:rPr>
          <w:delText>‘</w:delText>
        </w:r>
      </w:del>
      <w:ins w:id="476" w:author="John Horden" w:date="2023-12-15T16:44:00Z">
        <w:r w:rsidR="00071178">
          <w:rPr>
            <w:rFonts w:asciiTheme="majorBidi" w:hAnsiTheme="majorBidi" w:cstheme="majorBidi"/>
            <w:sz w:val="28"/>
            <w:szCs w:val="28"/>
          </w:rPr>
          <w:t>“</w:t>
        </w:r>
      </w:ins>
      <w:r w:rsidR="00FC171D" w:rsidRPr="00FE6D51">
        <w:rPr>
          <w:rFonts w:asciiTheme="majorBidi" w:hAnsiTheme="majorBidi" w:cstheme="majorBidi"/>
          <w:sz w:val="28"/>
          <w:szCs w:val="28"/>
        </w:rPr>
        <w:t xml:space="preserve">subliminal </w:t>
      </w:r>
      <w:del w:id="477" w:author="John Horden" w:date="2023-12-15T16:44:00Z">
        <w:r w:rsidR="00FC171D" w:rsidRPr="00FE6D51" w:rsidDel="00071178">
          <w:rPr>
            <w:rFonts w:asciiTheme="majorBidi" w:hAnsiTheme="majorBidi" w:cstheme="majorBidi"/>
            <w:sz w:val="28"/>
            <w:szCs w:val="28"/>
          </w:rPr>
          <w:delText>cues</w:delText>
        </w:r>
        <w:r w:rsidR="000222DA" w:rsidRPr="00FE6D51" w:rsidDel="00071178">
          <w:rPr>
            <w:rFonts w:asciiTheme="majorBidi" w:hAnsiTheme="majorBidi" w:cstheme="majorBidi"/>
            <w:sz w:val="28"/>
            <w:szCs w:val="28"/>
          </w:rPr>
          <w:delText xml:space="preserve">’ </w:delText>
        </w:r>
      </w:del>
      <w:ins w:id="478" w:author="John Horden" w:date="2023-12-15T16:44:00Z">
        <w:r w:rsidR="00071178" w:rsidRPr="00FE6D51">
          <w:rPr>
            <w:rFonts w:asciiTheme="majorBidi" w:hAnsiTheme="majorBidi" w:cstheme="majorBidi"/>
            <w:sz w:val="28"/>
            <w:szCs w:val="28"/>
          </w:rPr>
          <w:t>cues</w:t>
        </w:r>
        <w:r w:rsidR="00071178">
          <w:rPr>
            <w:rFonts w:asciiTheme="majorBidi" w:hAnsiTheme="majorBidi" w:cstheme="majorBidi"/>
            <w:sz w:val="28"/>
            <w:szCs w:val="28"/>
          </w:rPr>
          <w:t>”</w:t>
        </w:r>
        <w:r w:rsidR="00071178" w:rsidRPr="00FE6D51">
          <w:rPr>
            <w:rFonts w:asciiTheme="majorBidi" w:hAnsiTheme="majorBidi" w:cstheme="majorBidi"/>
            <w:sz w:val="28"/>
            <w:szCs w:val="28"/>
          </w:rPr>
          <w:t xml:space="preserve"> </w:t>
        </w:r>
      </w:ins>
      <w:r w:rsidR="000222DA" w:rsidRPr="00FE6D51">
        <w:rPr>
          <w:rFonts w:asciiTheme="majorBidi" w:hAnsiTheme="majorBidi" w:cstheme="majorBidi"/>
          <w:sz w:val="28"/>
          <w:szCs w:val="28"/>
        </w:rPr>
        <w:t xml:space="preserve">are used, the </w:t>
      </w:r>
      <w:r w:rsidR="005B28CD" w:rsidRPr="00FE6D51">
        <w:rPr>
          <w:rFonts w:asciiTheme="majorBidi" w:hAnsiTheme="majorBidi" w:cstheme="majorBidi"/>
          <w:sz w:val="28"/>
          <w:szCs w:val="28"/>
        </w:rPr>
        <w:t xml:space="preserve">participant </w:t>
      </w:r>
      <w:r w:rsidR="000222DA" w:rsidRPr="00FE6D51">
        <w:rPr>
          <w:rFonts w:asciiTheme="majorBidi" w:hAnsiTheme="majorBidi" w:cstheme="majorBidi"/>
          <w:sz w:val="28"/>
          <w:szCs w:val="28"/>
        </w:rPr>
        <w:t xml:space="preserve">is not aware of the stimulus </w:t>
      </w:r>
      <w:del w:id="479" w:author="John Horden" w:date="2023-12-15T19:37:00Z">
        <w:r w:rsidR="000222DA" w:rsidRPr="00FE6D51" w:rsidDel="00CD2BFC">
          <w:rPr>
            <w:rFonts w:asciiTheme="majorBidi" w:hAnsiTheme="majorBidi" w:cstheme="majorBidi"/>
            <w:sz w:val="28"/>
            <w:szCs w:val="28"/>
          </w:rPr>
          <w:delText xml:space="preserve">and </w:delText>
        </w:r>
      </w:del>
      <w:ins w:id="480" w:author="John Horden" w:date="2023-12-15T19:37:00Z">
        <w:r w:rsidR="00CD2BFC">
          <w:rPr>
            <w:rFonts w:asciiTheme="majorBidi" w:hAnsiTheme="majorBidi" w:cstheme="majorBidi"/>
            <w:sz w:val="28"/>
            <w:szCs w:val="28"/>
          </w:rPr>
          <w:t>or</w:t>
        </w:r>
        <w:r w:rsidR="00CD2BFC" w:rsidRPr="00FE6D51">
          <w:rPr>
            <w:rFonts w:asciiTheme="majorBidi" w:hAnsiTheme="majorBidi" w:cstheme="majorBidi"/>
            <w:sz w:val="28"/>
            <w:szCs w:val="28"/>
          </w:rPr>
          <w:t xml:space="preserve"> </w:t>
        </w:r>
      </w:ins>
      <w:r w:rsidR="000222DA" w:rsidRPr="00FE6D51">
        <w:rPr>
          <w:rFonts w:asciiTheme="majorBidi" w:hAnsiTheme="majorBidi" w:cstheme="majorBidi"/>
          <w:sz w:val="28"/>
          <w:szCs w:val="28"/>
        </w:rPr>
        <w:t>the corresponding mechanism, but he</w:t>
      </w:r>
      <w:del w:id="481" w:author="John Horden" w:date="2023-12-15T19:38:00Z">
        <w:r w:rsidR="000222DA" w:rsidRPr="00FE6D51" w:rsidDel="00CD2BFC">
          <w:rPr>
            <w:rFonts w:asciiTheme="majorBidi" w:hAnsiTheme="majorBidi" w:cstheme="majorBidi"/>
            <w:sz w:val="28"/>
            <w:szCs w:val="28"/>
          </w:rPr>
          <w:delText>/</w:delText>
        </w:r>
      </w:del>
      <w:ins w:id="482" w:author="John Horden" w:date="2023-12-15T19:38:00Z">
        <w:r w:rsidR="00CD2BFC">
          <w:rPr>
            <w:rFonts w:asciiTheme="majorBidi" w:hAnsiTheme="majorBidi" w:cstheme="majorBidi"/>
            <w:sz w:val="28"/>
            <w:szCs w:val="28"/>
          </w:rPr>
          <w:t xml:space="preserve"> or </w:t>
        </w:r>
      </w:ins>
      <w:r w:rsidR="000222DA" w:rsidRPr="00FE6D51">
        <w:rPr>
          <w:rFonts w:asciiTheme="majorBidi" w:hAnsiTheme="majorBidi" w:cstheme="majorBidi"/>
          <w:sz w:val="28"/>
          <w:szCs w:val="28"/>
        </w:rPr>
        <w:t>she is aware of the response</w:t>
      </w:r>
      <w:r w:rsidR="005B28CD" w:rsidRPr="00FE6D51">
        <w:rPr>
          <w:rFonts w:asciiTheme="majorBidi" w:hAnsiTheme="majorBidi" w:cstheme="majorBidi"/>
          <w:sz w:val="28"/>
          <w:szCs w:val="28"/>
        </w:rPr>
        <w:t xml:space="preserve"> (which he</w:t>
      </w:r>
      <w:del w:id="483" w:author="John Horden" w:date="2023-12-15T19:38:00Z">
        <w:r w:rsidR="005B28CD" w:rsidRPr="00FE6D51" w:rsidDel="00671A51">
          <w:rPr>
            <w:rFonts w:asciiTheme="majorBidi" w:hAnsiTheme="majorBidi" w:cstheme="majorBidi"/>
            <w:sz w:val="28"/>
            <w:szCs w:val="28"/>
          </w:rPr>
          <w:delText>/</w:delText>
        </w:r>
      </w:del>
      <w:ins w:id="484" w:author="John Horden" w:date="2023-12-15T19:38:00Z">
        <w:r w:rsidR="00671A51">
          <w:rPr>
            <w:rFonts w:asciiTheme="majorBidi" w:hAnsiTheme="majorBidi" w:cstheme="majorBidi"/>
            <w:sz w:val="28"/>
            <w:szCs w:val="28"/>
          </w:rPr>
          <w:t xml:space="preserve"> or </w:t>
        </w:r>
      </w:ins>
      <w:r w:rsidR="005B28CD" w:rsidRPr="00FE6D51">
        <w:rPr>
          <w:rFonts w:asciiTheme="majorBidi" w:hAnsiTheme="majorBidi" w:cstheme="majorBidi"/>
          <w:sz w:val="28"/>
          <w:szCs w:val="28"/>
        </w:rPr>
        <w:t xml:space="preserve">she has to </w:t>
      </w:r>
      <w:del w:id="485" w:author="John Horden" w:date="2023-12-15T19:38:00Z">
        <w:r w:rsidR="005B28CD" w:rsidRPr="00FE6D51" w:rsidDel="00671A51">
          <w:rPr>
            <w:rFonts w:asciiTheme="majorBidi" w:hAnsiTheme="majorBidi" w:cstheme="majorBidi"/>
            <w:sz w:val="28"/>
            <w:szCs w:val="28"/>
          </w:rPr>
          <w:delText xml:space="preserve">do </w:delText>
        </w:r>
      </w:del>
      <w:ins w:id="486" w:author="John Horden" w:date="2023-12-15T19:38:00Z">
        <w:r w:rsidR="00671A51">
          <w:rPr>
            <w:rFonts w:asciiTheme="majorBidi" w:hAnsiTheme="majorBidi" w:cstheme="majorBidi"/>
            <w:sz w:val="28"/>
            <w:szCs w:val="28"/>
          </w:rPr>
          <w:t>perform</w:t>
        </w:r>
        <w:r w:rsidR="00671A51" w:rsidRPr="00FE6D51">
          <w:rPr>
            <w:rFonts w:asciiTheme="majorBidi" w:hAnsiTheme="majorBidi" w:cstheme="majorBidi"/>
            <w:sz w:val="28"/>
            <w:szCs w:val="28"/>
          </w:rPr>
          <w:t xml:space="preserve"> </w:t>
        </w:r>
      </w:ins>
      <w:r w:rsidR="005B28CD" w:rsidRPr="00FE6D51">
        <w:rPr>
          <w:rFonts w:asciiTheme="majorBidi" w:hAnsiTheme="majorBidi" w:cstheme="majorBidi"/>
          <w:sz w:val="28"/>
          <w:szCs w:val="28"/>
        </w:rPr>
        <w:t>according to the experimental instructions)</w:t>
      </w:r>
      <w:r w:rsidR="000222DA" w:rsidRPr="00FE6D51">
        <w:rPr>
          <w:rFonts w:asciiTheme="majorBidi" w:hAnsiTheme="majorBidi" w:cstheme="majorBidi"/>
          <w:sz w:val="28"/>
          <w:szCs w:val="28"/>
        </w:rPr>
        <w:t>.</w:t>
      </w:r>
      <w:r w:rsidR="00FC171D" w:rsidRPr="00FE6D51">
        <w:rPr>
          <w:rFonts w:asciiTheme="majorBidi" w:hAnsiTheme="majorBidi" w:cstheme="majorBidi"/>
          <w:sz w:val="28"/>
          <w:szCs w:val="28"/>
        </w:rPr>
        <w:t xml:space="preserve"> In these experiments, </w:t>
      </w:r>
      <w:del w:id="487" w:author="John Horden" w:date="2023-12-15T19:38:00Z">
        <w:r w:rsidR="00FC171D" w:rsidRPr="00FE6D51" w:rsidDel="00671A51">
          <w:rPr>
            <w:rFonts w:asciiTheme="majorBidi" w:hAnsiTheme="majorBidi" w:cstheme="majorBidi"/>
            <w:sz w:val="28"/>
            <w:szCs w:val="28"/>
          </w:rPr>
          <w:delText xml:space="preserve">the </w:delText>
        </w:r>
      </w:del>
      <w:r w:rsidR="00FC171D" w:rsidRPr="00FE6D51">
        <w:rPr>
          <w:rFonts w:asciiTheme="majorBidi" w:hAnsiTheme="majorBidi" w:cstheme="majorBidi"/>
          <w:sz w:val="28"/>
          <w:szCs w:val="28"/>
        </w:rPr>
        <w:t>participants are presented with a</w:t>
      </w:r>
      <w:r w:rsidR="00B430F0" w:rsidRPr="00FE6D51">
        <w:rPr>
          <w:rFonts w:asciiTheme="majorBidi" w:hAnsiTheme="majorBidi" w:cstheme="majorBidi"/>
          <w:sz w:val="28"/>
          <w:szCs w:val="28"/>
        </w:rPr>
        <w:t xml:space="preserve"> </w:t>
      </w:r>
      <w:del w:id="488" w:author="John Horden" w:date="2023-12-15T16:44:00Z">
        <w:r w:rsidR="00B430F0" w:rsidRPr="00FE6D51" w:rsidDel="00071178">
          <w:rPr>
            <w:rFonts w:asciiTheme="majorBidi" w:hAnsiTheme="majorBidi" w:cstheme="majorBidi"/>
            <w:sz w:val="28"/>
            <w:szCs w:val="28"/>
          </w:rPr>
          <w:delText>‘</w:delText>
        </w:r>
      </w:del>
      <w:ins w:id="489" w:author="John Horden" w:date="2023-12-15T16:44:00Z">
        <w:r w:rsidR="00071178">
          <w:rPr>
            <w:rFonts w:asciiTheme="majorBidi" w:hAnsiTheme="majorBidi" w:cstheme="majorBidi"/>
            <w:sz w:val="28"/>
            <w:szCs w:val="28"/>
          </w:rPr>
          <w:t>“</w:t>
        </w:r>
      </w:ins>
      <w:r w:rsidR="00FB2B08" w:rsidRPr="00FE6D51">
        <w:rPr>
          <w:rFonts w:asciiTheme="majorBidi" w:hAnsiTheme="majorBidi" w:cstheme="majorBidi"/>
          <w:sz w:val="28"/>
          <w:szCs w:val="28"/>
        </w:rPr>
        <w:t>below-the-</w:t>
      </w:r>
      <w:del w:id="490" w:author="John Horden" w:date="2023-12-15T16:44:00Z">
        <w:r w:rsidR="00FB2B08" w:rsidRPr="00FE6D51" w:rsidDel="00071178">
          <w:rPr>
            <w:rFonts w:asciiTheme="majorBidi" w:hAnsiTheme="majorBidi" w:cstheme="majorBidi"/>
            <w:sz w:val="28"/>
            <w:szCs w:val="28"/>
          </w:rPr>
          <w:delText>threshold</w:delText>
        </w:r>
        <w:r w:rsidR="00B430F0" w:rsidRPr="00FE6D51" w:rsidDel="00071178">
          <w:rPr>
            <w:rFonts w:asciiTheme="majorBidi" w:hAnsiTheme="majorBidi" w:cstheme="majorBidi"/>
            <w:sz w:val="28"/>
            <w:szCs w:val="28"/>
          </w:rPr>
          <w:delText xml:space="preserve">’ </w:delText>
        </w:r>
      </w:del>
      <w:ins w:id="491" w:author="John Horden" w:date="2023-12-15T16:44:00Z">
        <w:r w:rsidR="00071178" w:rsidRPr="00FE6D51">
          <w:rPr>
            <w:rFonts w:asciiTheme="majorBidi" w:hAnsiTheme="majorBidi" w:cstheme="majorBidi"/>
            <w:sz w:val="28"/>
            <w:szCs w:val="28"/>
          </w:rPr>
          <w:t>threshold</w:t>
        </w:r>
        <w:r w:rsidR="00071178">
          <w:rPr>
            <w:rFonts w:asciiTheme="majorBidi" w:hAnsiTheme="majorBidi" w:cstheme="majorBidi"/>
            <w:sz w:val="28"/>
            <w:szCs w:val="28"/>
          </w:rPr>
          <w:t>”</w:t>
        </w:r>
        <w:r w:rsidR="00071178" w:rsidRPr="00FE6D51">
          <w:rPr>
            <w:rFonts w:asciiTheme="majorBidi" w:hAnsiTheme="majorBidi" w:cstheme="majorBidi"/>
            <w:sz w:val="28"/>
            <w:szCs w:val="28"/>
          </w:rPr>
          <w:t xml:space="preserve"> </w:t>
        </w:r>
      </w:ins>
      <w:r w:rsidR="00FC171D" w:rsidRPr="00FE6D51">
        <w:rPr>
          <w:rFonts w:asciiTheme="majorBidi" w:hAnsiTheme="majorBidi" w:cstheme="majorBidi"/>
          <w:sz w:val="28"/>
          <w:szCs w:val="28"/>
        </w:rPr>
        <w:t xml:space="preserve">stimulus that is not perceived </w:t>
      </w:r>
      <w:r w:rsidR="00B430F0" w:rsidRPr="00FE6D51">
        <w:rPr>
          <w:rFonts w:asciiTheme="majorBidi" w:hAnsiTheme="majorBidi" w:cstheme="majorBidi"/>
          <w:sz w:val="28"/>
          <w:szCs w:val="28"/>
        </w:rPr>
        <w:t>consciously</w:t>
      </w:r>
      <w:r w:rsidR="00FC171D" w:rsidRPr="00FE6D51">
        <w:rPr>
          <w:rFonts w:asciiTheme="majorBidi" w:hAnsiTheme="majorBidi" w:cstheme="majorBidi"/>
          <w:sz w:val="28"/>
          <w:szCs w:val="28"/>
        </w:rPr>
        <w:t xml:space="preserve">, and </w:t>
      </w:r>
      <w:r w:rsidR="00B430F0" w:rsidRPr="00FE6D51">
        <w:rPr>
          <w:rFonts w:asciiTheme="majorBidi" w:hAnsiTheme="majorBidi" w:cstheme="majorBidi"/>
          <w:sz w:val="28"/>
          <w:szCs w:val="28"/>
        </w:rPr>
        <w:t>the experimenter examine</w:t>
      </w:r>
      <w:ins w:id="492" w:author="John Horden" w:date="2023-12-15T19:39:00Z">
        <w:r w:rsidR="005F36A1">
          <w:rPr>
            <w:rFonts w:asciiTheme="majorBidi" w:hAnsiTheme="majorBidi" w:cstheme="majorBidi"/>
            <w:sz w:val="28"/>
            <w:szCs w:val="28"/>
          </w:rPr>
          <w:t>s</w:t>
        </w:r>
      </w:ins>
      <w:r w:rsidR="00B430F0" w:rsidRPr="00FE6D51">
        <w:rPr>
          <w:rFonts w:asciiTheme="majorBidi" w:hAnsiTheme="majorBidi" w:cstheme="majorBidi"/>
          <w:sz w:val="28"/>
          <w:szCs w:val="28"/>
        </w:rPr>
        <w:t xml:space="preserve"> the</w:t>
      </w:r>
      <w:r w:rsidR="00FC171D" w:rsidRPr="00FE6D51">
        <w:rPr>
          <w:rFonts w:asciiTheme="majorBidi" w:hAnsiTheme="majorBidi" w:cstheme="majorBidi"/>
          <w:sz w:val="28"/>
          <w:szCs w:val="28"/>
        </w:rPr>
        <w:t xml:space="preserve"> effect</w:t>
      </w:r>
      <w:r w:rsidR="00B430F0" w:rsidRPr="00FE6D51">
        <w:rPr>
          <w:rFonts w:asciiTheme="majorBidi" w:hAnsiTheme="majorBidi" w:cstheme="majorBidi"/>
          <w:sz w:val="28"/>
          <w:szCs w:val="28"/>
        </w:rPr>
        <w:t>s of that subliminal stimuli</w:t>
      </w:r>
      <w:r w:rsidR="00FC171D" w:rsidRPr="00FE6D51">
        <w:rPr>
          <w:rFonts w:asciiTheme="majorBidi" w:hAnsiTheme="majorBidi" w:cstheme="majorBidi"/>
          <w:sz w:val="28"/>
          <w:szCs w:val="28"/>
        </w:rPr>
        <w:t xml:space="preserve"> on </w:t>
      </w:r>
      <w:r w:rsidR="00FB2B08" w:rsidRPr="00FE6D51">
        <w:rPr>
          <w:rFonts w:asciiTheme="majorBidi" w:hAnsiTheme="majorBidi" w:cstheme="majorBidi"/>
          <w:sz w:val="28"/>
          <w:szCs w:val="28"/>
        </w:rPr>
        <w:t xml:space="preserve">several </w:t>
      </w:r>
      <w:r w:rsidR="00FC171D" w:rsidRPr="00FE6D51">
        <w:rPr>
          <w:rFonts w:asciiTheme="majorBidi" w:hAnsiTheme="majorBidi" w:cstheme="majorBidi"/>
          <w:sz w:val="28"/>
          <w:szCs w:val="28"/>
        </w:rPr>
        <w:t xml:space="preserve">cognitive functions such as perception, </w:t>
      </w:r>
      <w:r w:rsidR="00B430F0" w:rsidRPr="00FE6D51">
        <w:rPr>
          <w:rFonts w:asciiTheme="majorBidi" w:hAnsiTheme="majorBidi" w:cstheme="majorBidi"/>
          <w:sz w:val="28"/>
          <w:szCs w:val="28"/>
        </w:rPr>
        <w:t>goals</w:t>
      </w:r>
      <w:r w:rsidR="00FC171D" w:rsidRPr="00FE6D51">
        <w:rPr>
          <w:rFonts w:asciiTheme="majorBidi" w:hAnsiTheme="majorBidi" w:cstheme="majorBidi"/>
          <w:sz w:val="28"/>
          <w:szCs w:val="28"/>
        </w:rPr>
        <w:t xml:space="preserve">, </w:t>
      </w:r>
      <w:r w:rsidR="00B430F0" w:rsidRPr="00FE6D51">
        <w:rPr>
          <w:rFonts w:asciiTheme="majorBidi" w:hAnsiTheme="majorBidi" w:cstheme="majorBidi"/>
          <w:sz w:val="28"/>
          <w:szCs w:val="28"/>
        </w:rPr>
        <w:t>reasoning</w:t>
      </w:r>
      <w:r w:rsidR="00FC171D" w:rsidRPr="00FE6D51">
        <w:rPr>
          <w:rFonts w:asciiTheme="majorBidi" w:hAnsiTheme="majorBidi" w:cstheme="majorBidi"/>
          <w:sz w:val="28"/>
          <w:szCs w:val="28"/>
        </w:rPr>
        <w:t>, and decision-making</w:t>
      </w:r>
      <w:del w:id="493" w:author="John Horden" w:date="2023-12-15T16:50:00Z">
        <w:r w:rsidR="00FC171D" w:rsidRPr="00FE6D51" w:rsidDel="00351991">
          <w:rPr>
            <w:rFonts w:asciiTheme="majorBidi" w:hAnsiTheme="majorBidi" w:cstheme="majorBidi"/>
            <w:sz w:val="28"/>
            <w:szCs w:val="28"/>
          </w:rPr>
          <w:delText xml:space="preserve"> - </w:delText>
        </w:r>
      </w:del>
      <w:ins w:id="494" w:author="John Horden" w:date="2023-12-15T16:50:00Z">
        <w:r w:rsidR="00351991">
          <w:rPr>
            <w:rFonts w:asciiTheme="majorBidi" w:hAnsiTheme="majorBidi" w:cstheme="majorBidi"/>
            <w:sz w:val="28"/>
            <w:szCs w:val="28"/>
          </w:rPr>
          <w:t>—</w:t>
        </w:r>
      </w:ins>
      <w:r w:rsidR="00FC171D" w:rsidRPr="00FE6D51">
        <w:rPr>
          <w:rFonts w:asciiTheme="majorBidi" w:hAnsiTheme="majorBidi" w:cstheme="majorBidi"/>
          <w:sz w:val="28"/>
          <w:szCs w:val="28"/>
        </w:rPr>
        <w:t xml:space="preserve">functions that </w:t>
      </w:r>
      <w:del w:id="495" w:author="John Horden" w:date="2023-12-15T19:39:00Z">
        <w:r w:rsidR="00FC171D" w:rsidRPr="00FE6D51" w:rsidDel="005F36A1">
          <w:rPr>
            <w:rFonts w:asciiTheme="majorBidi" w:hAnsiTheme="majorBidi" w:cstheme="majorBidi"/>
            <w:sz w:val="28"/>
            <w:szCs w:val="28"/>
          </w:rPr>
          <w:delText xml:space="preserve">were </w:delText>
        </w:r>
      </w:del>
      <w:ins w:id="496" w:author="John Horden" w:date="2023-12-15T19:39:00Z">
        <w:r w:rsidR="005F36A1">
          <w:rPr>
            <w:rFonts w:asciiTheme="majorBidi" w:hAnsiTheme="majorBidi" w:cstheme="majorBidi"/>
            <w:sz w:val="28"/>
            <w:szCs w:val="28"/>
          </w:rPr>
          <w:t>have</w:t>
        </w:r>
        <w:r w:rsidR="005F36A1" w:rsidRPr="00FE6D51">
          <w:rPr>
            <w:rFonts w:asciiTheme="majorBidi" w:hAnsiTheme="majorBidi" w:cstheme="majorBidi"/>
            <w:sz w:val="28"/>
            <w:szCs w:val="28"/>
          </w:rPr>
          <w:t xml:space="preserve"> </w:t>
        </w:r>
      </w:ins>
      <w:r w:rsidR="00FC171D" w:rsidRPr="00FE6D51">
        <w:rPr>
          <w:rFonts w:asciiTheme="majorBidi" w:hAnsiTheme="majorBidi" w:cstheme="majorBidi"/>
          <w:sz w:val="28"/>
          <w:szCs w:val="28"/>
        </w:rPr>
        <w:t xml:space="preserve">generally </w:t>
      </w:r>
      <w:ins w:id="497" w:author="John Horden" w:date="2023-12-15T19:39:00Z">
        <w:r w:rsidR="005F36A1">
          <w:rPr>
            <w:rFonts w:asciiTheme="majorBidi" w:hAnsiTheme="majorBidi" w:cstheme="majorBidi"/>
            <w:sz w:val="28"/>
            <w:szCs w:val="28"/>
          </w:rPr>
          <w:t xml:space="preserve">been </w:t>
        </w:r>
      </w:ins>
      <w:r w:rsidR="00FC171D" w:rsidRPr="00FE6D51">
        <w:rPr>
          <w:rFonts w:asciiTheme="majorBidi" w:hAnsiTheme="majorBidi" w:cstheme="majorBidi"/>
          <w:sz w:val="28"/>
          <w:szCs w:val="28"/>
        </w:rPr>
        <w:t xml:space="preserve">considered to be under the control of </w:t>
      </w:r>
      <w:r w:rsidR="00256551" w:rsidRPr="00FE6D51">
        <w:rPr>
          <w:rFonts w:asciiTheme="majorBidi" w:hAnsiTheme="majorBidi" w:cstheme="majorBidi"/>
          <w:sz w:val="28"/>
          <w:szCs w:val="28"/>
        </w:rPr>
        <w:t>C</w:t>
      </w:r>
      <w:r w:rsidR="00256551" w:rsidRPr="00FE6D51">
        <w:rPr>
          <w:rFonts w:asciiTheme="majorBidi" w:hAnsiTheme="majorBidi" w:cstheme="majorBidi"/>
          <w:sz w:val="28"/>
          <w:szCs w:val="28"/>
          <w:vertAlign w:val="superscript"/>
        </w:rPr>
        <w:t>Ψ</w:t>
      </w:r>
      <w:r w:rsidR="00256551" w:rsidRPr="00FE6D51">
        <w:rPr>
          <w:rFonts w:asciiTheme="majorBidi" w:hAnsiTheme="majorBidi" w:cstheme="majorBidi"/>
          <w:sz w:val="28"/>
          <w:szCs w:val="28"/>
        </w:rPr>
        <w:t xml:space="preserve"> </w:t>
      </w:r>
      <w:r w:rsidR="00FC171D" w:rsidRPr="00FE6D51">
        <w:rPr>
          <w:rFonts w:asciiTheme="majorBidi" w:hAnsiTheme="majorBidi" w:cstheme="majorBidi"/>
          <w:sz w:val="28"/>
          <w:szCs w:val="28"/>
        </w:rPr>
        <w:t xml:space="preserve">(e.g., </w:t>
      </w:r>
      <w:r w:rsidR="00B430F0" w:rsidRPr="00FE6D51">
        <w:rPr>
          <w:rFonts w:asciiTheme="majorBidi" w:hAnsiTheme="majorBidi" w:cstheme="majorBidi"/>
          <w:sz w:val="28"/>
          <w:szCs w:val="28"/>
        </w:rPr>
        <w:t>Goldstein &amp; Hassin, 2017; Hassin, 2013</w:t>
      </w:r>
      <w:r w:rsidR="00FC171D" w:rsidRPr="00FE6D51">
        <w:rPr>
          <w:rFonts w:asciiTheme="majorBidi" w:hAnsiTheme="majorBidi" w:cstheme="majorBidi"/>
          <w:sz w:val="28"/>
          <w:szCs w:val="28"/>
        </w:rPr>
        <w:t>).</w:t>
      </w:r>
      <w:r w:rsidR="000222DA" w:rsidRPr="00FE6D51">
        <w:rPr>
          <w:rFonts w:asciiTheme="majorBidi" w:hAnsiTheme="majorBidi" w:cstheme="majorBidi"/>
          <w:sz w:val="28"/>
          <w:szCs w:val="28"/>
        </w:rPr>
        <w:t xml:space="preserve"> In many cases, the individual </w:t>
      </w:r>
      <w:r w:rsidR="00FB2B08" w:rsidRPr="00FE6D51">
        <w:rPr>
          <w:rFonts w:asciiTheme="majorBidi" w:hAnsiTheme="majorBidi" w:cstheme="majorBidi"/>
          <w:sz w:val="28"/>
          <w:szCs w:val="28"/>
        </w:rPr>
        <w:t>perceives</w:t>
      </w:r>
      <w:r w:rsidR="000222DA" w:rsidRPr="00FE6D51">
        <w:rPr>
          <w:rFonts w:asciiTheme="majorBidi" w:hAnsiTheme="majorBidi" w:cstheme="majorBidi"/>
          <w:sz w:val="28"/>
          <w:szCs w:val="28"/>
        </w:rPr>
        <w:t xml:space="preserve"> very well the situation </w:t>
      </w:r>
      <w:del w:id="498" w:author="John Horden" w:date="2023-12-15T19:40:00Z">
        <w:r w:rsidR="00FB2B08" w:rsidRPr="00FE6D51" w:rsidDel="00A7550D">
          <w:rPr>
            <w:rFonts w:asciiTheme="majorBidi" w:hAnsiTheme="majorBidi" w:cstheme="majorBidi"/>
            <w:sz w:val="28"/>
            <w:szCs w:val="28"/>
          </w:rPr>
          <w:delText xml:space="preserve">in </w:delText>
        </w:r>
      </w:del>
      <w:r w:rsidR="00FB2B08" w:rsidRPr="00FE6D51">
        <w:rPr>
          <w:rFonts w:asciiTheme="majorBidi" w:hAnsiTheme="majorBidi" w:cstheme="majorBidi"/>
          <w:sz w:val="28"/>
          <w:szCs w:val="28"/>
        </w:rPr>
        <w:t xml:space="preserve">which </w:t>
      </w:r>
      <w:r w:rsidR="000222DA" w:rsidRPr="00FE6D51">
        <w:rPr>
          <w:rFonts w:asciiTheme="majorBidi" w:hAnsiTheme="majorBidi" w:cstheme="majorBidi"/>
          <w:sz w:val="28"/>
          <w:szCs w:val="28"/>
        </w:rPr>
        <w:t>he</w:t>
      </w:r>
      <w:del w:id="499" w:author="John Horden" w:date="2023-12-15T19:40:00Z">
        <w:r w:rsidR="00FB2B08" w:rsidRPr="00FE6D51" w:rsidDel="00A7550D">
          <w:rPr>
            <w:rFonts w:asciiTheme="majorBidi" w:hAnsiTheme="majorBidi" w:cstheme="majorBidi"/>
            <w:sz w:val="28"/>
            <w:szCs w:val="28"/>
          </w:rPr>
          <w:delText>/</w:delText>
        </w:r>
      </w:del>
      <w:ins w:id="500" w:author="John Horden" w:date="2023-12-15T19:40:00Z">
        <w:r w:rsidR="00A7550D">
          <w:rPr>
            <w:rFonts w:asciiTheme="majorBidi" w:hAnsiTheme="majorBidi" w:cstheme="majorBidi"/>
            <w:sz w:val="28"/>
            <w:szCs w:val="28"/>
          </w:rPr>
          <w:t xml:space="preserve"> or </w:t>
        </w:r>
      </w:ins>
      <w:r w:rsidR="00FB2B08" w:rsidRPr="00FE6D51">
        <w:rPr>
          <w:rFonts w:asciiTheme="majorBidi" w:hAnsiTheme="majorBidi" w:cstheme="majorBidi"/>
          <w:sz w:val="28"/>
          <w:szCs w:val="28"/>
        </w:rPr>
        <w:t xml:space="preserve">she is </w:t>
      </w:r>
      <w:r w:rsidR="000222DA" w:rsidRPr="00FE6D51">
        <w:rPr>
          <w:rFonts w:asciiTheme="majorBidi" w:hAnsiTheme="majorBidi" w:cstheme="majorBidi"/>
          <w:sz w:val="28"/>
          <w:szCs w:val="28"/>
        </w:rPr>
        <w:t>in (such as an extremely difficult exam</w:t>
      </w:r>
      <w:r w:rsidR="00394CE9" w:rsidRPr="00FE6D51">
        <w:rPr>
          <w:rFonts w:asciiTheme="majorBidi" w:hAnsiTheme="majorBidi" w:cstheme="majorBidi"/>
          <w:sz w:val="28"/>
          <w:szCs w:val="28"/>
        </w:rPr>
        <w:t xml:space="preserve">, </w:t>
      </w:r>
      <w:ins w:id="501" w:author="John Horden" w:date="2023-12-15T19:40:00Z">
        <w:r w:rsidR="00A7550D">
          <w:rPr>
            <w:rFonts w:asciiTheme="majorBidi" w:hAnsiTheme="majorBidi" w:cstheme="majorBidi"/>
            <w:sz w:val="28"/>
            <w:szCs w:val="28"/>
          </w:rPr>
          <w:t xml:space="preserve">or </w:t>
        </w:r>
      </w:ins>
      <w:r w:rsidR="001118C9" w:rsidRPr="00FE6D51">
        <w:rPr>
          <w:rFonts w:asciiTheme="majorBidi" w:hAnsiTheme="majorBidi" w:cstheme="majorBidi"/>
          <w:sz w:val="28"/>
          <w:szCs w:val="28"/>
        </w:rPr>
        <w:t xml:space="preserve">a </w:t>
      </w:r>
      <w:r w:rsidR="00394CE9" w:rsidRPr="00FE6D51">
        <w:rPr>
          <w:rFonts w:asciiTheme="majorBidi" w:hAnsiTheme="majorBidi" w:cstheme="majorBidi"/>
          <w:sz w:val="28"/>
          <w:szCs w:val="28"/>
        </w:rPr>
        <w:t xml:space="preserve">complicated chess </w:t>
      </w:r>
      <w:r w:rsidR="001118C9" w:rsidRPr="00FE6D51">
        <w:rPr>
          <w:rFonts w:asciiTheme="majorBidi" w:hAnsiTheme="majorBidi" w:cstheme="majorBidi"/>
          <w:sz w:val="28"/>
          <w:szCs w:val="28"/>
        </w:rPr>
        <w:t>game</w:t>
      </w:r>
      <w:r w:rsidR="000222DA" w:rsidRPr="00FE6D51">
        <w:rPr>
          <w:rFonts w:asciiTheme="majorBidi" w:hAnsiTheme="majorBidi" w:cstheme="majorBidi"/>
          <w:sz w:val="28"/>
          <w:szCs w:val="28"/>
        </w:rPr>
        <w:t xml:space="preserve">), but does not know what </w:t>
      </w:r>
      <w:r w:rsidR="00E33ADF" w:rsidRPr="00FE6D51">
        <w:rPr>
          <w:rFonts w:asciiTheme="majorBidi" w:hAnsiTheme="majorBidi" w:cstheme="majorBidi"/>
          <w:sz w:val="28"/>
          <w:szCs w:val="28"/>
        </w:rPr>
        <w:t>to do</w:t>
      </w:r>
      <w:r w:rsidR="000222DA" w:rsidRPr="00FE6D51">
        <w:rPr>
          <w:rFonts w:asciiTheme="majorBidi" w:hAnsiTheme="majorBidi" w:cstheme="majorBidi"/>
          <w:sz w:val="28"/>
          <w:szCs w:val="28"/>
        </w:rPr>
        <w:t>.</w:t>
      </w:r>
      <w:r w:rsidR="00520C15" w:rsidRPr="00FE6D51">
        <w:rPr>
          <w:rFonts w:asciiTheme="majorBidi" w:hAnsiTheme="majorBidi" w:cstheme="majorBidi"/>
          <w:sz w:val="28"/>
          <w:szCs w:val="28"/>
        </w:rPr>
        <w:t xml:space="preserve"> </w:t>
      </w:r>
      <w:r w:rsidR="00FB2B08" w:rsidRPr="00FE6D51">
        <w:rPr>
          <w:rFonts w:asciiTheme="majorBidi" w:hAnsiTheme="majorBidi" w:cstheme="majorBidi"/>
          <w:sz w:val="28"/>
          <w:szCs w:val="28"/>
        </w:rPr>
        <w:t xml:space="preserve">Sometimes the individual is in a </w:t>
      </w:r>
      <w:del w:id="502" w:author="John Horden" w:date="2023-12-15T19:40:00Z">
        <w:r w:rsidR="00FB2B08" w:rsidRPr="00FE6D51" w:rsidDel="00BD532B">
          <w:rPr>
            <w:rFonts w:asciiTheme="majorBidi" w:hAnsiTheme="majorBidi" w:cstheme="majorBidi"/>
            <w:sz w:val="28"/>
            <w:szCs w:val="28"/>
          </w:rPr>
          <w:delText>very strong</w:delText>
        </w:r>
      </w:del>
      <w:ins w:id="503" w:author="John Horden" w:date="2023-12-15T19:40:00Z">
        <w:r w:rsidR="00BD532B">
          <w:rPr>
            <w:rFonts w:asciiTheme="majorBidi" w:hAnsiTheme="majorBidi" w:cstheme="majorBidi"/>
            <w:sz w:val="28"/>
            <w:szCs w:val="28"/>
          </w:rPr>
          <w:t>highly</w:t>
        </w:r>
      </w:ins>
      <w:r w:rsidR="00FB2B08" w:rsidRPr="00FE6D51">
        <w:rPr>
          <w:rFonts w:asciiTheme="majorBidi" w:hAnsiTheme="majorBidi" w:cstheme="majorBidi"/>
          <w:sz w:val="28"/>
          <w:szCs w:val="28"/>
        </w:rPr>
        <w:t xml:space="preserve"> emotional situation and </w:t>
      </w:r>
      <w:del w:id="504" w:author="John Horden" w:date="2023-12-15T19:40:00Z">
        <w:r w:rsidR="00FB2B08" w:rsidRPr="00FE6D51" w:rsidDel="00BD532B">
          <w:rPr>
            <w:rFonts w:asciiTheme="majorBidi" w:hAnsiTheme="majorBidi" w:cstheme="majorBidi"/>
            <w:sz w:val="28"/>
            <w:szCs w:val="28"/>
          </w:rPr>
          <w:delText xml:space="preserve">he </w:delText>
        </w:r>
      </w:del>
      <w:del w:id="505" w:author="John Horden" w:date="2023-12-15T19:41:00Z">
        <w:r w:rsidR="00FB2B08" w:rsidRPr="00FE6D51" w:rsidDel="00BD532B">
          <w:rPr>
            <w:rFonts w:asciiTheme="majorBidi" w:hAnsiTheme="majorBidi" w:cstheme="majorBidi"/>
            <w:sz w:val="28"/>
            <w:szCs w:val="28"/>
          </w:rPr>
          <w:delText>doe</w:delText>
        </w:r>
      </w:del>
      <w:ins w:id="506" w:author="John Horden" w:date="2023-12-15T19:41:00Z">
        <w:r w:rsidR="00BD532B">
          <w:rPr>
            <w:rFonts w:asciiTheme="majorBidi" w:hAnsiTheme="majorBidi" w:cstheme="majorBidi"/>
            <w:sz w:val="28"/>
            <w:szCs w:val="28"/>
          </w:rPr>
          <w:t>i</w:t>
        </w:r>
      </w:ins>
      <w:r w:rsidR="00FB2B08" w:rsidRPr="00FE6D51">
        <w:rPr>
          <w:rFonts w:asciiTheme="majorBidi" w:hAnsiTheme="majorBidi" w:cstheme="majorBidi"/>
          <w:sz w:val="28"/>
          <w:szCs w:val="28"/>
        </w:rPr>
        <w:t>s not aware o</w:t>
      </w:r>
      <w:r w:rsidR="00E55931" w:rsidRPr="00FE6D51">
        <w:rPr>
          <w:rFonts w:asciiTheme="majorBidi" w:hAnsiTheme="majorBidi" w:cstheme="majorBidi"/>
          <w:sz w:val="28"/>
          <w:szCs w:val="28"/>
        </w:rPr>
        <w:t>f</w:t>
      </w:r>
      <w:r w:rsidR="00FB2B08" w:rsidRPr="00FE6D51">
        <w:rPr>
          <w:rFonts w:asciiTheme="majorBidi" w:hAnsiTheme="majorBidi" w:cstheme="majorBidi"/>
          <w:sz w:val="28"/>
          <w:szCs w:val="28"/>
        </w:rPr>
        <w:t xml:space="preserve"> what he</w:t>
      </w:r>
      <w:ins w:id="507" w:author="John Horden" w:date="2023-12-15T19:41:00Z">
        <w:r w:rsidR="00BD532B">
          <w:rPr>
            <w:rFonts w:asciiTheme="majorBidi" w:hAnsiTheme="majorBidi" w:cstheme="majorBidi"/>
            <w:sz w:val="28"/>
            <w:szCs w:val="28"/>
          </w:rPr>
          <w:t xml:space="preserve"> or she</w:t>
        </w:r>
      </w:ins>
      <w:r w:rsidR="00FB2B08" w:rsidRPr="00FE6D51">
        <w:rPr>
          <w:rFonts w:asciiTheme="majorBidi" w:hAnsiTheme="majorBidi" w:cstheme="majorBidi"/>
          <w:sz w:val="28"/>
          <w:szCs w:val="28"/>
        </w:rPr>
        <w:t xml:space="preserve"> is doing.</w:t>
      </w:r>
      <w:r w:rsidR="00C25971" w:rsidRPr="00FE6D51">
        <w:rPr>
          <w:rFonts w:asciiTheme="majorBidi" w:hAnsiTheme="majorBidi" w:cstheme="majorBidi"/>
          <w:sz w:val="28"/>
          <w:szCs w:val="28"/>
        </w:rPr>
        <w:t xml:space="preserve"> </w:t>
      </w:r>
    </w:p>
    <w:p w14:paraId="2E984A44" w14:textId="4ABD6431" w:rsidR="001118C9" w:rsidRPr="00FE6D51" w:rsidRDefault="001118C9" w:rsidP="00592F5B">
      <w:pPr>
        <w:spacing w:line="360" w:lineRule="auto"/>
        <w:jc w:val="both"/>
        <w:rPr>
          <w:rFonts w:asciiTheme="majorBidi" w:hAnsiTheme="majorBidi" w:cstheme="majorBidi"/>
          <w:sz w:val="28"/>
          <w:szCs w:val="28"/>
        </w:rPr>
      </w:pPr>
      <w:r w:rsidRPr="00FE6D51">
        <w:rPr>
          <w:rFonts w:asciiTheme="majorBidi" w:hAnsiTheme="majorBidi" w:cstheme="majorBidi"/>
          <w:sz w:val="28"/>
          <w:szCs w:val="28"/>
        </w:rPr>
        <w:tab/>
      </w:r>
      <w:del w:id="508" w:author="John Horden" w:date="2023-12-15T19:41:00Z">
        <w:r w:rsidR="00507940" w:rsidRPr="00FE6D51" w:rsidDel="00BF4D34">
          <w:rPr>
            <w:rFonts w:asciiTheme="majorBidi" w:hAnsiTheme="majorBidi" w:cstheme="majorBidi"/>
            <w:sz w:val="28"/>
            <w:szCs w:val="28"/>
          </w:rPr>
          <w:delText xml:space="preserve">Considering </w:delText>
        </w:r>
      </w:del>
      <w:ins w:id="509" w:author="John Horden" w:date="2023-12-15T19:41:00Z">
        <w:r w:rsidR="00BF4D34">
          <w:rPr>
            <w:rFonts w:asciiTheme="majorBidi" w:hAnsiTheme="majorBidi" w:cstheme="majorBidi"/>
            <w:sz w:val="28"/>
            <w:szCs w:val="28"/>
          </w:rPr>
          <w:t>Given</w:t>
        </w:r>
        <w:r w:rsidR="00BF4D34" w:rsidRPr="00FE6D51">
          <w:rPr>
            <w:rFonts w:asciiTheme="majorBidi" w:hAnsiTheme="majorBidi" w:cstheme="majorBidi"/>
            <w:sz w:val="28"/>
            <w:szCs w:val="28"/>
          </w:rPr>
          <w:t xml:space="preserve"> </w:t>
        </w:r>
      </w:ins>
      <w:r w:rsidR="00507940" w:rsidRPr="00FE6D51">
        <w:rPr>
          <w:rFonts w:asciiTheme="majorBidi" w:hAnsiTheme="majorBidi" w:cstheme="majorBidi"/>
          <w:sz w:val="28"/>
          <w:szCs w:val="28"/>
        </w:rPr>
        <w:t xml:space="preserve">the above, the following question arises: What is the difference between a state of </w:t>
      </w:r>
      <w:r w:rsidR="00B1796B" w:rsidRPr="00FE6D51">
        <w:rPr>
          <w:rFonts w:asciiTheme="majorBidi" w:hAnsiTheme="majorBidi" w:cstheme="majorBidi"/>
          <w:sz w:val="28"/>
          <w:szCs w:val="28"/>
        </w:rPr>
        <w:t>C</w:t>
      </w:r>
      <w:r w:rsidR="00B1796B" w:rsidRPr="00FE6D51">
        <w:rPr>
          <w:rFonts w:asciiTheme="majorBidi" w:hAnsiTheme="majorBidi" w:cstheme="majorBidi"/>
          <w:sz w:val="28"/>
          <w:szCs w:val="28"/>
          <w:vertAlign w:val="superscript"/>
        </w:rPr>
        <w:t>Ψ</w:t>
      </w:r>
      <w:r w:rsidR="00507940" w:rsidRPr="00FE6D51">
        <w:rPr>
          <w:rFonts w:asciiTheme="majorBidi" w:hAnsiTheme="majorBidi" w:cstheme="majorBidi"/>
          <w:sz w:val="28"/>
          <w:szCs w:val="28"/>
        </w:rPr>
        <w:t xml:space="preserve"> and </w:t>
      </w:r>
      <w:r w:rsidR="00E33ADF" w:rsidRPr="00FE6D51">
        <w:rPr>
          <w:rFonts w:asciiTheme="majorBidi" w:hAnsiTheme="majorBidi" w:cstheme="majorBidi"/>
          <w:sz w:val="28"/>
          <w:szCs w:val="28"/>
        </w:rPr>
        <w:t xml:space="preserve">an </w:t>
      </w:r>
      <w:r w:rsidR="00507940" w:rsidRPr="00FE6D51">
        <w:rPr>
          <w:rFonts w:asciiTheme="majorBidi" w:hAnsiTheme="majorBidi" w:cstheme="majorBidi"/>
          <w:sz w:val="28"/>
          <w:szCs w:val="28"/>
        </w:rPr>
        <w:t>unconsciousness</w:t>
      </w:r>
      <w:r w:rsidR="00E33ADF" w:rsidRPr="00FE6D51">
        <w:rPr>
          <w:rFonts w:asciiTheme="majorBidi" w:hAnsiTheme="majorBidi" w:cstheme="majorBidi"/>
          <w:sz w:val="28"/>
          <w:szCs w:val="28"/>
        </w:rPr>
        <w:t xml:space="preserve"> </w:t>
      </w:r>
      <w:r w:rsidR="00B1796B" w:rsidRPr="00FE6D51">
        <w:rPr>
          <w:rFonts w:asciiTheme="majorBidi" w:hAnsiTheme="majorBidi" w:cstheme="majorBidi"/>
          <w:sz w:val="28"/>
          <w:szCs w:val="28"/>
        </w:rPr>
        <w:t>(unC</w:t>
      </w:r>
      <w:r w:rsidR="00B1796B" w:rsidRPr="00FE6D51">
        <w:rPr>
          <w:rFonts w:asciiTheme="majorBidi" w:hAnsiTheme="majorBidi" w:cstheme="majorBidi"/>
          <w:sz w:val="28"/>
          <w:szCs w:val="28"/>
          <w:vertAlign w:val="superscript"/>
        </w:rPr>
        <w:t>Ψ</w:t>
      </w:r>
      <w:r w:rsidR="00B1796B" w:rsidRPr="00FE6D51">
        <w:rPr>
          <w:rFonts w:asciiTheme="majorBidi" w:hAnsiTheme="majorBidi" w:cstheme="majorBidi"/>
          <w:sz w:val="28"/>
          <w:szCs w:val="28"/>
        </w:rPr>
        <w:t xml:space="preserve">) </w:t>
      </w:r>
      <w:del w:id="510" w:author="John Horden" w:date="2023-12-15T19:41:00Z">
        <w:r w:rsidR="00E33ADF" w:rsidRPr="00FE6D51" w:rsidDel="00BF4D34">
          <w:rPr>
            <w:rFonts w:asciiTheme="majorBidi" w:hAnsiTheme="majorBidi" w:cstheme="majorBidi"/>
            <w:sz w:val="28"/>
            <w:szCs w:val="28"/>
          </w:rPr>
          <w:delText>one</w:delText>
        </w:r>
      </w:del>
      <w:ins w:id="511" w:author="John Horden" w:date="2023-12-15T19:41:00Z">
        <w:r w:rsidR="00BF4D34">
          <w:rPr>
            <w:rFonts w:asciiTheme="majorBidi" w:hAnsiTheme="majorBidi" w:cstheme="majorBidi"/>
            <w:sz w:val="28"/>
            <w:szCs w:val="28"/>
          </w:rPr>
          <w:t>state</w:t>
        </w:r>
      </w:ins>
      <w:r w:rsidR="00507940" w:rsidRPr="00FE6D51">
        <w:rPr>
          <w:rFonts w:asciiTheme="majorBidi" w:hAnsiTheme="majorBidi" w:cstheme="majorBidi"/>
          <w:sz w:val="28"/>
          <w:szCs w:val="28"/>
        </w:rPr>
        <w:t xml:space="preserve">? The professional literature has </w:t>
      </w:r>
      <w:del w:id="512" w:author="John Horden" w:date="2023-12-15T19:42:00Z">
        <w:r w:rsidR="00507940" w:rsidRPr="00FE6D51" w:rsidDel="00BF4D34">
          <w:rPr>
            <w:rFonts w:asciiTheme="majorBidi" w:hAnsiTheme="majorBidi" w:cstheme="majorBidi"/>
            <w:sz w:val="28"/>
            <w:szCs w:val="28"/>
          </w:rPr>
          <w:delText>brought up</w:delText>
        </w:r>
      </w:del>
      <w:ins w:id="513" w:author="John Horden" w:date="2023-12-15T19:42:00Z">
        <w:r w:rsidR="00BF4D34">
          <w:rPr>
            <w:rFonts w:asciiTheme="majorBidi" w:hAnsiTheme="majorBidi" w:cstheme="majorBidi"/>
            <w:sz w:val="28"/>
            <w:szCs w:val="28"/>
          </w:rPr>
          <w:t>uncovered</w:t>
        </w:r>
      </w:ins>
      <w:r w:rsidR="00507940" w:rsidRPr="00FE6D51">
        <w:rPr>
          <w:rFonts w:asciiTheme="majorBidi" w:hAnsiTheme="majorBidi" w:cstheme="majorBidi"/>
          <w:sz w:val="28"/>
          <w:szCs w:val="28"/>
        </w:rPr>
        <w:t xml:space="preserve"> a number of functions that characterize </w:t>
      </w:r>
      <w:r w:rsidR="00172444" w:rsidRPr="00FE6D51">
        <w:rPr>
          <w:rFonts w:asciiTheme="majorBidi" w:hAnsiTheme="majorBidi" w:cstheme="majorBidi"/>
          <w:sz w:val="28"/>
          <w:szCs w:val="28"/>
        </w:rPr>
        <w:t>C</w:t>
      </w:r>
      <w:r w:rsidR="00172444" w:rsidRPr="00FE6D51">
        <w:rPr>
          <w:rFonts w:asciiTheme="majorBidi" w:hAnsiTheme="majorBidi" w:cstheme="majorBidi"/>
          <w:sz w:val="28"/>
          <w:szCs w:val="28"/>
          <w:vertAlign w:val="superscript"/>
        </w:rPr>
        <w:t>Ψ</w:t>
      </w:r>
      <w:r w:rsidR="00507940" w:rsidRPr="00FE6D51">
        <w:rPr>
          <w:rFonts w:asciiTheme="majorBidi" w:hAnsiTheme="majorBidi" w:cstheme="majorBidi"/>
          <w:sz w:val="28"/>
          <w:szCs w:val="28"/>
        </w:rPr>
        <w:t xml:space="preserve"> </w:t>
      </w:r>
      <w:r w:rsidR="00172444" w:rsidRPr="00FE6D51">
        <w:rPr>
          <w:rFonts w:asciiTheme="majorBidi" w:hAnsiTheme="majorBidi" w:cstheme="majorBidi"/>
          <w:sz w:val="28"/>
          <w:szCs w:val="28"/>
        </w:rPr>
        <w:t xml:space="preserve">and </w:t>
      </w:r>
      <w:r w:rsidR="00507940" w:rsidRPr="00FE6D51">
        <w:rPr>
          <w:rFonts w:asciiTheme="majorBidi" w:hAnsiTheme="majorBidi" w:cstheme="majorBidi"/>
          <w:sz w:val="28"/>
          <w:szCs w:val="28"/>
        </w:rPr>
        <w:t>not un</w:t>
      </w:r>
      <w:r w:rsidR="00256551" w:rsidRPr="00FE6D51">
        <w:rPr>
          <w:rFonts w:asciiTheme="majorBidi" w:hAnsiTheme="majorBidi" w:cstheme="majorBidi"/>
          <w:sz w:val="28"/>
          <w:szCs w:val="28"/>
        </w:rPr>
        <w:t>C</w:t>
      </w:r>
      <w:r w:rsidR="00256551" w:rsidRPr="00FE6D51">
        <w:rPr>
          <w:rFonts w:asciiTheme="majorBidi" w:hAnsiTheme="majorBidi" w:cstheme="majorBidi"/>
          <w:sz w:val="28"/>
          <w:szCs w:val="28"/>
          <w:vertAlign w:val="superscript"/>
        </w:rPr>
        <w:t>Ψ</w:t>
      </w:r>
      <w:r w:rsidR="00507940" w:rsidRPr="00FE6D51">
        <w:rPr>
          <w:rFonts w:asciiTheme="majorBidi" w:hAnsiTheme="majorBidi" w:cstheme="majorBidi"/>
          <w:sz w:val="28"/>
          <w:szCs w:val="28"/>
        </w:rPr>
        <w:t xml:space="preserve">. However, it </w:t>
      </w:r>
      <w:del w:id="514" w:author="John Horden" w:date="2023-12-15T19:42:00Z">
        <w:r w:rsidR="00507940" w:rsidRPr="00FE6D51" w:rsidDel="00BF4D34">
          <w:rPr>
            <w:rFonts w:asciiTheme="majorBidi" w:hAnsiTheme="majorBidi" w:cstheme="majorBidi"/>
            <w:sz w:val="28"/>
            <w:szCs w:val="28"/>
          </w:rPr>
          <w:delText xml:space="preserve">turned </w:delText>
        </w:r>
      </w:del>
      <w:ins w:id="515" w:author="John Horden" w:date="2023-12-15T19:42:00Z">
        <w:r w:rsidR="00BF4D34" w:rsidRPr="00FE6D51">
          <w:rPr>
            <w:rFonts w:asciiTheme="majorBidi" w:hAnsiTheme="majorBidi" w:cstheme="majorBidi"/>
            <w:sz w:val="28"/>
            <w:szCs w:val="28"/>
          </w:rPr>
          <w:t>turn</w:t>
        </w:r>
        <w:r w:rsidR="00BF4D34">
          <w:rPr>
            <w:rFonts w:asciiTheme="majorBidi" w:hAnsiTheme="majorBidi" w:cstheme="majorBidi"/>
            <w:sz w:val="28"/>
            <w:szCs w:val="28"/>
          </w:rPr>
          <w:t>s</w:t>
        </w:r>
        <w:r w:rsidR="00BF4D34" w:rsidRPr="00FE6D51">
          <w:rPr>
            <w:rFonts w:asciiTheme="majorBidi" w:hAnsiTheme="majorBidi" w:cstheme="majorBidi"/>
            <w:sz w:val="28"/>
            <w:szCs w:val="28"/>
          </w:rPr>
          <w:t xml:space="preserve"> </w:t>
        </w:r>
      </w:ins>
      <w:r w:rsidR="00507940" w:rsidRPr="00FE6D51">
        <w:rPr>
          <w:rFonts w:asciiTheme="majorBidi" w:hAnsiTheme="majorBidi" w:cstheme="majorBidi"/>
          <w:sz w:val="28"/>
          <w:szCs w:val="28"/>
        </w:rPr>
        <w:t xml:space="preserve">out that a large </w:t>
      </w:r>
      <w:del w:id="516" w:author="John Horden" w:date="2023-12-15T19:42:00Z">
        <w:r w:rsidR="00507940" w:rsidRPr="00FE6D51" w:rsidDel="00BF4D34">
          <w:rPr>
            <w:rFonts w:asciiTheme="majorBidi" w:hAnsiTheme="majorBidi" w:cstheme="majorBidi"/>
            <w:sz w:val="28"/>
            <w:szCs w:val="28"/>
          </w:rPr>
          <w:delText xml:space="preserve">part </w:delText>
        </w:r>
      </w:del>
      <w:ins w:id="517" w:author="John Horden" w:date="2023-12-15T19:42:00Z">
        <w:r w:rsidR="00BF4D34" w:rsidRPr="00FE6D51">
          <w:rPr>
            <w:rFonts w:asciiTheme="majorBidi" w:hAnsiTheme="majorBidi" w:cstheme="majorBidi"/>
            <w:sz w:val="28"/>
            <w:szCs w:val="28"/>
          </w:rPr>
          <w:t>p</w:t>
        </w:r>
        <w:r w:rsidR="00BF4D34">
          <w:rPr>
            <w:rFonts w:asciiTheme="majorBidi" w:hAnsiTheme="majorBidi" w:cstheme="majorBidi"/>
            <w:sz w:val="28"/>
            <w:szCs w:val="28"/>
          </w:rPr>
          <w:t>ortion</w:t>
        </w:r>
        <w:r w:rsidR="00BF4D34" w:rsidRPr="00FE6D51">
          <w:rPr>
            <w:rFonts w:asciiTheme="majorBidi" w:hAnsiTheme="majorBidi" w:cstheme="majorBidi"/>
            <w:sz w:val="28"/>
            <w:szCs w:val="28"/>
          </w:rPr>
          <w:t xml:space="preserve"> </w:t>
        </w:r>
      </w:ins>
      <w:r w:rsidR="00507940" w:rsidRPr="00FE6D51">
        <w:rPr>
          <w:rFonts w:asciiTheme="majorBidi" w:hAnsiTheme="majorBidi" w:cstheme="majorBidi"/>
          <w:sz w:val="28"/>
          <w:szCs w:val="28"/>
        </w:rPr>
        <w:t xml:space="preserve">of these functions </w:t>
      </w:r>
      <w:r w:rsidR="00E33ADF" w:rsidRPr="00FE6D51">
        <w:rPr>
          <w:rFonts w:asciiTheme="majorBidi" w:hAnsiTheme="majorBidi" w:cstheme="majorBidi"/>
          <w:sz w:val="28"/>
          <w:szCs w:val="28"/>
        </w:rPr>
        <w:t xml:space="preserve">can be </w:t>
      </w:r>
      <w:r w:rsidR="00507940" w:rsidRPr="00FE6D51">
        <w:rPr>
          <w:rFonts w:asciiTheme="majorBidi" w:hAnsiTheme="majorBidi" w:cstheme="majorBidi"/>
          <w:sz w:val="28"/>
          <w:szCs w:val="28"/>
        </w:rPr>
        <w:t xml:space="preserve">done </w:t>
      </w:r>
      <w:r w:rsidR="00E33ADF" w:rsidRPr="00FE6D51">
        <w:rPr>
          <w:rFonts w:asciiTheme="majorBidi" w:hAnsiTheme="majorBidi" w:cstheme="majorBidi"/>
          <w:sz w:val="28"/>
          <w:szCs w:val="28"/>
        </w:rPr>
        <w:t>un</w:t>
      </w:r>
      <w:r w:rsidR="00507940" w:rsidRPr="00FE6D51">
        <w:rPr>
          <w:rFonts w:asciiTheme="majorBidi" w:hAnsiTheme="majorBidi" w:cstheme="majorBidi"/>
          <w:sz w:val="28"/>
          <w:szCs w:val="28"/>
        </w:rPr>
        <w:t>consciously. (The research supporting the claim that unconscious processes can do what conscious processes are capable of</w:t>
      </w:r>
      <w:r w:rsidR="009B67FD" w:rsidRPr="00FE6D51">
        <w:rPr>
          <w:rFonts w:asciiTheme="majorBidi" w:hAnsiTheme="majorBidi" w:cstheme="majorBidi"/>
          <w:sz w:val="28"/>
          <w:szCs w:val="28"/>
        </w:rPr>
        <w:t xml:space="preserve"> doing</w:t>
      </w:r>
      <w:del w:id="518" w:author="John Horden" w:date="2023-12-15T19:42:00Z">
        <w:r w:rsidR="00507940" w:rsidRPr="00FE6D51" w:rsidDel="007C4A6A">
          <w:rPr>
            <w:rFonts w:asciiTheme="majorBidi" w:hAnsiTheme="majorBidi" w:cstheme="majorBidi"/>
            <w:sz w:val="28"/>
            <w:szCs w:val="28"/>
          </w:rPr>
          <w:delText xml:space="preserve">, </w:delText>
        </w:r>
        <w:r w:rsidR="00F23751" w:rsidRPr="00FE6D51" w:rsidDel="007C4A6A">
          <w:rPr>
            <w:rFonts w:asciiTheme="majorBidi" w:hAnsiTheme="majorBidi" w:cstheme="majorBidi"/>
            <w:sz w:val="28"/>
            <w:szCs w:val="28"/>
          </w:rPr>
          <w:delText>(</w:delText>
        </w:r>
      </w:del>
      <w:ins w:id="519" w:author="John Horden" w:date="2023-12-15T19:42:00Z">
        <w:r w:rsidR="007C4A6A">
          <w:rPr>
            <w:rFonts w:asciiTheme="majorBidi" w:hAnsiTheme="majorBidi" w:cstheme="majorBidi"/>
            <w:sz w:val="28"/>
            <w:szCs w:val="28"/>
          </w:rPr>
          <w:t>—</w:t>
        </w:r>
      </w:ins>
      <w:r w:rsidR="00F23751" w:rsidRPr="00FE6D51">
        <w:rPr>
          <w:rFonts w:asciiTheme="majorBidi" w:hAnsiTheme="majorBidi" w:cstheme="majorBidi"/>
          <w:sz w:val="28"/>
          <w:szCs w:val="28"/>
        </w:rPr>
        <w:t xml:space="preserve">let’s call it </w:t>
      </w:r>
      <w:del w:id="520" w:author="John Horden" w:date="2023-12-15T19:43:00Z">
        <w:r w:rsidR="00F23751" w:rsidRPr="00FE6D51" w:rsidDel="007C4A6A">
          <w:rPr>
            <w:rFonts w:asciiTheme="majorBidi" w:hAnsiTheme="majorBidi" w:cstheme="majorBidi"/>
            <w:sz w:val="28"/>
            <w:szCs w:val="28"/>
          </w:rPr>
          <w:delText xml:space="preserve">the </w:delText>
        </w:r>
      </w:del>
      <w:r w:rsidR="00F23751" w:rsidRPr="00FE6D51">
        <w:rPr>
          <w:rFonts w:asciiTheme="majorBidi" w:hAnsiTheme="majorBidi" w:cstheme="majorBidi"/>
          <w:sz w:val="28"/>
          <w:szCs w:val="28"/>
        </w:rPr>
        <w:t>“un</w:t>
      </w:r>
      <w:r w:rsidR="00256551" w:rsidRPr="00FE6D51">
        <w:rPr>
          <w:rFonts w:asciiTheme="majorBidi" w:hAnsiTheme="majorBidi" w:cstheme="majorBidi"/>
          <w:sz w:val="28"/>
          <w:szCs w:val="28"/>
        </w:rPr>
        <w:t>C</w:t>
      </w:r>
      <w:r w:rsidR="00256551" w:rsidRPr="00FE6D51">
        <w:rPr>
          <w:rFonts w:asciiTheme="majorBidi" w:hAnsiTheme="majorBidi" w:cstheme="majorBidi"/>
          <w:sz w:val="28"/>
          <w:szCs w:val="28"/>
          <w:vertAlign w:val="superscript"/>
        </w:rPr>
        <w:t>Ψ</w:t>
      </w:r>
      <w:r w:rsidR="00256551" w:rsidRPr="00FE6D51">
        <w:rPr>
          <w:rFonts w:asciiTheme="majorBidi" w:hAnsiTheme="majorBidi" w:cstheme="majorBidi"/>
          <w:sz w:val="28"/>
          <w:szCs w:val="28"/>
        </w:rPr>
        <w:t xml:space="preserve"> </w:t>
      </w:r>
      <w:r w:rsidR="00F23751" w:rsidRPr="00FE6D51">
        <w:rPr>
          <w:rFonts w:asciiTheme="majorBidi" w:hAnsiTheme="majorBidi" w:cstheme="majorBidi"/>
          <w:sz w:val="28"/>
          <w:szCs w:val="28"/>
        </w:rPr>
        <w:t xml:space="preserve">as </w:t>
      </w:r>
      <w:r w:rsidR="00172444" w:rsidRPr="00FE6D51">
        <w:rPr>
          <w:rFonts w:asciiTheme="majorBidi" w:hAnsiTheme="majorBidi" w:cstheme="majorBidi"/>
          <w:sz w:val="28"/>
          <w:szCs w:val="28"/>
        </w:rPr>
        <w:t>C</w:t>
      </w:r>
      <w:r w:rsidR="00172444" w:rsidRPr="00FE6D51">
        <w:rPr>
          <w:rFonts w:asciiTheme="majorBidi" w:hAnsiTheme="majorBidi" w:cstheme="majorBidi"/>
          <w:sz w:val="28"/>
          <w:szCs w:val="28"/>
          <w:vertAlign w:val="superscript"/>
        </w:rPr>
        <w:t>Ψ</w:t>
      </w:r>
      <w:del w:id="521" w:author="John Horden" w:date="2023-12-15T19:43:00Z">
        <w:r w:rsidR="00F23751" w:rsidRPr="00FE6D51" w:rsidDel="007C4A6A">
          <w:rPr>
            <w:rFonts w:asciiTheme="majorBidi" w:hAnsiTheme="majorBidi" w:cstheme="majorBidi"/>
            <w:sz w:val="28"/>
            <w:szCs w:val="28"/>
          </w:rPr>
          <w:delText>”)</w:delText>
        </w:r>
        <w:r w:rsidR="00507940" w:rsidRPr="00FE6D51" w:rsidDel="007C4A6A">
          <w:rPr>
            <w:rFonts w:asciiTheme="majorBidi" w:hAnsiTheme="majorBidi" w:cstheme="majorBidi"/>
            <w:sz w:val="28"/>
            <w:szCs w:val="28"/>
          </w:rPr>
          <w:delText xml:space="preserve"> </w:delText>
        </w:r>
      </w:del>
      <w:ins w:id="522" w:author="John Horden" w:date="2023-12-15T19:43:00Z">
        <w:r w:rsidR="007C4A6A" w:rsidRPr="00FE6D51">
          <w:rPr>
            <w:rFonts w:asciiTheme="majorBidi" w:hAnsiTheme="majorBidi" w:cstheme="majorBidi"/>
            <w:sz w:val="28"/>
            <w:szCs w:val="28"/>
          </w:rPr>
          <w:t>”</w:t>
        </w:r>
        <w:r w:rsidR="007C4A6A">
          <w:rPr>
            <w:rFonts w:asciiTheme="majorBidi" w:hAnsiTheme="majorBidi" w:cstheme="majorBidi"/>
            <w:sz w:val="28"/>
            <w:szCs w:val="28"/>
          </w:rPr>
          <w:t xml:space="preserve">—has </w:t>
        </w:r>
      </w:ins>
      <w:r w:rsidR="00507940" w:rsidRPr="00FE6D51">
        <w:rPr>
          <w:rFonts w:asciiTheme="majorBidi" w:hAnsiTheme="majorBidi" w:cstheme="majorBidi"/>
          <w:sz w:val="28"/>
          <w:szCs w:val="28"/>
        </w:rPr>
        <w:t xml:space="preserve">sparked a </w:t>
      </w:r>
      <w:del w:id="523" w:author="John Horden" w:date="2023-12-15T19:43:00Z">
        <w:r w:rsidR="00507940" w:rsidRPr="00FE6D51" w:rsidDel="007C4A6A">
          <w:rPr>
            <w:rFonts w:asciiTheme="majorBidi" w:hAnsiTheme="majorBidi" w:cstheme="majorBidi"/>
            <w:sz w:val="28"/>
            <w:szCs w:val="28"/>
          </w:rPr>
          <w:delText>h</w:delText>
        </w:r>
        <w:r w:rsidR="009B67FD" w:rsidRPr="00FE6D51" w:rsidDel="007C4A6A">
          <w:rPr>
            <w:rFonts w:asciiTheme="majorBidi" w:hAnsiTheme="majorBidi" w:cstheme="majorBidi"/>
            <w:sz w:val="28"/>
            <w:szCs w:val="28"/>
          </w:rPr>
          <w:delText>ot</w:delText>
        </w:r>
        <w:r w:rsidR="00507940" w:rsidRPr="00FE6D51" w:rsidDel="007C4A6A">
          <w:rPr>
            <w:rFonts w:asciiTheme="majorBidi" w:hAnsiTheme="majorBidi" w:cstheme="majorBidi"/>
            <w:sz w:val="28"/>
            <w:szCs w:val="28"/>
          </w:rPr>
          <w:delText xml:space="preserve"> </w:delText>
        </w:r>
      </w:del>
      <w:ins w:id="524" w:author="John Horden" w:date="2023-12-15T19:43:00Z">
        <w:r w:rsidR="007C4A6A" w:rsidRPr="00FE6D51">
          <w:rPr>
            <w:rFonts w:asciiTheme="majorBidi" w:hAnsiTheme="majorBidi" w:cstheme="majorBidi"/>
            <w:sz w:val="28"/>
            <w:szCs w:val="28"/>
          </w:rPr>
          <w:t>h</w:t>
        </w:r>
        <w:r w:rsidR="007C4A6A">
          <w:rPr>
            <w:rFonts w:asciiTheme="majorBidi" w:hAnsiTheme="majorBidi" w:cstheme="majorBidi"/>
            <w:sz w:val="28"/>
            <w:szCs w:val="28"/>
          </w:rPr>
          <w:t>eated</w:t>
        </w:r>
        <w:r w:rsidR="007C4A6A" w:rsidRPr="00FE6D51">
          <w:rPr>
            <w:rFonts w:asciiTheme="majorBidi" w:hAnsiTheme="majorBidi" w:cstheme="majorBidi"/>
            <w:sz w:val="28"/>
            <w:szCs w:val="28"/>
          </w:rPr>
          <w:t xml:space="preserve"> </w:t>
        </w:r>
      </w:ins>
      <w:r w:rsidR="00507940" w:rsidRPr="00FE6D51">
        <w:rPr>
          <w:rFonts w:asciiTheme="majorBidi" w:hAnsiTheme="majorBidi" w:cstheme="majorBidi"/>
          <w:sz w:val="28"/>
          <w:szCs w:val="28"/>
        </w:rPr>
        <w:t xml:space="preserve">debate that I </w:t>
      </w:r>
      <w:r w:rsidR="00B1796B" w:rsidRPr="00FE6D51">
        <w:rPr>
          <w:rFonts w:asciiTheme="majorBidi" w:hAnsiTheme="majorBidi" w:cstheme="majorBidi"/>
          <w:sz w:val="28"/>
          <w:szCs w:val="28"/>
        </w:rPr>
        <w:t>can</w:t>
      </w:r>
      <w:r w:rsidR="00507940" w:rsidRPr="00FE6D51">
        <w:rPr>
          <w:rFonts w:asciiTheme="majorBidi" w:hAnsiTheme="majorBidi" w:cstheme="majorBidi"/>
          <w:sz w:val="28"/>
          <w:szCs w:val="28"/>
        </w:rPr>
        <w:t xml:space="preserve">not discuss here. </w:t>
      </w:r>
      <w:ins w:id="525" w:author="John Horden" w:date="2023-12-15T19:43:00Z">
        <w:r w:rsidR="007C4A6A">
          <w:rPr>
            <w:rFonts w:asciiTheme="majorBidi" w:hAnsiTheme="majorBidi" w:cstheme="majorBidi"/>
            <w:sz w:val="28"/>
            <w:szCs w:val="28"/>
          </w:rPr>
          <w:t xml:space="preserve">See, </w:t>
        </w:r>
      </w:ins>
      <w:r w:rsidR="00507940" w:rsidRPr="00FE6D51">
        <w:rPr>
          <w:rFonts w:asciiTheme="majorBidi" w:hAnsiTheme="majorBidi" w:cstheme="majorBidi"/>
          <w:sz w:val="28"/>
          <w:szCs w:val="28"/>
        </w:rPr>
        <w:t xml:space="preserve">e.g., Goldstein &amp; Hassin, 2017; Hassin, 2013; Hesselman &amp; Moore, 2015.) </w:t>
      </w:r>
      <w:r w:rsidR="009B67FD" w:rsidRPr="00FE6D51">
        <w:rPr>
          <w:rFonts w:asciiTheme="majorBidi" w:hAnsiTheme="majorBidi" w:cstheme="majorBidi"/>
          <w:sz w:val="28"/>
          <w:szCs w:val="28"/>
        </w:rPr>
        <w:t>Given this, i</w:t>
      </w:r>
      <w:r w:rsidR="00507940" w:rsidRPr="00FE6D51">
        <w:rPr>
          <w:rFonts w:asciiTheme="majorBidi" w:hAnsiTheme="majorBidi" w:cstheme="majorBidi"/>
          <w:sz w:val="28"/>
          <w:szCs w:val="28"/>
        </w:rPr>
        <w:t xml:space="preserve">t seems to me that the fundamental difference between </w:t>
      </w:r>
      <w:r w:rsidR="00E01FC8" w:rsidRPr="00FE6D51">
        <w:rPr>
          <w:rFonts w:asciiTheme="majorBidi" w:hAnsiTheme="majorBidi" w:cstheme="majorBidi"/>
          <w:sz w:val="28"/>
          <w:szCs w:val="28"/>
        </w:rPr>
        <w:t>t</w:t>
      </w:r>
      <w:r w:rsidR="00507940" w:rsidRPr="00FE6D51">
        <w:rPr>
          <w:rFonts w:asciiTheme="majorBidi" w:hAnsiTheme="majorBidi" w:cstheme="majorBidi"/>
          <w:sz w:val="28"/>
          <w:szCs w:val="28"/>
        </w:rPr>
        <w:t xml:space="preserve">hese </w:t>
      </w:r>
      <w:r w:rsidR="00E01FC8" w:rsidRPr="00FE6D51">
        <w:rPr>
          <w:rFonts w:asciiTheme="majorBidi" w:hAnsiTheme="majorBidi" w:cstheme="majorBidi"/>
          <w:sz w:val="28"/>
          <w:szCs w:val="28"/>
        </w:rPr>
        <w:t xml:space="preserve">two </w:t>
      </w:r>
      <w:r w:rsidR="00507940" w:rsidRPr="00FE6D51">
        <w:rPr>
          <w:rFonts w:asciiTheme="majorBidi" w:hAnsiTheme="majorBidi" w:cstheme="majorBidi"/>
          <w:sz w:val="28"/>
          <w:szCs w:val="28"/>
        </w:rPr>
        <w:t>types of processes (</w:t>
      </w:r>
      <w:r w:rsidR="00B1796B" w:rsidRPr="00FE6D51">
        <w:rPr>
          <w:rFonts w:asciiTheme="majorBidi" w:hAnsiTheme="majorBidi" w:cstheme="majorBidi"/>
          <w:sz w:val="28"/>
          <w:szCs w:val="28"/>
        </w:rPr>
        <w:t>C</w:t>
      </w:r>
      <w:r w:rsidR="00B1796B" w:rsidRPr="00FE6D51">
        <w:rPr>
          <w:rFonts w:asciiTheme="majorBidi" w:hAnsiTheme="majorBidi" w:cstheme="majorBidi"/>
          <w:sz w:val="28"/>
          <w:szCs w:val="28"/>
          <w:vertAlign w:val="superscript"/>
        </w:rPr>
        <w:t>Ψ</w:t>
      </w:r>
      <w:r w:rsidR="00B1796B" w:rsidRPr="00FE6D51">
        <w:rPr>
          <w:rFonts w:asciiTheme="majorBidi" w:hAnsiTheme="majorBidi" w:cstheme="majorBidi"/>
          <w:sz w:val="28"/>
          <w:szCs w:val="28"/>
        </w:rPr>
        <w:t xml:space="preserve"> </w:t>
      </w:r>
      <w:r w:rsidR="00507940" w:rsidRPr="00FE6D51">
        <w:rPr>
          <w:rFonts w:asciiTheme="majorBidi" w:hAnsiTheme="majorBidi" w:cstheme="majorBidi"/>
          <w:sz w:val="28"/>
          <w:szCs w:val="28"/>
        </w:rPr>
        <w:t xml:space="preserve">and </w:t>
      </w:r>
      <w:r w:rsidR="00E01FC8" w:rsidRPr="00FE6D51">
        <w:rPr>
          <w:rFonts w:asciiTheme="majorBidi" w:hAnsiTheme="majorBidi" w:cstheme="majorBidi"/>
          <w:sz w:val="28"/>
          <w:szCs w:val="28"/>
        </w:rPr>
        <w:t>un</w:t>
      </w:r>
      <w:r w:rsidR="00B1796B" w:rsidRPr="00FE6D51">
        <w:rPr>
          <w:rFonts w:asciiTheme="majorBidi" w:hAnsiTheme="majorBidi" w:cstheme="majorBidi"/>
          <w:sz w:val="28"/>
          <w:szCs w:val="28"/>
        </w:rPr>
        <w:t>C</w:t>
      </w:r>
      <w:r w:rsidR="00B1796B" w:rsidRPr="00FE6D51">
        <w:rPr>
          <w:rFonts w:asciiTheme="majorBidi" w:hAnsiTheme="majorBidi" w:cstheme="majorBidi"/>
          <w:sz w:val="28"/>
          <w:szCs w:val="28"/>
          <w:vertAlign w:val="superscript"/>
        </w:rPr>
        <w:t>Ψ</w:t>
      </w:r>
      <w:r w:rsidR="00507940" w:rsidRPr="00FE6D51">
        <w:rPr>
          <w:rFonts w:asciiTheme="majorBidi" w:hAnsiTheme="majorBidi" w:cstheme="majorBidi"/>
          <w:sz w:val="28"/>
          <w:szCs w:val="28"/>
        </w:rPr>
        <w:t xml:space="preserve">) </w:t>
      </w:r>
      <w:r w:rsidR="00295645" w:rsidRPr="00FE6D51">
        <w:rPr>
          <w:rFonts w:asciiTheme="majorBidi" w:hAnsiTheme="majorBidi" w:cstheme="majorBidi"/>
          <w:sz w:val="28"/>
          <w:szCs w:val="28"/>
        </w:rPr>
        <w:t>is</w:t>
      </w:r>
      <w:r w:rsidR="00507940" w:rsidRPr="00FE6D51">
        <w:rPr>
          <w:rFonts w:asciiTheme="majorBidi" w:hAnsiTheme="majorBidi" w:cstheme="majorBidi"/>
          <w:sz w:val="28"/>
          <w:szCs w:val="28"/>
        </w:rPr>
        <w:t xml:space="preserve"> rooted in the </w:t>
      </w:r>
      <w:r w:rsidR="00507940" w:rsidRPr="00FE6D51">
        <w:rPr>
          <w:rFonts w:asciiTheme="majorBidi" w:hAnsiTheme="majorBidi" w:cstheme="majorBidi"/>
          <w:sz w:val="28"/>
          <w:szCs w:val="28"/>
        </w:rPr>
        <w:lastRenderedPageBreak/>
        <w:t xml:space="preserve">fact that </w:t>
      </w:r>
      <w:r w:rsidR="00256551" w:rsidRPr="00FE6D51">
        <w:rPr>
          <w:rFonts w:asciiTheme="majorBidi" w:hAnsiTheme="majorBidi" w:cstheme="majorBidi"/>
          <w:sz w:val="28"/>
          <w:szCs w:val="28"/>
        </w:rPr>
        <w:t>C</w:t>
      </w:r>
      <w:r w:rsidR="00256551" w:rsidRPr="00FE6D51">
        <w:rPr>
          <w:rFonts w:asciiTheme="majorBidi" w:hAnsiTheme="majorBidi" w:cstheme="majorBidi"/>
          <w:sz w:val="28"/>
          <w:szCs w:val="28"/>
          <w:vertAlign w:val="superscript"/>
        </w:rPr>
        <w:t>Ψ</w:t>
      </w:r>
      <w:r w:rsidR="00256551" w:rsidRPr="00FE6D51">
        <w:rPr>
          <w:rFonts w:asciiTheme="majorBidi" w:hAnsiTheme="majorBidi" w:cstheme="majorBidi"/>
          <w:sz w:val="28"/>
          <w:szCs w:val="28"/>
        </w:rPr>
        <w:t xml:space="preserve"> </w:t>
      </w:r>
      <w:r w:rsidR="00507940" w:rsidRPr="00FE6D51">
        <w:rPr>
          <w:rFonts w:asciiTheme="majorBidi" w:hAnsiTheme="majorBidi" w:cstheme="majorBidi"/>
          <w:sz w:val="28"/>
          <w:szCs w:val="28"/>
        </w:rPr>
        <w:t xml:space="preserve">is </w:t>
      </w:r>
      <w:r w:rsidR="009B67FD" w:rsidRPr="00FE6D51">
        <w:rPr>
          <w:rFonts w:asciiTheme="majorBidi" w:hAnsiTheme="majorBidi" w:cstheme="majorBidi"/>
          <w:sz w:val="28"/>
          <w:szCs w:val="28"/>
        </w:rPr>
        <w:t>linked</w:t>
      </w:r>
      <w:r w:rsidR="00507940" w:rsidRPr="00FE6D51">
        <w:rPr>
          <w:rFonts w:asciiTheme="majorBidi" w:hAnsiTheme="majorBidi" w:cstheme="majorBidi"/>
          <w:sz w:val="28"/>
          <w:szCs w:val="28"/>
        </w:rPr>
        <w:t xml:space="preserve"> </w:t>
      </w:r>
      <w:r w:rsidR="009B67FD" w:rsidRPr="00FE6D51">
        <w:rPr>
          <w:rFonts w:asciiTheme="majorBidi" w:hAnsiTheme="majorBidi" w:cstheme="majorBidi"/>
          <w:sz w:val="28"/>
          <w:szCs w:val="28"/>
        </w:rPr>
        <w:t xml:space="preserve">to the </w:t>
      </w:r>
      <w:r w:rsidR="00507940" w:rsidRPr="00FE6D51">
        <w:rPr>
          <w:rFonts w:asciiTheme="majorBidi" w:hAnsiTheme="majorBidi" w:cstheme="majorBidi"/>
          <w:sz w:val="28"/>
          <w:szCs w:val="28"/>
        </w:rPr>
        <w:t xml:space="preserve">feeling of </w:t>
      </w:r>
      <w:del w:id="526" w:author="John Horden" w:date="2023-12-15T16:56:00Z">
        <w:r w:rsidR="00507940" w:rsidRPr="00FE6D51" w:rsidDel="003F43A5">
          <w:rPr>
            <w:rFonts w:asciiTheme="majorBidi" w:hAnsiTheme="majorBidi" w:cstheme="majorBidi"/>
            <w:sz w:val="28"/>
            <w:szCs w:val="28"/>
          </w:rPr>
          <w:delText>"</w:delText>
        </w:r>
      </w:del>
      <w:ins w:id="527" w:author="John Horden" w:date="2023-12-15T16:56:00Z">
        <w:r w:rsidR="003F43A5">
          <w:rPr>
            <w:rFonts w:asciiTheme="majorBidi" w:hAnsiTheme="majorBidi" w:cstheme="majorBidi"/>
            <w:sz w:val="28"/>
            <w:szCs w:val="28"/>
          </w:rPr>
          <w:t>“</w:t>
        </w:r>
      </w:ins>
      <w:r w:rsidR="00507940" w:rsidRPr="00FE6D51">
        <w:rPr>
          <w:rFonts w:asciiTheme="majorBidi" w:hAnsiTheme="majorBidi" w:cstheme="majorBidi"/>
          <w:sz w:val="28"/>
          <w:szCs w:val="28"/>
        </w:rPr>
        <w:t>being</w:t>
      </w:r>
      <w:del w:id="528" w:author="John Horden" w:date="2023-12-15T16:56:00Z">
        <w:r w:rsidR="00507940" w:rsidRPr="00FE6D51" w:rsidDel="003F43A5">
          <w:rPr>
            <w:rFonts w:asciiTheme="majorBidi" w:hAnsiTheme="majorBidi" w:cstheme="majorBidi"/>
            <w:sz w:val="28"/>
            <w:szCs w:val="28"/>
          </w:rPr>
          <w:delText>-</w:delText>
        </w:r>
      </w:del>
      <w:ins w:id="529" w:author="John Horden" w:date="2023-12-15T16:56:00Z">
        <w:r w:rsidR="003F43A5">
          <w:rPr>
            <w:rFonts w:asciiTheme="majorBidi" w:hAnsiTheme="majorBidi" w:cstheme="majorBidi"/>
            <w:sz w:val="28"/>
            <w:szCs w:val="28"/>
          </w:rPr>
          <w:t xml:space="preserve"> </w:t>
        </w:r>
      </w:ins>
      <w:r w:rsidR="00507940" w:rsidRPr="00FE6D51">
        <w:rPr>
          <w:rFonts w:asciiTheme="majorBidi" w:hAnsiTheme="majorBidi" w:cstheme="majorBidi"/>
          <w:sz w:val="28"/>
          <w:szCs w:val="28"/>
        </w:rPr>
        <w:t>alive</w:t>
      </w:r>
      <w:del w:id="530" w:author="John Horden" w:date="2023-12-15T16:56:00Z">
        <w:r w:rsidR="00507940" w:rsidRPr="00FE6D51" w:rsidDel="003F43A5">
          <w:rPr>
            <w:rFonts w:asciiTheme="majorBidi" w:hAnsiTheme="majorBidi" w:cstheme="majorBidi"/>
            <w:sz w:val="28"/>
            <w:szCs w:val="28"/>
          </w:rPr>
          <w:delText>"</w:delText>
        </w:r>
        <w:r w:rsidR="00295645" w:rsidRPr="00FE6D51" w:rsidDel="003F43A5">
          <w:rPr>
            <w:rFonts w:asciiTheme="majorBidi" w:hAnsiTheme="majorBidi" w:cstheme="majorBidi"/>
            <w:sz w:val="28"/>
            <w:szCs w:val="28"/>
          </w:rPr>
          <w:delText>,</w:delText>
        </w:r>
        <w:r w:rsidR="00507940" w:rsidRPr="00FE6D51" w:rsidDel="003F43A5">
          <w:rPr>
            <w:rFonts w:asciiTheme="majorBidi" w:hAnsiTheme="majorBidi" w:cstheme="majorBidi"/>
            <w:sz w:val="28"/>
            <w:szCs w:val="28"/>
          </w:rPr>
          <w:delText xml:space="preserve"> </w:delText>
        </w:r>
      </w:del>
      <w:ins w:id="531" w:author="John Horden" w:date="2023-12-15T16:56:00Z">
        <w:r w:rsidR="003F43A5">
          <w:rPr>
            <w:rFonts w:asciiTheme="majorBidi" w:hAnsiTheme="majorBidi" w:cstheme="majorBidi"/>
            <w:sz w:val="28"/>
            <w:szCs w:val="28"/>
          </w:rPr>
          <w:t>”</w:t>
        </w:r>
        <w:r w:rsidR="003F43A5" w:rsidRPr="00FE6D51">
          <w:rPr>
            <w:rFonts w:asciiTheme="majorBidi" w:hAnsiTheme="majorBidi" w:cstheme="majorBidi"/>
            <w:sz w:val="28"/>
            <w:szCs w:val="28"/>
          </w:rPr>
          <w:t xml:space="preserve">, </w:t>
        </w:r>
      </w:ins>
      <w:del w:id="532" w:author="John Horden" w:date="2023-12-15T19:44:00Z">
        <w:r w:rsidR="00507940" w:rsidRPr="00FE6D51" w:rsidDel="001031B1">
          <w:rPr>
            <w:rFonts w:asciiTheme="majorBidi" w:hAnsiTheme="majorBidi" w:cstheme="majorBidi"/>
            <w:sz w:val="28"/>
            <w:szCs w:val="28"/>
          </w:rPr>
          <w:delText xml:space="preserve">of </w:delText>
        </w:r>
      </w:del>
      <w:ins w:id="533" w:author="John Horden" w:date="2023-12-15T19:44:00Z">
        <w:r w:rsidR="001031B1">
          <w:rPr>
            <w:rFonts w:asciiTheme="majorBidi" w:hAnsiTheme="majorBidi" w:cstheme="majorBidi"/>
            <w:sz w:val="28"/>
            <w:szCs w:val="28"/>
          </w:rPr>
          <w:t>to</w:t>
        </w:r>
        <w:r w:rsidR="001031B1" w:rsidRPr="00FE6D51">
          <w:rPr>
            <w:rFonts w:asciiTheme="majorBidi" w:hAnsiTheme="majorBidi" w:cstheme="majorBidi"/>
            <w:sz w:val="28"/>
            <w:szCs w:val="28"/>
          </w:rPr>
          <w:t xml:space="preserve"> </w:t>
        </w:r>
      </w:ins>
      <w:r w:rsidR="00E55931" w:rsidRPr="00FE6D51">
        <w:rPr>
          <w:rFonts w:asciiTheme="majorBidi" w:hAnsiTheme="majorBidi" w:cstheme="majorBidi"/>
          <w:sz w:val="28"/>
          <w:szCs w:val="28"/>
        </w:rPr>
        <w:t xml:space="preserve">the </w:t>
      </w:r>
      <w:del w:id="534" w:author="John Horden" w:date="2023-12-15T16:57:00Z">
        <w:r w:rsidR="00507940" w:rsidRPr="00FE6D51" w:rsidDel="003F43A5">
          <w:rPr>
            <w:rFonts w:asciiTheme="majorBidi" w:hAnsiTheme="majorBidi" w:cstheme="majorBidi"/>
            <w:sz w:val="28"/>
            <w:szCs w:val="28"/>
          </w:rPr>
          <w:delText>"</w:delText>
        </w:r>
      </w:del>
      <w:ins w:id="535" w:author="John Horden" w:date="2023-12-15T16:57:00Z">
        <w:r w:rsidR="003F43A5">
          <w:rPr>
            <w:rFonts w:asciiTheme="majorBidi" w:hAnsiTheme="majorBidi" w:cstheme="majorBidi"/>
            <w:sz w:val="28"/>
            <w:szCs w:val="28"/>
          </w:rPr>
          <w:t>“</w:t>
        </w:r>
      </w:ins>
      <w:r w:rsidR="00C23843" w:rsidRPr="00FE6D51">
        <w:rPr>
          <w:rFonts w:asciiTheme="majorBidi" w:hAnsiTheme="majorBidi" w:cstheme="majorBidi"/>
          <w:sz w:val="28"/>
          <w:szCs w:val="28"/>
        </w:rPr>
        <w:t>aliveness</w:t>
      </w:r>
      <w:r w:rsidR="00B1796B" w:rsidRPr="00FE6D51">
        <w:rPr>
          <w:rFonts w:asciiTheme="majorBidi" w:hAnsiTheme="majorBidi" w:cstheme="majorBidi"/>
          <w:sz w:val="28"/>
          <w:szCs w:val="28"/>
        </w:rPr>
        <w:t>-feel</w:t>
      </w:r>
      <w:del w:id="536" w:author="John Horden" w:date="2023-12-15T16:57:00Z">
        <w:r w:rsidR="00507940" w:rsidRPr="00FE6D51" w:rsidDel="003F43A5">
          <w:rPr>
            <w:rFonts w:asciiTheme="majorBidi" w:hAnsiTheme="majorBidi" w:cstheme="majorBidi"/>
            <w:sz w:val="28"/>
            <w:szCs w:val="28"/>
          </w:rPr>
          <w:delText>"</w:delText>
        </w:r>
        <w:r w:rsidR="00E01FC8" w:rsidRPr="00FE6D51" w:rsidDel="003F43A5">
          <w:rPr>
            <w:rFonts w:asciiTheme="majorBidi" w:hAnsiTheme="majorBidi" w:cstheme="majorBidi"/>
            <w:sz w:val="28"/>
            <w:szCs w:val="28"/>
          </w:rPr>
          <w:delText xml:space="preserve"> </w:delText>
        </w:r>
      </w:del>
      <w:ins w:id="537" w:author="John Horden" w:date="2023-12-15T16:57:00Z">
        <w:r w:rsidR="003F43A5">
          <w:rPr>
            <w:rFonts w:asciiTheme="majorBidi" w:hAnsiTheme="majorBidi" w:cstheme="majorBidi"/>
            <w:sz w:val="28"/>
            <w:szCs w:val="28"/>
          </w:rPr>
          <w:t>”</w:t>
        </w:r>
      </w:ins>
      <w:ins w:id="538" w:author="John Horden" w:date="2023-12-15T19:43:00Z">
        <w:r w:rsidR="001031B1">
          <w:rPr>
            <w:rFonts w:asciiTheme="majorBidi" w:hAnsiTheme="majorBidi" w:cstheme="majorBidi"/>
            <w:sz w:val="28"/>
            <w:szCs w:val="28"/>
          </w:rPr>
          <w:t>,</w:t>
        </w:r>
      </w:ins>
      <w:ins w:id="539" w:author="John Horden" w:date="2023-12-15T16:57:00Z">
        <w:r w:rsidR="003F43A5" w:rsidRPr="00FE6D51">
          <w:rPr>
            <w:rFonts w:asciiTheme="majorBidi" w:hAnsiTheme="majorBidi" w:cstheme="majorBidi"/>
            <w:sz w:val="28"/>
            <w:szCs w:val="28"/>
          </w:rPr>
          <w:t xml:space="preserve"> </w:t>
        </w:r>
      </w:ins>
      <w:r w:rsidR="00E82917" w:rsidRPr="00FE6D51">
        <w:rPr>
          <w:rFonts w:asciiTheme="majorBidi" w:hAnsiTheme="majorBidi" w:cstheme="majorBidi"/>
          <w:sz w:val="28"/>
          <w:szCs w:val="28"/>
        </w:rPr>
        <w:t xml:space="preserve">and to the meanings granted to stimuli in the world </w:t>
      </w:r>
      <w:del w:id="540" w:author="John Horden" w:date="2023-12-15T19:44:00Z">
        <w:r w:rsidR="00E53384" w:rsidRPr="00FE6D51" w:rsidDel="001031B1">
          <w:rPr>
            <w:rFonts w:asciiTheme="majorBidi" w:hAnsiTheme="majorBidi" w:cstheme="majorBidi"/>
            <w:sz w:val="28"/>
            <w:szCs w:val="28"/>
          </w:rPr>
          <w:delText>[</w:delText>
        </w:r>
      </w:del>
      <w:ins w:id="541" w:author="John Horden" w:date="2023-12-15T19:44:00Z">
        <w:r w:rsidR="001031B1">
          <w:rPr>
            <w:rFonts w:asciiTheme="majorBidi" w:hAnsiTheme="majorBidi" w:cstheme="majorBidi"/>
            <w:sz w:val="28"/>
            <w:szCs w:val="28"/>
          </w:rPr>
          <w:t>(</w:t>
        </w:r>
      </w:ins>
      <w:r w:rsidR="00E01FC8" w:rsidRPr="00FE6D51">
        <w:rPr>
          <w:rFonts w:asciiTheme="majorBidi" w:hAnsiTheme="majorBidi" w:cstheme="majorBidi"/>
          <w:sz w:val="28"/>
          <w:szCs w:val="28"/>
        </w:rPr>
        <w:t xml:space="preserve">see </w:t>
      </w:r>
      <w:del w:id="542" w:author="John Horden" w:date="2023-12-15T19:44:00Z">
        <w:r w:rsidR="00E01FC8" w:rsidRPr="00FE6D51" w:rsidDel="001031B1">
          <w:rPr>
            <w:rFonts w:asciiTheme="majorBidi" w:hAnsiTheme="majorBidi" w:cstheme="majorBidi"/>
            <w:sz w:val="28"/>
            <w:szCs w:val="28"/>
          </w:rPr>
          <w:delText xml:space="preserve">above </w:delText>
        </w:r>
      </w:del>
      <w:r w:rsidR="00E01FC8" w:rsidRPr="00FE6D51">
        <w:rPr>
          <w:rFonts w:asciiTheme="majorBidi" w:hAnsiTheme="majorBidi" w:cstheme="majorBidi"/>
          <w:sz w:val="28"/>
          <w:szCs w:val="28"/>
        </w:rPr>
        <w:t xml:space="preserve">(3) </w:t>
      </w:r>
      <w:del w:id="543" w:author="John Horden" w:date="2023-12-15T20:19:00Z">
        <w:r w:rsidR="00E01FC8" w:rsidRPr="00FE6D51" w:rsidDel="004C27C4">
          <w:rPr>
            <w:rFonts w:asciiTheme="majorBidi" w:hAnsiTheme="majorBidi" w:cstheme="majorBidi"/>
            <w:i/>
            <w:iCs/>
            <w:sz w:val="28"/>
            <w:szCs w:val="28"/>
          </w:rPr>
          <w:delText>Meaningfulness</w:delText>
        </w:r>
      </w:del>
      <w:ins w:id="544" w:author="John Horden" w:date="2023-12-15T20:19:00Z">
        <w:r w:rsidR="004C27C4">
          <w:rPr>
            <w:rFonts w:asciiTheme="majorBidi" w:hAnsiTheme="majorBidi" w:cstheme="majorBidi"/>
            <w:i/>
            <w:iCs/>
            <w:sz w:val="28"/>
            <w:szCs w:val="28"/>
          </w:rPr>
          <w:t>m</w:t>
        </w:r>
        <w:r w:rsidR="004C27C4" w:rsidRPr="00FE6D51">
          <w:rPr>
            <w:rFonts w:asciiTheme="majorBidi" w:hAnsiTheme="majorBidi" w:cstheme="majorBidi"/>
            <w:i/>
            <w:iCs/>
            <w:sz w:val="28"/>
            <w:szCs w:val="28"/>
          </w:rPr>
          <w:t>eaningfulness</w:t>
        </w:r>
      </w:ins>
      <w:ins w:id="545" w:author="John Horden" w:date="2023-12-15T19:44:00Z">
        <w:r w:rsidR="001031B1">
          <w:rPr>
            <w:rFonts w:asciiTheme="majorBidi" w:hAnsiTheme="majorBidi" w:cstheme="majorBidi"/>
            <w:sz w:val="28"/>
            <w:szCs w:val="28"/>
          </w:rPr>
          <w:t>,</w:t>
        </w:r>
        <w:r w:rsidR="001031B1" w:rsidRPr="001031B1">
          <w:rPr>
            <w:rFonts w:asciiTheme="majorBidi" w:hAnsiTheme="majorBidi" w:cstheme="majorBidi"/>
            <w:sz w:val="28"/>
            <w:szCs w:val="28"/>
          </w:rPr>
          <w:t xml:space="preserve"> </w:t>
        </w:r>
        <w:r w:rsidR="001031B1" w:rsidRPr="00FE6D51">
          <w:rPr>
            <w:rFonts w:asciiTheme="majorBidi" w:hAnsiTheme="majorBidi" w:cstheme="majorBidi"/>
            <w:sz w:val="28"/>
            <w:szCs w:val="28"/>
          </w:rPr>
          <w:t>above</w:t>
        </w:r>
      </w:ins>
      <w:del w:id="546" w:author="John Horden" w:date="2023-12-15T19:44:00Z">
        <w:r w:rsidR="00E53384" w:rsidRPr="00FE6D51" w:rsidDel="001031B1">
          <w:rPr>
            <w:rFonts w:asciiTheme="majorBidi" w:hAnsiTheme="majorBidi" w:cstheme="majorBidi"/>
            <w:sz w:val="28"/>
            <w:szCs w:val="28"/>
          </w:rPr>
          <w:delText>]</w:delText>
        </w:r>
        <w:r w:rsidR="00507940" w:rsidRPr="00FE6D51" w:rsidDel="001031B1">
          <w:rPr>
            <w:rFonts w:asciiTheme="majorBidi" w:hAnsiTheme="majorBidi" w:cstheme="majorBidi"/>
            <w:sz w:val="28"/>
            <w:szCs w:val="28"/>
          </w:rPr>
          <w:delText>.</w:delText>
        </w:r>
      </w:del>
      <w:ins w:id="547" w:author="John Horden" w:date="2023-12-15T19:44:00Z">
        <w:r w:rsidR="001031B1">
          <w:rPr>
            <w:rFonts w:asciiTheme="majorBidi" w:hAnsiTheme="majorBidi" w:cstheme="majorBidi"/>
            <w:sz w:val="28"/>
            <w:szCs w:val="28"/>
          </w:rPr>
          <w:t>)</w:t>
        </w:r>
        <w:r w:rsidR="001031B1" w:rsidRPr="00FE6D51">
          <w:rPr>
            <w:rFonts w:asciiTheme="majorBidi" w:hAnsiTheme="majorBidi" w:cstheme="majorBidi"/>
            <w:sz w:val="28"/>
            <w:szCs w:val="28"/>
          </w:rPr>
          <w:t>.</w:t>
        </w:r>
      </w:ins>
    </w:p>
    <w:p w14:paraId="2365DCF6" w14:textId="48390562" w:rsidR="00FD3C9E" w:rsidRPr="00FE6D51" w:rsidRDefault="00E53384" w:rsidP="00592F5B">
      <w:pPr>
        <w:spacing w:line="360" w:lineRule="auto"/>
        <w:ind w:firstLine="720"/>
        <w:jc w:val="both"/>
        <w:rPr>
          <w:rFonts w:asciiTheme="majorBidi" w:hAnsiTheme="majorBidi" w:cstheme="majorBidi"/>
          <w:sz w:val="28"/>
          <w:szCs w:val="28"/>
        </w:rPr>
      </w:pPr>
      <w:r w:rsidRPr="00FE6D51">
        <w:rPr>
          <w:rFonts w:asciiTheme="majorBidi" w:hAnsiTheme="majorBidi" w:cstheme="majorBidi"/>
          <w:sz w:val="28"/>
          <w:szCs w:val="28"/>
        </w:rPr>
        <w:t>In addition to th</w:t>
      </w:r>
      <w:r w:rsidR="00A44D89" w:rsidRPr="00FE6D51">
        <w:rPr>
          <w:rFonts w:asciiTheme="majorBidi" w:hAnsiTheme="majorBidi" w:cstheme="majorBidi"/>
          <w:sz w:val="28"/>
          <w:szCs w:val="28"/>
        </w:rPr>
        <w:t>e above</w:t>
      </w:r>
      <w:r w:rsidR="00E55931" w:rsidRPr="00FE6D51">
        <w:rPr>
          <w:rFonts w:asciiTheme="majorBidi" w:hAnsiTheme="majorBidi" w:cstheme="majorBidi"/>
          <w:sz w:val="28"/>
          <w:szCs w:val="28"/>
        </w:rPr>
        <w:t xml:space="preserve"> point </w:t>
      </w:r>
      <w:del w:id="548" w:author="John Horden" w:date="2023-12-15T19:44:00Z">
        <w:r w:rsidR="00E55931" w:rsidRPr="00FE6D51" w:rsidDel="00E5196F">
          <w:rPr>
            <w:rFonts w:asciiTheme="majorBidi" w:hAnsiTheme="majorBidi" w:cstheme="majorBidi"/>
            <w:sz w:val="28"/>
            <w:szCs w:val="28"/>
          </w:rPr>
          <w:delText xml:space="preserve">of </w:delText>
        </w:r>
      </w:del>
      <w:ins w:id="549" w:author="John Horden" w:date="2023-12-15T19:44:00Z">
        <w:r w:rsidR="00E5196F">
          <w:rPr>
            <w:rFonts w:asciiTheme="majorBidi" w:hAnsiTheme="majorBidi" w:cstheme="majorBidi"/>
            <w:sz w:val="28"/>
            <w:szCs w:val="28"/>
          </w:rPr>
          <w:t>about</w:t>
        </w:r>
        <w:r w:rsidR="00E5196F" w:rsidRPr="00FE6D51">
          <w:rPr>
            <w:rFonts w:asciiTheme="majorBidi" w:hAnsiTheme="majorBidi" w:cstheme="majorBidi"/>
            <w:sz w:val="28"/>
            <w:szCs w:val="28"/>
          </w:rPr>
          <w:t xml:space="preserve"> </w:t>
        </w:r>
      </w:ins>
      <w:r w:rsidR="00E55931" w:rsidRPr="00FE6D51">
        <w:rPr>
          <w:rFonts w:asciiTheme="majorBidi" w:hAnsiTheme="majorBidi" w:cstheme="majorBidi"/>
          <w:sz w:val="28"/>
          <w:szCs w:val="28"/>
        </w:rPr>
        <w:t>meaningfulness</w:t>
      </w:r>
      <w:r w:rsidRPr="00FE6D51">
        <w:rPr>
          <w:rFonts w:asciiTheme="majorBidi" w:hAnsiTheme="majorBidi" w:cstheme="majorBidi"/>
          <w:sz w:val="28"/>
          <w:szCs w:val="28"/>
        </w:rPr>
        <w:t>, one may propose the following.</w:t>
      </w:r>
      <w:r w:rsidR="00D4410D" w:rsidRPr="00FE6D51">
        <w:rPr>
          <w:rFonts w:asciiTheme="majorBidi" w:hAnsiTheme="majorBidi" w:cstheme="majorBidi"/>
          <w:sz w:val="28"/>
          <w:szCs w:val="28"/>
          <w:rtl/>
        </w:rPr>
        <w:t xml:space="preserve"> </w:t>
      </w:r>
      <w:r w:rsidR="00D4410D" w:rsidRPr="00FE6D51">
        <w:rPr>
          <w:rFonts w:asciiTheme="majorBidi" w:hAnsiTheme="majorBidi" w:cstheme="majorBidi"/>
          <w:sz w:val="28"/>
          <w:szCs w:val="28"/>
        </w:rPr>
        <w:t xml:space="preserve">An important difference between conscious and subconscious processes may lie in survival. It is </w:t>
      </w:r>
      <w:r w:rsidR="00B1796B" w:rsidRPr="00FE6D51">
        <w:rPr>
          <w:rFonts w:asciiTheme="majorBidi" w:hAnsiTheme="majorBidi" w:cstheme="majorBidi"/>
          <w:sz w:val="28"/>
          <w:szCs w:val="28"/>
        </w:rPr>
        <w:t xml:space="preserve">highly </w:t>
      </w:r>
      <w:r w:rsidR="00A44D89" w:rsidRPr="00FE6D51">
        <w:rPr>
          <w:rFonts w:asciiTheme="majorBidi" w:hAnsiTheme="majorBidi" w:cstheme="majorBidi"/>
          <w:sz w:val="28"/>
          <w:szCs w:val="28"/>
        </w:rPr>
        <w:t xml:space="preserve">beneficial </w:t>
      </w:r>
      <w:r w:rsidR="00D4410D" w:rsidRPr="00FE6D51">
        <w:rPr>
          <w:rFonts w:asciiTheme="majorBidi" w:hAnsiTheme="majorBidi" w:cstheme="majorBidi"/>
          <w:sz w:val="28"/>
          <w:szCs w:val="28"/>
        </w:rPr>
        <w:t xml:space="preserve">that </w:t>
      </w:r>
      <w:r w:rsidR="0040086D" w:rsidRPr="00FE6D51">
        <w:rPr>
          <w:rFonts w:asciiTheme="majorBidi" w:hAnsiTheme="majorBidi" w:cstheme="majorBidi"/>
          <w:sz w:val="28"/>
          <w:szCs w:val="28"/>
        </w:rPr>
        <w:t xml:space="preserve">most of the </w:t>
      </w:r>
      <w:r w:rsidR="00D4410D" w:rsidRPr="00FE6D51">
        <w:rPr>
          <w:rFonts w:asciiTheme="majorBidi" w:hAnsiTheme="majorBidi" w:cstheme="majorBidi"/>
          <w:sz w:val="28"/>
          <w:szCs w:val="28"/>
        </w:rPr>
        <w:t xml:space="preserve">SmR units do not enter </w:t>
      </w:r>
      <w:r w:rsidR="00256551" w:rsidRPr="00FE6D51">
        <w:rPr>
          <w:rFonts w:asciiTheme="majorBidi" w:hAnsiTheme="majorBidi" w:cstheme="majorBidi"/>
          <w:sz w:val="28"/>
          <w:szCs w:val="28"/>
        </w:rPr>
        <w:t>C</w:t>
      </w:r>
      <w:r w:rsidR="00256551" w:rsidRPr="00FE6D51">
        <w:rPr>
          <w:rFonts w:asciiTheme="majorBidi" w:hAnsiTheme="majorBidi" w:cstheme="majorBidi"/>
          <w:sz w:val="28"/>
          <w:szCs w:val="28"/>
          <w:vertAlign w:val="superscript"/>
        </w:rPr>
        <w:t>Ψ</w:t>
      </w:r>
      <w:r w:rsidR="0040086D" w:rsidRPr="00FE6D51">
        <w:rPr>
          <w:rFonts w:asciiTheme="majorBidi" w:hAnsiTheme="majorBidi" w:cstheme="majorBidi"/>
          <w:sz w:val="28"/>
          <w:szCs w:val="28"/>
        </w:rPr>
        <w:t>.</w:t>
      </w:r>
      <w:r w:rsidR="00D4410D" w:rsidRPr="00FE6D51">
        <w:rPr>
          <w:rFonts w:asciiTheme="majorBidi" w:hAnsiTheme="majorBidi" w:cstheme="majorBidi"/>
          <w:sz w:val="28"/>
          <w:szCs w:val="28"/>
        </w:rPr>
        <w:t xml:space="preserve"> </w:t>
      </w:r>
      <w:del w:id="550" w:author="John Horden" w:date="2023-12-15T19:45:00Z">
        <w:r w:rsidR="0040086D" w:rsidRPr="00FE6D51" w:rsidDel="00E5196F">
          <w:rPr>
            <w:rFonts w:asciiTheme="majorBidi" w:hAnsiTheme="majorBidi" w:cstheme="majorBidi"/>
            <w:sz w:val="28"/>
            <w:szCs w:val="28"/>
          </w:rPr>
          <w:delText>I</w:delText>
        </w:r>
        <w:r w:rsidR="00D4410D" w:rsidRPr="00FE6D51" w:rsidDel="00E5196F">
          <w:rPr>
            <w:rFonts w:asciiTheme="majorBidi" w:hAnsiTheme="majorBidi" w:cstheme="majorBidi"/>
            <w:sz w:val="28"/>
            <w:szCs w:val="28"/>
          </w:rPr>
          <w:delText xml:space="preserve">f </w:delText>
        </w:r>
      </w:del>
      <w:ins w:id="551" w:author="John Horden" w:date="2023-12-15T19:45:00Z">
        <w:r w:rsidR="00E5196F">
          <w:rPr>
            <w:rFonts w:asciiTheme="majorBidi" w:hAnsiTheme="majorBidi" w:cstheme="majorBidi"/>
            <w:sz w:val="28"/>
            <w:szCs w:val="28"/>
          </w:rPr>
          <w:t>For i</w:t>
        </w:r>
        <w:r w:rsidR="00E5196F" w:rsidRPr="00FE6D51">
          <w:rPr>
            <w:rFonts w:asciiTheme="majorBidi" w:hAnsiTheme="majorBidi" w:cstheme="majorBidi"/>
            <w:sz w:val="28"/>
            <w:szCs w:val="28"/>
          </w:rPr>
          <w:t xml:space="preserve">f </w:t>
        </w:r>
      </w:ins>
      <w:r w:rsidR="00D4410D" w:rsidRPr="00FE6D51">
        <w:rPr>
          <w:rFonts w:asciiTheme="majorBidi" w:hAnsiTheme="majorBidi" w:cstheme="majorBidi"/>
          <w:sz w:val="28"/>
          <w:szCs w:val="28"/>
        </w:rPr>
        <w:t xml:space="preserve">they did, </w:t>
      </w:r>
      <w:r w:rsidR="00A44D89" w:rsidRPr="00FE6D51">
        <w:rPr>
          <w:rFonts w:asciiTheme="majorBidi" w:hAnsiTheme="majorBidi" w:cstheme="majorBidi"/>
          <w:sz w:val="28"/>
          <w:szCs w:val="28"/>
        </w:rPr>
        <w:t xml:space="preserve">these units </w:t>
      </w:r>
      <w:r w:rsidR="00D4410D" w:rsidRPr="00FE6D51">
        <w:rPr>
          <w:rFonts w:asciiTheme="majorBidi" w:hAnsiTheme="majorBidi" w:cstheme="majorBidi"/>
          <w:sz w:val="28"/>
          <w:szCs w:val="28"/>
        </w:rPr>
        <w:t xml:space="preserve">would only lower dramatically </w:t>
      </w:r>
      <w:r w:rsidR="00676047" w:rsidRPr="00FE6D51">
        <w:rPr>
          <w:rFonts w:asciiTheme="majorBidi" w:hAnsiTheme="majorBidi" w:cstheme="majorBidi"/>
          <w:sz w:val="28"/>
          <w:szCs w:val="28"/>
        </w:rPr>
        <w:t xml:space="preserve">one’s </w:t>
      </w:r>
      <w:r w:rsidR="00D4410D" w:rsidRPr="00FE6D51">
        <w:rPr>
          <w:rFonts w:asciiTheme="majorBidi" w:hAnsiTheme="majorBidi" w:cstheme="majorBidi"/>
          <w:sz w:val="28"/>
          <w:szCs w:val="28"/>
        </w:rPr>
        <w:t xml:space="preserve">chances of survival. In this case, the </w:t>
      </w:r>
      <w:r w:rsidR="00256551" w:rsidRPr="00FE6D51">
        <w:rPr>
          <w:rFonts w:asciiTheme="majorBidi" w:hAnsiTheme="majorBidi" w:cstheme="majorBidi"/>
          <w:sz w:val="28"/>
          <w:szCs w:val="28"/>
        </w:rPr>
        <w:t>C</w:t>
      </w:r>
      <w:r w:rsidR="00256551" w:rsidRPr="00FE6D51">
        <w:rPr>
          <w:rFonts w:asciiTheme="majorBidi" w:hAnsiTheme="majorBidi" w:cstheme="majorBidi"/>
          <w:sz w:val="28"/>
          <w:szCs w:val="28"/>
          <w:vertAlign w:val="superscript"/>
        </w:rPr>
        <w:t>Ψ</w:t>
      </w:r>
      <w:r w:rsidR="00256551" w:rsidRPr="00FE6D51">
        <w:rPr>
          <w:rFonts w:asciiTheme="majorBidi" w:hAnsiTheme="majorBidi" w:cstheme="majorBidi"/>
          <w:sz w:val="28"/>
          <w:szCs w:val="28"/>
        </w:rPr>
        <w:t xml:space="preserve"> </w:t>
      </w:r>
      <w:r w:rsidR="00D4410D" w:rsidRPr="00FE6D51">
        <w:rPr>
          <w:rFonts w:asciiTheme="majorBidi" w:hAnsiTheme="majorBidi" w:cstheme="majorBidi"/>
          <w:sz w:val="28"/>
          <w:szCs w:val="28"/>
        </w:rPr>
        <w:t xml:space="preserve">of these SmR units would only interfere with the </w:t>
      </w:r>
      <w:ins w:id="552" w:author="John Horden" w:date="2023-12-15T19:45:00Z">
        <w:r w:rsidR="00E5196F" w:rsidRPr="00FE6D51">
          <w:rPr>
            <w:rFonts w:asciiTheme="majorBidi" w:hAnsiTheme="majorBidi" w:cstheme="majorBidi"/>
            <w:sz w:val="28"/>
            <w:szCs w:val="28"/>
          </w:rPr>
          <w:t>individual</w:t>
        </w:r>
        <w:r w:rsidR="00E5196F">
          <w:rPr>
            <w:rFonts w:asciiTheme="majorBidi" w:hAnsiTheme="majorBidi" w:cstheme="majorBidi"/>
            <w:sz w:val="28"/>
            <w:szCs w:val="28"/>
          </w:rPr>
          <w:t>’s</w:t>
        </w:r>
        <w:r w:rsidR="00E5196F" w:rsidRPr="00FE6D51">
          <w:rPr>
            <w:rFonts w:asciiTheme="majorBidi" w:hAnsiTheme="majorBidi" w:cstheme="majorBidi"/>
            <w:sz w:val="28"/>
            <w:szCs w:val="28"/>
          </w:rPr>
          <w:t xml:space="preserve"> </w:t>
        </w:r>
      </w:ins>
      <w:r w:rsidR="00D4410D" w:rsidRPr="00FE6D51">
        <w:rPr>
          <w:rFonts w:asciiTheme="majorBidi" w:hAnsiTheme="majorBidi" w:cstheme="majorBidi"/>
          <w:sz w:val="28"/>
          <w:szCs w:val="28"/>
        </w:rPr>
        <w:t xml:space="preserve">adaptation </w:t>
      </w:r>
      <w:del w:id="553" w:author="John Horden" w:date="2023-12-15T19:45:00Z">
        <w:r w:rsidR="00D4410D" w:rsidRPr="00FE6D51" w:rsidDel="00D6507F">
          <w:rPr>
            <w:rFonts w:asciiTheme="majorBidi" w:hAnsiTheme="majorBidi" w:cstheme="majorBidi"/>
            <w:sz w:val="28"/>
            <w:szCs w:val="28"/>
          </w:rPr>
          <w:delText xml:space="preserve">of the </w:delText>
        </w:r>
        <w:r w:rsidR="00D4410D" w:rsidRPr="00FE6D51" w:rsidDel="00E5196F">
          <w:rPr>
            <w:rFonts w:asciiTheme="majorBidi" w:hAnsiTheme="majorBidi" w:cstheme="majorBidi"/>
            <w:sz w:val="28"/>
            <w:szCs w:val="28"/>
          </w:rPr>
          <w:delText xml:space="preserve">individual </w:delText>
        </w:r>
      </w:del>
      <w:r w:rsidR="00D4410D" w:rsidRPr="00FE6D51">
        <w:rPr>
          <w:rFonts w:asciiTheme="majorBidi" w:hAnsiTheme="majorBidi" w:cstheme="majorBidi"/>
          <w:sz w:val="28"/>
          <w:szCs w:val="28"/>
        </w:rPr>
        <w:t xml:space="preserve">to the environment. </w:t>
      </w:r>
      <w:r w:rsidR="0040086D" w:rsidRPr="00FE6D51">
        <w:rPr>
          <w:rFonts w:asciiTheme="majorBidi" w:hAnsiTheme="majorBidi" w:cstheme="majorBidi"/>
          <w:sz w:val="28"/>
          <w:szCs w:val="28"/>
        </w:rPr>
        <w:t xml:space="preserve">For example, awareness of all the chemical reactions involved in digestion would clearly weaken one’s chances </w:t>
      </w:r>
      <w:r w:rsidR="00722EBC" w:rsidRPr="00FE6D51">
        <w:rPr>
          <w:rFonts w:asciiTheme="majorBidi" w:hAnsiTheme="majorBidi" w:cstheme="majorBidi"/>
          <w:sz w:val="28"/>
          <w:szCs w:val="28"/>
        </w:rPr>
        <w:t xml:space="preserve">of adapting well to </w:t>
      </w:r>
      <w:del w:id="554" w:author="John Horden" w:date="2023-12-15T19:46:00Z">
        <w:r w:rsidR="00722EBC" w:rsidRPr="00FE6D51" w:rsidDel="00D6507F">
          <w:rPr>
            <w:rFonts w:asciiTheme="majorBidi" w:hAnsiTheme="majorBidi" w:cstheme="majorBidi"/>
            <w:sz w:val="28"/>
            <w:szCs w:val="28"/>
          </w:rPr>
          <w:delText xml:space="preserve">the </w:delText>
        </w:r>
      </w:del>
      <w:ins w:id="555" w:author="John Horden" w:date="2023-12-15T19:46:00Z">
        <w:r w:rsidR="00D6507F">
          <w:rPr>
            <w:rFonts w:asciiTheme="majorBidi" w:hAnsiTheme="majorBidi" w:cstheme="majorBidi"/>
            <w:sz w:val="28"/>
            <w:szCs w:val="28"/>
          </w:rPr>
          <w:t>one’s</w:t>
        </w:r>
        <w:r w:rsidR="00D6507F" w:rsidRPr="00FE6D51">
          <w:rPr>
            <w:rFonts w:asciiTheme="majorBidi" w:hAnsiTheme="majorBidi" w:cstheme="majorBidi"/>
            <w:sz w:val="28"/>
            <w:szCs w:val="28"/>
          </w:rPr>
          <w:t xml:space="preserve"> </w:t>
        </w:r>
      </w:ins>
      <w:r w:rsidR="00722EBC" w:rsidRPr="00FE6D51">
        <w:rPr>
          <w:rFonts w:asciiTheme="majorBidi" w:hAnsiTheme="majorBidi" w:cstheme="majorBidi"/>
          <w:sz w:val="28"/>
          <w:szCs w:val="28"/>
        </w:rPr>
        <w:t>environment</w:t>
      </w:r>
      <w:r w:rsidR="0040086D" w:rsidRPr="00FE6D51">
        <w:rPr>
          <w:rFonts w:asciiTheme="majorBidi" w:hAnsiTheme="majorBidi" w:cstheme="majorBidi"/>
          <w:sz w:val="28"/>
          <w:szCs w:val="28"/>
        </w:rPr>
        <w:t>.</w:t>
      </w:r>
      <w:del w:id="556" w:author="John Horden" w:date="2023-12-15T16:41:00Z">
        <w:r w:rsidR="0040086D" w:rsidRPr="00FE6D51" w:rsidDel="00E1202A">
          <w:rPr>
            <w:rFonts w:asciiTheme="majorBidi" w:hAnsiTheme="majorBidi" w:cstheme="majorBidi"/>
            <w:sz w:val="28"/>
            <w:szCs w:val="28"/>
          </w:rPr>
          <w:delText xml:space="preserve"> </w:delText>
        </w:r>
      </w:del>
      <w:r w:rsidR="0040086D" w:rsidRPr="00FE6D51">
        <w:rPr>
          <w:rFonts w:asciiTheme="majorBidi" w:hAnsiTheme="majorBidi" w:cstheme="majorBidi"/>
          <w:sz w:val="28"/>
          <w:szCs w:val="28"/>
        </w:rPr>
        <w:t xml:space="preserve"> </w:t>
      </w:r>
      <w:r w:rsidR="00D4410D" w:rsidRPr="00FE6D51">
        <w:rPr>
          <w:rFonts w:asciiTheme="majorBidi" w:hAnsiTheme="majorBidi" w:cstheme="majorBidi"/>
          <w:sz w:val="28"/>
          <w:szCs w:val="28"/>
        </w:rPr>
        <w:t xml:space="preserve">Furthermore, </w:t>
      </w:r>
      <w:r w:rsidR="00A44D89" w:rsidRPr="00FE6D51">
        <w:rPr>
          <w:rFonts w:asciiTheme="majorBidi" w:hAnsiTheme="majorBidi" w:cstheme="majorBidi"/>
          <w:sz w:val="28"/>
          <w:szCs w:val="28"/>
        </w:rPr>
        <w:t xml:space="preserve">given </w:t>
      </w:r>
      <w:r w:rsidR="00D4410D" w:rsidRPr="00FE6D51">
        <w:rPr>
          <w:rFonts w:asciiTheme="majorBidi" w:hAnsiTheme="majorBidi" w:cstheme="majorBidi"/>
          <w:sz w:val="28"/>
          <w:szCs w:val="28"/>
        </w:rPr>
        <w:t xml:space="preserve">the assumption that </w:t>
      </w:r>
      <w:r w:rsidR="00256551" w:rsidRPr="00FE6D51">
        <w:rPr>
          <w:rFonts w:asciiTheme="majorBidi" w:hAnsiTheme="majorBidi" w:cstheme="majorBidi"/>
          <w:sz w:val="28"/>
          <w:szCs w:val="28"/>
        </w:rPr>
        <w:t>C</w:t>
      </w:r>
      <w:r w:rsidR="00256551" w:rsidRPr="00FE6D51">
        <w:rPr>
          <w:rFonts w:asciiTheme="majorBidi" w:hAnsiTheme="majorBidi" w:cstheme="majorBidi"/>
          <w:sz w:val="28"/>
          <w:szCs w:val="28"/>
          <w:vertAlign w:val="superscript"/>
        </w:rPr>
        <w:t>Ψ</w:t>
      </w:r>
      <w:r w:rsidR="00256551" w:rsidRPr="00FE6D51">
        <w:rPr>
          <w:rFonts w:asciiTheme="majorBidi" w:hAnsiTheme="majorBidi" w:cstheme="majorBidi"/>
          <w:sz w:val="28"/>
          <w:szCs w:val="28"/>
        </w:rPr>
        <w:t xml:space="preserve"> </w:t>
      </w:r>
      <w:r w:rsidR="00D4410D" w:rsidRPr="00FE6D51">
        <w:rPr>
          <w:rFonts w:asciiTheme="majorBidi" w:hAnsiTheme="majorBidi" w:cstheme="majorBidi"/>
          <w:sz w:val="28"/>
          <w:szCs w:val="28"/>
        </w:rPr>
        <w:t>is essential for survival</w:t>
      </w:r>
      <w:r w:rsidR="00A44D89" w:rsidRPr="00FE6D51">
        <w:rPr>
          <w:rFonts w:asciiTheme="majorBidi" w:hAnsiTheme="majorBidi" w:cstheme="majorBidi"/>
          <w:sz w:val="28"/>
          <w:szCs w:val="28"/>
        </w:rPr>
        <w:t>,</w:t>
      </w:r>
      <w:r w:rsidR="00D4410D" w:rsidRPr="00FE6D51">
        <w:rPr>
          <w:rFonts w:asciiTheme="majorBidi" w:hAnsiTheme="majorBidi" w:cstheme="majorBidi"/>
          <w:sz w:val="28"/>
          <w:szCs w:val="28"/>
        </w:rPr>
        <w:t xml:space="preserve"> </w:t>
      </w:r>
      <w:r w:rsidR="00A44D89" w:rsidRPr="00FE6D51">
        <w:rPr>
          <w:rFonts w:asciiTheme="majorBidi" w:hAnsiTheme="majorBidi" w:cstheme="majorBidi"/>
          <w:sz w:val="28"/>
          <w:szCs w:val="28"/>
        </w:rPr>
        <w:t>a</w:t>
      </w:r>
      <w:r w:rsidR="00D4410D" w:rsidRPr="00FE6D51">
        <w:rPr>
          <w:rFonts w:asciiTheme="majorBidi" w:hAnsiTheme="majorBidi" w:cstheme="majorBidi"/>
          <w:sz w:val="28"/>
          <w:szCs w:val="28"/>
        </w:rPr>
        <w:t xml:space="preserve"> person who has lost </w:t>
      </w:r>
      <w:r w:rsidR="00256551" w:rsidRPr="00FE6D51">
        <w:rPr>
          <w:rFonts w:asciiTheme="majorBidi" w:hAnsiTheme="majorBidi" w:cstheme="majorBidi"/>
          <w:sz w:val="28"/>
          <w:szCs w:val="28"/>
        </w:rPr>
        <w:t>C</w:t>
      </w:r>
      <w:r w:rsidR="00256551" w:rsidRPr="00FE6D51">
        <w:rPr>
          <w:rFonts w:asciiTheme="majorBidi" w:hAnsiTheme="majorBidi" w:cstheme="majorBidi"/>
          <w:sz w:val="28"/>
          <w:szCs w:val="28"/>
          <w:vertAlign w:val="superscript"/>
        </w:rPr>
        <w:t>Ψ</w:t>
      </w:r>
      <w:r w:rsidR="000330E9" w:rsidRPr="00FE6D51">
        <w:rPr>
          <w:rFonts w:asciiTheme="majorBidi" w:hAnsiTheme="majorBidi" w:cstheme="majorBidi"/>
          <w:sz w:val="28"/>
          <w:szCs w:val="28"/>
        </w:rPr>
        <w:t>,</w:t>
      </w:r>
      <w:r w:rsidR="00D4410D" w:rsidRPr="00FE6D51">
        <w:rPr>
          <w:rFonts w:asciiTheme="majorBidi" w:hAnsiTheme="majorBidi" w:cstheme="majorBidi"/>
          <w:sz w:val="28"/>
          <w:szCs w:val="28"/>
        </w:rPr>
        <w:t xml:space="preserve"> </w:t>
      </w:r>
      <w:r w:rsidR="00AE5EE0" w:rsidRPr="00FE6D51">
        <w:rPr>
          <w:rFonts w:asciiTheme="majorBidi" w:hAnsiTheme="majorBidi" w:cstheme="majorBidi"/>
          <w:sz w:val="28"/>
          <w:szCs w:val="28"/>
        </w:rPr>
        <w:t xml:space="preserve">not only </w:t>
      </w:r>
      <w:r w:rsidR="00A44D89" w:rsidRPr="00FE6D51">
        <w:rPr>
          <w:rFonts w:asciiTheme="majorBidi" w:hAnsiTheme="majorBidi" w:cstheme="majorBidi"/>
          <w:sz w:val="28"/>
          <w:szCs w:val="28"/>
        </w:rPr>
        <w:t>cannot</w:t>
      </w:r>
      <w:r w:rsidR="00AE5EE0" w:rsidRPr="00FE6D51">
        <w:rPr>
          <w:rFonts w:asciiTheme="majorBidi" w:hAnsiTheme="majorBidi" w:cstheme="majorBidi"/>
          <w:sz w:val="28"/>
          <w:szCs w:val="28"/>
        </w:rPr>
        <w:t xml:space="preserve"> stand on his</w:t>
      </w:r>
      <w:del w:id="557" w:author="John Horden" w:date="2023-12-15T19:46:00Z">
        <w:r w:rsidR="00AE5EE0" w:rsidRPr="00FE6D51" w:rsidDel="004A26D3">
          <w:rPr>
            <w:rFonts w:asciiTheme="majorBidi" w:hAnsiTheme="majorBidi" w:cstheme="majorBidi"/>
            <w:sz w:val="28"/>
            <w:szCs w:val="28"/>
          </w:rPr>
          <w:delText>/</w:delText>
        </w:r>
      </w:del>
      <w:ins w:id="558" w:author="John Horden" w:date="2023-12-15T19:46:00Z">
        <w:r w:rsidR="004A26D3">
          <w:rPr>
            <w:rFonts w:asciiTheme="majorBidi" w:hAnsiTheme="majorBidi" w:cstheme="majorBidi"/>
            <w:sz w:val="28"/>
            <w:szCs w:val="28"/>
          </w:rPr>
          <w:t xml:space="preserve"> or </w:t>
        </w:r>
      </w:ins>
      <w:r w:rsidR="00AE5EE0" w:rsidRPr="00FE6D51">
        <w:rPr>
          <w:rFonts w:asciiTheme="majorBidi" w:hAnsiTheme="majorBidi" w:cstheme="majorBidi"/>
          <w:sz w:val="28"/>
          <w:szCs w:val="28"/>
        </w:rPr>
        <w:t xml:space="preserve">her feet, </w:t>
      </w:r>
      <w:r w:rsidR="00D4410D" w:rsidRPr="00FE6D51">
        <w:rPr>
          <w:rFonts w:asciiTheme="majorBidi" w:hAnsiTheme="majorBidi" w:cstheme="majorBidi"/>
          <w:sz w:val="28"/>
          <w:szCs w:val="28"/>
        </w:rPr>
        <w:t xml:space="preserve">but </w:t>
      </w:r>
      <w:del w:id="559" w:author="John Horden" w:date="2023-12-15T19:46:00Z">
        <w:r w:rsidR="00D4410D" w:rsidRPr="00FE6D51" w:rsidDel="004A26D3">
          <w:rPr>
            <w:rFonts w:asciiTheme="majorBidi" w:hAnsiTheme="majorBidi" w:cstheme="majorBidi"/>
            <w:sz w:val="28"/>
            <w:szCs w:val="28"/>
          </w:rPr>
          <w:delText xml:space="preserve">his </w:delText>
        </w:r>
      </w:del>
      <w:ins w:id="560" w:author="John Horden" w:date="2023-12-15T19:46:00Z">
        <w:r w:rsidR="004A26D3">
          <w:rPr>
            <w:rFonts w:asciiTheme="majorBidi" w:hAnsiTheme="majorBidi" w:cstheme="majorBidi"/>
            <w:sz w:val="28"/>
            <w:szCs w:val="28"/>
          </w:rPr>
          <w:t>their</w:t>
        </w:r>
        <w:r w:rsidR="004A26D3" w:rsidRPr="00FE6D51">
          <w:rPr>
            <w:rFonts w:asciiTheme="majorBidi" w:hAnsiTheme="majorBidi" w:cstheme="majorBidi"/>
            <w:sz w:val="28"/>
            <w:szCs w:val="28"/>
          </w:rPr>
          <w:t xml:space="preserve"> </w:t>
        </w:r>
      </w:ins>
      <w:r w:rsidR="00D4410D" w:rsidRPr="00FE6D51">
        <w:rPr>
          <w:rFonts w:asciiTheme="majorBidi" w:hAnsiTheme="majorBidi" w:cstheme="majorBidi"/>
          <w:sz w:val="28"/>
          <w:szCs w:val="28"/>
        </w:rPr>
        <w:t xml:space="preserve">entire condition </w:t>
      </w:r>
      <w:r w:rsidR="00A44D89" w:rsidRPr="00FE6D51">
        <w:rPr>
          <w:rFonts w:asciiTheme="majorBidi" w:hAnsiTheme="majorBidi" w:cstheme="majorBidi"/>
          <w:sz w:val="28"/>
          <w:szCs w:val="28"/>
        </w:rPr>
        <w:t xml:space="preserve">would be </w:t>
      </w:r>
      <w:r w:rsidR="00D4410D" w:rsidRPr="00FE6D51">
        <w:rPr>
          <w:rFonts w:asciiTheme="majorBidi" w:hAnsiTheme="majorBidi" w:cstheme="majorBidi"/>
          <w:sz w:val="28"/>
          <w:szCs w:val="28"/>
        </w:rPr>
        <w:t>similar to that of a plant</w:t>
      </w:r>
      <w:r w:rsidR="00A44D89" w:rsidRPr="00FE6D51">
        <w:rPr>
          <w:rFonts w:asciiTheme="majorBidi" w:hAnsiTheme="majorBidi" w:cstheme="majorBidi"/>
          <w:sz w:val="28"/>
          <w:szCs w:val="28"/>
        </w:rPr>
        <w:t>.</w:t>
      </w:r>
      <w:r w:rsidR="00D4410D" w:rsidRPr="00FE6D51">
        <w:rPr>
          <w:rFonts w:asciiTheme="majorBidi" w:hAnsiTheme="majorBidi" w:cstheme="majorBidi"/>
          <w:sz w:val="28"/>
          <w:szCs w:val="28"/>
        </w:rPr>
        <w:t xml:space="preserve"> </w:t>
      </w:r>
      <w:r w:rsidR="00A44D89" w:rsidRPr="00FE6D51">
        <w:rPr>
          <w:rFonts w:asciiTheme="majorBidi" w:hAnsiTheme="majorBidi" w:cstheme="majorBidi"/>
          <w:sz w:val="28"/>
          <w:szCs w:val="28"/>
        </w:rPr>
        <w:t>A</w:t>
      </w:r>
      <w:r w:rsidR="00D4410D" w:rsidRPr="00FE6D51">
        <w:rPr>
          <w:rFonts w:asciiTheme="majorBidi" w:hAnsiTheme="majorBidi" w:cstheme="majorBidi"/>
          <w:sz w:val="28"/>
          <w:szCs w:val="28"/>
        </w:rPr>
        <w:t xml:space="preserve">lmost all of </w:t>
      </w:r>
      <w:r w:rsidR="00EB5452" w:rsidRPr="00FE6D51">
        <w:rPr>
          <w:rFonts w:asciiTheme="majorBidi" w:hAnsiTheme="majorBidi" w:cstheme="majorBidi"/>
          <w:sz w:val="28"/>
          <w:szCs w:val="28"/>
        </w:rPr>
        <w:t xml:space="preserve">the </w:t>
      </w:r>
      <w:r w:rsidR="00D4410D" w:rsidRPr="00FE6D51">
        <w:rPr>
          <w:rFonts w:asciiTheme="majorBidi" w:hAnsiTheme="majorBidi" w:cstheme="majorBidi"/>
          <w:sz w:val="28"/>
          <w:szCs w:val="28"/>
        </w:rPr>
        <w:t xml:space="preserve">functions </w:t>
      </w:r>
      <w:r w:rsidR="00EB5452" w:rsidRPr="00FE6D51">
        <w:rPr>
          <w:rFonts w:asciiTheme="majorBidi" w:hAnsiTheme="majorBidi" w:cstheme="majorBidi"/>
          <w:sz w:val="28"/>
          <w:szCs w:val="28"/>
        </w:rPr>
        <w:t xml:space="preserve">of such a person </w:t>
      </w:r>
      <w:r w:rsidR="00722EBC" w:rsidRPr="00FE6D51">
        <w:rPr>
          <w:rFonts w:asciiTheme="majorBidi" w:hAnsiTheme="majorBidi" w:cstheme="majorBidi"/>
          <w:sz w:val="28"/>
          <w:szCs w:val="28"/>
        </w:rPr>
        <w:t>are</w:t>
      </w:r>
      <w:r w:rsidR="00A44D89" w:rsidRPr="00FE6D51">
        <w:rPr>
          <w:rFonts w:asciiTheme="majorBidi" w:hAnsiTheme="majorBidi" w:cstheme="majorBidi"/>
          <w:sz w:val="28"/>
          <w:szCs w:val="28"/>
        </w:rPr>
        <w:t xml:space="preserve"> </w:t>
      </w:r>
      <w:r w:rsidR="00D4410D" w:rsidRPr="00FE6D51">
        <w:rPr>
          <w:rFonts w:asciiTheme="majorBidi" w:hAnsiTheme="majorBidi" w:cstheme="majorBidi"/>
          <w:sz w:val="28"/>
          <w:szCs w:val="28"/>
        </w:rPr>
        <w:t xml:space="preserve">blocked and </w:t>
      </w:r>
      <w:del w:id="561" w:author="John Horden" w:date="2023-12-15T19:47:00Z">
        <w:r w:rsidR="00D4410D" w:rsidRPr="00FE6D51" w:rsidDel="004A26D3">
          <w:rPr>
            <w:rFonts w:asciiTheme="majorBidi" w:hAnsiTheme="majorBidi" w:cstheme="majorBidi"/>
            <w:sz w:val="28"/>
            <w:szCs w:val="28"/>
          </w:rPr>
          <w:delText xml:space="preserve">the </w:delText>
        </w:r>
      </w:del>
      <w:r w:rsidR="00140343" w:rsidRPr="00FE6D51">
        <w:rPr>
          <w:rFonts w:asciiTheme="majorBidi" w:hAnsiTheme="majorBidi" w:cstheme="majorBidi"/>
          <w:sz w:val="28"/>
          <w:szCs w:val="28"/>
        </w:rPr>
        <w:t xml:space="preserve">physicians </w:t>
      </w:r>
      <w:del w:id="562" w:author="John Horden" w:date="2023-12-15T19:47:00Z">
        <w:r w:rsidR="00722EBC" w:rsidRPr="00FE6D51" w:rsidDel="004A26D3">
          <w:rPr>
            <w:rFonts w:asciiTheme="majorBidi" w:hAnsiTheme="majorBidi" w:cstheme="majorBidi"/>
            <w:sz w:val="28"/>
            <w:szCs w:val="28"/>
          </w:rPr>
          <w:delText>are</w:delText>
        </w:r>
        <w:r w:rsidR="00DD3599" w:rsidRPr="00FE6D51" w:rsidDel="004A26D3">
          <w:rPr>
            <w:rFonts w:asciiTheme="majorBidi" w:hAnsiTheme="majorBidi" w:cstheme="majorBidi"/>
            <w:sz w:val="28"/>
            <w:szCs w:val="28"/>
          </w:rPr>
          <w:delText xml:space="preserve"> </w:delText>
        </w:r>
      </w:del>
      <w:ins w:id="563" w:author="John Horden" w:date="2023-12-15T19:47:00Z">
        <w:r w:rsidR="004A26D3">
          <w:rPr>
            <w:rFonts w:asciiTheme="majorBidi" w:hAnsiTheme="majorBidi" w:cstheme="majorBidi"/>
            <w:sz w:val="28"/>
            <w:szCs w:val="28"/>
          </w:rPr>
          <w:t>must</w:t>
        </w:r>
        <w:r w:rsidR="004A26D3" w:rsidRPr="00FE6D51">
          <w:rPr>
            <w:rFonts w:asciiTheme="majorBidi" w:hAnsiTheme="majorBidi" w:cstheme="majorBidi"/>
            <w:sz w:val="28"/>
            <w:szCs w:val="28"/>
          </w:rPr>
          <w:t xml:space="preserve"> </w:t>
        </w:r>
      </w:ins>
      <w:r w:rsidR="00D4410D" w:rsidRPr="00FE6D51">
        <w:rPr>
          <w:rFonts w:asciiTheme="majorBidi" w:hAnsiTheme="majorBidi" w:cstheme="majorBidi"/>
          <w:sz w:val="28"/>
          <w:szCs w:val="28"/>
        </w:rPr>
        <w:t>go to great lengths to restore his</w:t>
      </w:r>
      <w:del w:id="564" w:author="John Horden" w:date="2023-12-15T19:47:00Z">
        <w:r w:rsidR="00722EBC" w:rsidRPr="00FE6D51" w:rsidDel="004A26D3">
          <w:rPr>
            <w:rFonts w:asciiTheme="majorBidi" w:hAnsiTheme="majorBidi" w:cstheme="majorBidi"/>
            <w:sz w:val="28"/>
            <w:szCs w:val="28"/>
          </w:rPr>
          <w:delText>/</w:delText>
        </w:r>
      </w:del>
      <w:ins w:id="565" w:author="John Horden" w:date="2023-12-15T19:47:00Z">
        <w:r w:rsidR="004A26D3">
          <w:rPr>
            <w:rFonts w:asciiTheme="majorBidi" w:hAnsiTheme="majorBidi" w:cstheme="majorBidi"/>
            <w:sz w:val="28"/>
            <w:szCs w:val="28"/>
          </w:rPr>
          <w:t xml:space="preserve"> or </w:t>
        </w:r>
      </w:ins>
      <w:r w:rsidR="00722EBC" w:rsidRPr="00FE6D51">
        <w:rPr>
          <w:rFonts w:asciiTheme="majorBidi" w:hAnsiTheme="majorBidi" w:cstheme="majorBidi"/>
          <w:sz w:val="28"/>
          <w:szCs w:val="28"/>
        </w:rPr>
        <w:t>her</w:t>
      </w:r>
      <w:r w:rsidR="00D4410D" w:rsidRPr="00FE6D51">
        <w:rPr>
          <w:rFonts w:asciiTheme="majorBidi" w:hAnsiTheme="majorBidi" w:cstheme="majorBidi"/>
          <w:sz w:val="28"/>
          <w:szCs w:val="28"/>
        </w:rPr>
        <w:t xml:space="preserve"> </w:t>
      </w:r>
      <w:r w:rsidR="00237B14" w:rsidRPr="00FE6D51">
        <w:rPr>
          <w:rFonts w:asciiTheme="majorBidi" w:hAnsiTheme="majorBidi" w:cstheme="majorBidi"/>
          <w:sz w:val="28"/>
          <w:szCs w:val="28"/>
        </w:rPr>
        <w:t>C</w:t>
      </w:r>
      <w:r w:rsidR="00237B14" w:rsidRPr="00FE6D51">
        <w:rPr>
          <w:rFonts w:asciiTheme="majorBidi" w:hAnsiTheme="majorBidi" w:cstheme="majorBidi"/>
          <w:sz w:val="28"/>
          <w:szCs w:val="28"/>
          <w:vertAlign w:val="superscript"/>
        </w:rPr>
        <w:t>Ψ</w:t>
      </w:r>
      <w:del w:id="566" w:author="John Horden" w:date="2023-12-15T16:50:00Z">
        <w:r w:rsidR="00237B14" w:rsidRPr="00FE6D51" w:rsidDel="00351991">
          <w:rPr>
            <w:rFonts w:asciiTheme="majorBidi" w:hAnsiTheme="majorBidi" w:cstheme="majorBidi"/>
            <w:sz w:val="28"/>
            <w:szCs w:val="28"/>
          </w:rPr>
          <w:delText xml:space="preserve"> </w:delText>
        </w:r>
        <w:r w:rsidR="00DA6B29" w:rsidRPr="00FE6D51" w:rsidDel="00351991">
          <w:rPr>
            <w:rFonts w:asciiTheme="majorBidi" w:hAnsiTheme="majorBidi" w:cstheme="majorBidi"/>
            <w:sz w:val="28"/>
            <w:szCs w:val="28"/>
          </w:rPr>
          <w:delText>-</w:delText>
        </w:r>
        <w:r w:rsidR="000330E9" w:rsidRPr="00FE6D51" w:rsidDel="00351991">
          <w:rPr>
            <w:rFonts w:asciiTheme="majorBidi" w:hAnsiTheme="majorBidi" w:cstheme="majorBidi"/>
            <w:sz w:val="28"/>
            <w:szCs w:val="28"/>
          </w:rPr>
          <w:delText xml:space="preserve"> </w:delText>
        </w:r>
      </w:del>
      <w:ins w:id="567" w:author="John Horden" w:date="2023-12-15T16:50:00Z">
        <w:r w:rsidR="00351991">
          <w:rPr>
            <w:rFonts w:asciiTheme="majorBidi" w:hAnsiTheme="majorBidi" w:cstheme="majorBidi"/>
            <w:sz w:val="28"/>
            <w:szCs w:val="28"/>
          </w:rPr>
          <w:t>—</w:t>
        </w:r>
      </w:ins>
      <w:r w:rsidR="000330E9" w:rsidRPr="00FE6D51">
        <w:rPr>
          <w:rFonts w:asciiTheme="majorBidi" w:hAnsiTheme="majorBidi" w:cstheme="majorBidi"/>
          <w:sz w:val="28"/>
          <w:szCs w:val="28"/>
        </w:rPr>
        <w:t xml:space="preserve">to </w:t>
      </w:r>
      <w:r w:rsidR="00DA6B29" w:rsidRPr="00FE6D51">
        <w:rPr>
          <w:rFonts w:asciiTheme="majorBidi" w:hAnsiTheme="majorBidi" w:cstheme="majorBidi"/>
          <w:sz w:val="28"/>
          <w:szCs w:val="28"/>
        </w:rPr>
        <w:t>bring the person back to life</w:t>
      </w:r>
      <w:r w:rsidR="00E455C1" w:rsidRPr="00FE6D51">
        <w:rPr>
          <w:rFonts w:asciiTheme="majorBidi" w:hAnsiTheme="majorBidi" w:cstheme="majorBidi"/>
          <w:sz w:val="28"/>
          <w:szCs w:val="28"/>
        </w:rPr>
        <w:t>.</w:t>
      </w:r>
    </w:p>
    <w:p w14:paraId="15DA7D12" w14:textId="7F4C4759" w:rsidR="009671ED" w:rsidRPr="00FE6D51" w:rsidRDefault="00FD3C9E" w:rsidP="00592F5B">
      <w:pPr>
        <w:spacing w:line="360" w:lineRule="auto"/>
        <w:ind w:firstLine="720"/>
        <w:jc w:val="both"/>
        <w:rPr>
          <w:rFonts w:asciiTheme="majorBidi" w:hAnsiTheme="majorBidi" w:cstheme="majorBidi"/>
          <w:sz w:val="28"/>
          <w:szCs w:val="28"/>
          <w:rtl/>
        </w:rPr>
      </w:pPr>
      <w:r w:rsidRPr="00FE6D51">
        <w:rPr>
          <w:rFonts w:asciiTheme="majorBidi" w:hAnsiTheme="majorBidi" w:cstheme="majorBidi"/>
          <w:sz w:val="28"/>
          <w:szCs w:val="28"/>
        </w:rPr>
        <w:t xml:space="preserve">Given this approach, how can one understand </w:t>
      </w:r>
      <w:del w:id="568" w:author="John Horden" w:date="2023-12-15T19:47:00Z">
        <w:r w:rsidRPr="00FE6D51" w:rsidDel="004A26D3">
          <w:rPr>
            <w:rFonts w:asciiTheme="majorBidi" w:hAnsiTheme="majorBidi" w:cstheme="majorBidi"/>
            <w:sz w:val="28"/>
            <w:szCs w:val="28"/>
          </w:rPr>
          <w:delText xml:space="preserve">the </w:delText>
        </w:r>
      </w:del>
      <w:r w:rsidR="00F717C7" w:rsidRPr="00FE6D51">
        <w:rPr>
          <w:rFonts w:asciiTheme="majorBidi" w:hAnsiTheme="majorBidi" w:cstheme="majorBidi"/>
          <w:sz w:val="28"/>
          <w:szCs w:val="28"/>
        </w:rPr>
        <w:t>Hassin’s (2013) idea that unconscious processes function as conscious ones</w:t>
      </w:r>
      <w:r w:rsidR="00F23751" w:rsidRPr="00FE6D51">
        <w:rPr>
          <w:rFonts w:asciiTheme="majorBidi" w:hAnsiTheme="majorBidi" w:cstheme="majorBidi"/>
          <w:sz w:val="28"/>
          <w:szCs w:val="28"/>
        </w:rPr>
        <w:t xml:space="preserve"> (</w:t>
      </w:r>
      <w:r w:rsidR="00B43B1F" w:rsidRPr="00FE6D51">
        <w:rPr>
          <w:rFonts w:asciiTheme="majorBidi" w:hAnsiTheme="majorBidi" w:cstheme="majorBidi"/>
          <w:sz w:val="28"/>
          <w:szCs w:val="28"/>
        </w:rPr>
        <w:t>“</w:t>
      </w:r>
      <w:r w:rsidR="00F23751" w:rsidRPr="00FE6D51">
        <w:rPr>
          <w:rFonts w:asciiTheme="majorBidi" w:hAnsiTheme="majorBidi" w:cstheme="majorBidi"/>
          <w:sz w:val="28"/>
          <w:szCs w:val="28"/>
        </w:rPr>
        <w:t>un</w:t>
      </w:r>
      <w:r w:rsidR="00237B14" w:rsidRPr="00FE6D51">
        <w:rPr>
          <w:rFonts w:asciiTheme="majorBidi" w:hAnsiTheme="majorBidi" w:cstheme="majorBidi"/>
          <w:sz w:val="28"/>
          <w:szCs w:val="28"/>
        </w:rPr>
        <w:t>C</w:t>
      </w:r>
      <w:r w:rsidR="00237B14" w:rsidRPr="00FE6D51">
        <w:rPr>
          <w:rFonts w:asciiTheme="majorBidi" w:hAnsiTheme="majorBidi" w:cstheme="majorBidi"/>
          <w:sz w:val="28"/>
          <w:szCs w:val="28"/>
          <w:vertAlign w:val="superscript"/>
        </w:rPr>
        <w:t>Ψ</w:t>
      </w:r>
      <w:r w:rsidR="00237B14" w:rsidRPr="00FE6D51">
        <w:rPr>
          <w:rFonts w:asciiTheme="majorBidi" w:hAnsiTheme="majorBidi" w:cstheme="majorBidi"/>
          <w:sz w:val="28"/>
          <w:szCs w:val="28"/>
        </w:rPr>
        <w:t xml:space="preserve"> </w:t>
      </w:r>
      <w:r w:rsidR="00F23751" w:rsidRPr="00FE6D51">
        <w:rPr>
          <w:rFonts w:asciiTheme="majorBidi" w:hAnsiTheme="majorBidi" w:cstheme="majorBidi"/>
          <w:sz w:val="28"/>
          <w:szCs w:val="28"/>
        </w:rPr>
        <w:t xml:space="preserve">as </w:t>
      </w:r>
      <w:r w:rsidR="00140343" w:rsidRPr="00FE6D51">
        <w:rPr>
          <w:rFonts w:asciiTheme="majorBidi" w:hAnsiTheme="majorBidi" w:cstheme="majorBidi"/>
          <w:sz w:val="28"/>
          <w:szCs w:val="28"/>
        </w:rPr>
        <w:t>C</w:t>
      </w:r>
      <w:r w:rsidR="00140343" w:rsidRPr="00FE6D51">
        <w:rPr>
          <w:rFonts w:asciiTheme="majorBidi" w:hAnsiTheme="majorBidi" w:cstheme="majorBidi"/>
          <w:sz w:val="28"/>
          <w:szCs w:val="28"/>
          <w:vertAlign w:val="superscript"/>
        </w:rPr>
        <w:t>Ψ</w:t>
      </w:r>
      <w:r w:rsidR="00140343" w:rsidRPr="00FE6D51">
        <w:rPr>
          <w:rFonts w:asciiTheme="majorBidi" w:hAnsiTheme="majorBidi" w:cstheme="majorBidi"/>
          <w:sz w:val="28"/>
          <w:szCs w:val="28"/>
        </w:rPr>
        <w:t>”</w:t>
      </w:r>
      <w:r w:rsidR="00F23751" w:rsidRPr="00FE6D51">
        <w:rPr>
          <w:rFonts w:asciiTheme="majorBidi" w:hAnsiTheme="majorBidi" w:cstheme="majorBidi"/>
          <w:sz w:val="28"/>
          <w:szCs w:val="28"/>
        </w:rPr>
        <w:t>)</w:t>
      </w:r>
      <w:r w:rsidR="00F717C7" w:rsidRPr="00FE6D51">
        <w:rPr>
          <w:rFonts w:asciiTheme="majorBidi" w:hAnsiTheme="majorBidi" w:cstheme="majorBidi"/>
          <w:sz w:val="28"/>
          <w:szCs w:val="28"/>
        </w:rPr>
        <w:t xml:space="preserve">? </w:t>
      </w:r>
      <w:del w:id="569" w:author="John Horden" w:date="2023-12-15T19:47:00Z">
        <w:r w:rsidR="00F717C7" w:rsidRPr="00FE6D51" w:rsidDel="00591405">
          <w:rPr>
            <w:rFonts w:asciiTheme="majorBidi" w:hAnsiTheme="majorBidi" w:cstheme="majorBidi"/>
            <w:sz w:val="28"/>
            <w:szCs w:val="28"/>
          </w:rPr>
          <w:delText xml:space="preserve">It </w:delText>
        </w:r>
      </w:del>
      <w:ins w:id="570" w:author="John Horden" w:date="2023-12-15T19:47:00Z">
        <w:r w:rsidR="00591405">
          <w:rPr>
            <w:rFonts w:asciiTheme="majorBidi" w:hAnsiTheme="majorBidi" w:cstheme="majorBidi"/>
            <w:sz w:val="28"/>
            <w:szCs w:val="28"/>
          </w:rPr>
          <w:t>This</w:t>
        </w:r>
        <w:r w:rsidR="00591405" w:rsidRPr="00FE6D51">
          <w:rPr>
            <w:rFonts w:asciiTheme="majorBidi" w:hAnsiTheme="majorBidi" w:cstheme="majorBidi"/>
            <w:sz w:val="28"/>
            <w:szCs w:val="28"/>
          </w:rPr>
          <w:t xml:space="preserve"> </w:t>
        </w:r>
      </w:ins>
      <w:r w:rsidR="00F717C7" w:rsidRPr="00FE6D51">
        <w:rPr>
          <w:rFonts w:asciiTheme="majorBidi" w:hAnsiTheme="majorBidi" w:cstheme="majorBidi"/>
          <w:sz w:val="28"/>
          <w:szCs w:val="28"/>
        </w:rPr>
        <w:t>seems to be overstated.</w:t>
      </w:r>
      <w:r w:rsidR="00E455C1" w:rsidRPr="00FE6D51">
        <w:rPr>
          <w:rFonts w:asciiTheme="majorBidi" w:hAnsiTheme="majorBidi" w:cstheme="majorBidi"/>
          <w:sz w:val="28"/>
          <w:szCs w:val="28"/>
        </w:rPr>
        <w:t xml:space="preserve"> </w:t>
      </w:r>
      <w:r w:rsidR="00F47B9B" w:rsidRPr="00FE6D51">
        <w:rPr>
          <w:rFonts w:asciiTheme="majorBidi" w:hAnsiTheme="majorBidi" w:cstheme="majorBidi"/>
          <w:sz w:val="28"/>
          <w:szCs w:val="28"/>
        </w:rPr>
        <w:t xml:space="preserve">On the one hand, all the information received by the senses undergoes a complicated and </w:t>
      </w:r>
      <w:r w:rsidR="00700AB2" w:rsidRPr="00FE6D51">
        <w:rPr>
          <w:rFonts w:asciiTheme="majorBidi" w:hAnsiTheme="majorBidi" w:cstheme="majorBidi"/>
          <w:sz w:val="28"/>
          <w:szCs w:val="28"/>
        </w:rPr>
        <w:t xml:space="preserve">very </w:t>
      </w:r>
      <w:r w:rsidR="00F47B9B" w:rsidRPr="00FE6D51">
        <w:rPr>
          <w:rFonts w:asciiTheme="majorBidi" w:hAnsiTheme="majorBidi" w:cstheme="majorBidi"/>
          <w:sz w:val="28"/>
          <w:szCs w:val="28"/>
        </w:rPr>
        <w:t>fast non</w:t>
      </w:r>
      <w:del w:id="571" w:author="John Horden" w:date="2023-12-15T16:50:00Z">
        <w:r w:rsidR="00F47B9B" w:rsidRPr="00FE6D51" w:rsidDel="00351991">
          <w:rPr>
            <w:rFonts w:asciiTheme="majorBidi" w:hAnsiTheme="majorBidi" w:cstheme="majorBidi"/>
            <w:sz w:val="28"/>
            <w:szCs w:val="28"/>
          </w:rPr>
          <w:delText>-</w:delText>
        </w:r>
      </w:del>
      <w:r w:rsidR="00F47B9B" w:rsidRPr="00FE6D51">
        <w:rPr>
          <w:rFonts w:asciiTheme="majorBidi" w:hAnsiTheme="majorBidi" w:cstheme="majorBidi"/>
          <w:sz w:val="28"/>
          <w:szCs w:val="28"/>
        </w:rPr>
        <w:t xml:space="preserve">conscious processing, after which a part of </w:t>
      </w:r>
      <w:r w:rsidR="00EB5452" w:rsidRPr="00FE6D51">
        <w:rPr>
          <w:rFonts w:asciiTheme="majorBidi" w:hAnsiTheme="majorBidi" w:cstheme="majorBidi"/>
          <w:sz w:val="28"/>
          <w:szCs w:val="28"/>
        </w:rPr>
        <w:t xml:space="preserve">this information </w:t>
      </w:r>
      <w:r w:rsidR="00F47B9B" w:rsidRPr="00FE6D51">
        <w:rPr>
          <w:rFonts w:asciiTheme="majorBidi" w:hAnsiTheme="majorBidi" w:cstheme="majorBidi"/>
          <w:sz w:val="28"/>
          <w:szCs w:val="28"/>
        </w:rPr>
        <w:t xml:space="preserve">enters a state of </w:t>
      </w:r>
      <w:r w:rsidR="00237B14" w:rsidRPr="00FE6D51">
        <w:rPr>
          <w:rFonts w:asciiTheme="majorBidi" w:hAnsiTheme="majorBidi" w:cstheme="majorBidi"/>
          <w:sz w:val="28"/>
          <w:szCs w:val="28"/>
        </w:rPr>
        <w:t>C</w:t>
      </w:r>
      <w:r w:rsidR="00237B14" w:rsidRPr="00FE6D51">
        <w:rPr>
          <w:rFonts w:asciiTheme="majorBidi" w:hAnsiTheme="majorBidi" w:cstheme="majorBidi"/>
          <w:sz w:val="28"/>
          <w:szCs w:val="28"/>
          <w:vertAlign w:val="superscript"/>
        </w:rPr>
        <w:t>Ψ</w:t>
      </w:r>
      <w:r w:rsidR="00F47B9B" w:rsidRPr="00FE6D51">
        <w:rPr>
          <w:rFonts w:asciiTheme="majorBidi" w:hAnsiTheme="majorBidi" w:cstheme="majorBidi"/>
          <w:sz w:val="28"/>
          <w:szCs w:val="28"/>
        </w:rPr>
        <w:t>. For example, in vision, the absorption of electromagnetic radiation goes through several stages until the individual consciously perceives the visual stimulus</w:t>
      </w:r>
      <w:r w:rsidR="00EB5452" w:rsidRPr="00FE6D51">
        <w:rPr>
          <w:rFonts w:asciiTheme="majorBidi" w:hAnsiTheme="majorBidi" w:cstheme="majorBidi"/>
          <w:sz w:val="28"/>
          <w:szCs w:val="28"/>
        </w:rPr>
        <w:t xml:space="preserve"> that reflects as accurate</w:t>
      </w:r>
      <w:ins w:id="572" w:author="John Horden" w:date="2023-12-15T19:48:00Z">
        <w:r w:rsidR="00591405">
          <w:rPr>
            <w:rFonts w:asciiTheme="majorBidi" w:hAnsiTheme="majorBidi" w:cstheme="majorBidi"/>
            <w:sz w:val="28"/>
            <w:szCs w:val="28"/>
          </w:rPr>
          <w:t>ly</w:t>
        </w:r>
      </w:ins>
      <w:r w:rsidR="00EB5452" w:rsidRPr="00FE6D51">
        <w:rPr>
          <w:rFonts w:asciiTheme="majorBidi" w:hAnsiTheme="majorBidi" w:cstheme="majorBidi"/>
          <w:sz w:val="28"/>
          <w:szCs w:val="28"/>
        </w:rPr>
        <w:t xml:space="preserve"> as possible </w:t>
      </w:r>
      <w:r w:rsidR="006D544B" w:rsidRPr="00FE6D51">
        <w:rPr>
          <w:rFonts w:asciiTheme="majorBidi" w:hAnsiTheme="majorBidi" w:cstheme="majorBidi"/>
          <w:sz w:val="28"/>
          <w:szCs w:val="28"/>
        </w:rPr>
        <w:t>the actual stimulus</w:t>
      </w:r>
      <w:r w:rsidR="00F47B9B" w:rsidRPr="00FE6D51">
        <w:rPr>
          <w:rFonts w:asciiTheme="majorBidi" w:hAnsiTheme="majorBidi" w:cstheme="majorBidi"/>
          <w:sz w:val="28"/>
          <w:szCs w:val="28"/>
        </w:rPr>
        <w:t>. (</w:t>
      </w:r>
      <w:r w:rsidR="00EC0336" w:rsidRPr="00FE6D51">
        <w:rPr>
          <w:rFonts w:asciiTheme="majorBidi" w:hAnsiTheme="majorBidi" w:cstheme="majorBidi"/>
          <w:sz w:val="28"/>
          <w:szCs w:val="28"/>
        </w:rPr>
        <w:t>Very briefly</w:t>
      </w:r>
      <w:r w:rsidR="00F47B9B" w:rsidRPr="00FE6D51">
        <w:rPr>
          <w:rFonts w:asciiTheme="majorBidi" w:hAnsiTheme="majorBidi" w:cstheme="majorBidi"/>
          <w:sz w:val="28"/>
          <w:szCs w:val="28"/>
        </w:rPr>
        <w:t xml:space="preserve">, the </w:t>
      </w:r>
      <w:r w:rsidR="00765356" w:rsidRPr="00FE6D51">
        <w:rPr>
          <w:rFonts w:asciiTheme="majorBidi" w:hAnsiTheme="majorBidi" w:cstheme="majorBidi"/>
          <w:sz w:val="28"/>
          <w:szCs w:val="28"/>
        </w:rPr>
        <w:t xml:space="preserve">light </w:t>
      </w:r>
      <w:r w:rsidR="00F47B9B" w:rsidRPr="00FE6D51">
        <w:rPr>
          <w:rFonts w:asciiTheme="majorBidi" w:hAnsiTheme="majorBidi" w:cstheme="majorBidi"/>
          <w:sz w:val="28"/>
          <w:szCs w:val="28"/>
        </w:rPr>
        <w:t xml:space="preserve">causes a biological process </w:t>
      </w:r>
      <w:r w:rsidR="00700AB2" w:rsidRPr="00FE6D51">
        <w:rPr>
          <w:rFonts w:asciiTheme="majorBidi" w:hAnsiTheme="majorBidi" w:cstheme="majorBidi"/>
          <w:sz w:val="28"/>
          <w:szCs w:val="28"/>
        </w:rPr>
        <w:t xml:space="preserve">in the </w:t>
      </w:r>
      <w:r w:rsidR="00F47B9B" w:rsidRPr="00FE6D51">
        <w:rPr>
          <w:rFonts w:asciiTheme="majorBidi" w:hAnsiTheme="majorBidi" w:cstheme="majorBidi"/>
          <w:sz w:val="28"/>
          <w:szCs w:val="28"/>
        </w:rPr>
        <w:t>nerves, electrical impulses, which are transferred to the cerebral cortex at the back o</w:t>
      </w:r>
      <w:r w:rsidR="006D544B" w:rsidRPr="00FE6D51">
        <w:rPr>
          <w:rFonts w:asciiTheme="majorBidi" w:hAnsiTheme="majorBidi" w:cstheme="majorBidi"/>
          <w:sz w:val="28"/>
          <w:szCs w:val="28"/>
        </w:rPr>
        <w:t xml:space="preserve">f the head, where the processing </w:t>
      </w:r>
      <w:del w:id="573" w:author="John Horden" w:date="2023-12-15T19:48:00Z">
        <w:r w:rsidR="006D544B" w:rsidRPr="00FE6D51" w:rsidDel="00591405">
          <w:rPr>
            <w:rFonts w:asciiTheme="majorBidi" w:hAnsiTheme="majorBidi" w:cstheme="majorBidi"/>
            <w:sz w:val="28"/>
            <w:szCs w:val="28"/>
          </w:rPr>
          <w:delText xml:space="preserve">continuous </w:delText>
        </w:r>
      </w:del>
      <w:ins w:id="574" w:author="John Horden" w:date="2023-12-15T19:48:00Z">
        <w:r w:rsidR="00591405" w:rsidRPr="00FE6D51">
          <w:rPr>
            <w:rFonts w:asciiTheme="majorBidi" w:hAnsiTheme="majorBidi" w:cstheme="majorBidi"/>
            <w:sz w:val="28"/>
            <w:szCs w:val="28"/>
          </w:rPr>
          <w:t>continu</w:t>
        </w:r>
        <w:r w:rsidR="00591405">
          <w:rPr>
            <w:rFonts w:asciiTheme="majorBidi" w:hAnsiTheme="majorBidi" w:cstheme="majorBidi"/>
            <w:sz w:val="28"/>
            <w:szCs w:val="28"/>
          </w:rPr>
          <w:t>es</w:t>
        </w:r>
        <w:r w:rsidR="00591405" w:rsidRPr="00FE6D51">
          <w:rPr>
            <w:rFonts w:asciiTheme="majorBidi" w:hAnsiTheme="majorBidi" w:cstheme="majorBidi"/>
            <w:sz w:val="28"/>
            <w:szCs w:val="28"/>
          </w:rPr>
          <w:t xml:space="preserve"> </w:t>
        </w:r>
      </w:ins>
      <w:r w:rsidR="006D544B" w:rsidRPr="00FE6D51">
        <w:rPr>
          <w:rFonts w:asciiTheme="majorBidi" w:hAnsiTheme="majorBidi" w:cstheme="majorBidi"/>
          <w:sz w:val="28"/>
          <w:szCs w:val="28"/>
        </w:rPr>
        <w:t xml:space="preserve">in </w:t>
      </w:r>
      <w:r w:rsidR="00F47B9B" w:rsidRPr="00FE6D51">
        <w:rPr>
          <w:rFonts w:asciiTheme="majorBidi" w:hAnsiTheme="majorBidi" w:cstheme="majorBidi"/>
          <w:sz w:val="28"/>
          <w:szCs w:val="28"/>
        </w:rPr>
        <w:t xml:space="preserve">additional stages until the visual experience is created.) </w:t>
      </w:r>
      <w:r w:rsidR="00700AB2" w:rsidRPr="00FE6D51">
        <w:rPr>
          <w:rFonts w:asciiTheme="majorBidi" w:hAnsiTheme="majorBidi" w:cstheme="majorBidi"/>
          <w:sz w:val="28"/>
          <w:szCs w:val="28"/>
        </w:rPr>
        <w:t xml:space="preserve">On </w:t>
      </w:r>
      <w:r w:rsidR="00F47B9B" w:rsidRPr="00FE6D51">
        <w:rPr>
          <w:rFonts w:asciiTheme="majorBidi" w:hAnsiTheme="majorBidi" w:cstheme="majorBidi"/>
          <w:sz w:val="28"/>
          <w:szCs w:val="28"/>
        </w:rPr>
        <w:t xml:space="preserve">the other </w:t>
      </w:r>
      <w:r w:rsidR="00700AB2" w:rsidRPr="00FE6D51">
        <w:rPr>
          <w:rFonts w:asciiTheme="majorBidi" w:hAnsiTheme="majorBidi" w:cstheme="majorBidi"/>
          <w:sz w:val="28"/>
          <w:szCs w:val="28"/>
        </w:rPr>
        <w:t>hand</w:t>
      </w:r>
      <w:r w:rsidR="00F47B9B" w:rsidRPr="00FE6D51">
        <w:rPr>
          <w:rFonts w:asciiTheme="majorBidi" w:hAnsiTheme="majorBidi" w:cstheme="majorBidi"/>
          <w:sz w:val="28"/>
          <w:szCs w:val="28"/>
        </w:rPr>
        <w:t>, as mentioned</w:t>
      </w:r>
      <w:r w:rsidR="00700AB2" w:rsidRPr="00FE6D51">
        <w:rPr>
          <w:rFonts w:asciiTheme="majorBidi" w:hAnsiTheme="majorBidi" w:cstheme="majorBidi"/>
          <w:sz w:val="28"/>
          <w:szCs w:val="28"/>
        </w:rPr>
        <w:t xml:space="preserve"> above</w:t>
      </w:r>
      <w:r w:rsidR="00F47B9B" w:rsidRPr="00FE6D51">
        <w:rPr>
          <w:rFonts w:asciiTheme="majorBidi" w:hAnsiTheme="majorBidi" w:cstheme="majorBidi"/>
          <w:sz w:val="28"/>
          <w:szCs w:val="28"/>
        </w:rPr>
        <w:t xml:space="preserve">, in some cases the individual is not aware of all the components of the SmR unit. In the </w:t>
      </w:r>
      <w:r w:rsidR="006D544B" w:rsidRPr="00FE6D51">
        <w:rPr>
          <w:rFonts w:asciiTheme="majorBidi" w:hAnsiTheme="majorBidi" w:cstheme="majorBidi"/>
          <w:sz w:val="28"/>
          <w:szCs w:val="28"/>
        </w:rPr>
        <w:lastRenderedPageBreak/>
        <w:t xml:space="preserve">experiment </w:t>
      </w:r>
      <w:r w:rsidR="004D672D" w:rsidRPr="00FE6D51">
        <w:rPr>
          <w:rFonts w:asciiTheme="majorBidi" w:hAnsiTheme="majorBidi" w:cstheme="majorBidi"/>
          <w:sz w:val="28"/>
          <w:szCs w:val="28"/>
        </w:rPr>
        <w:t xml:space="preserve">with </w:t>
      </w:r>
      <w:r w:rsidR="00F47B9B" w:rsidRPr="00FE6D51">
        <w:rPr>
          <w:rFonts w:asciiTheme="majorBidi" w:hAnsiTheme="majorBidi" w:cstheme="majorBidi"/>
          <w:sz w:val="28"/>
          <w:szCs w:val="28"/>
        </w:rPr>
        <w:t xml:space="preserve">subliminal cues, the individual is aware of the response he has to perform according to the experimental instructions, although he is not aware of the subliminal stimulus. </w:t>
      </w:r>
      <w:r w:rsidR="006D544B" w:rsidRPr="00FE6D51">
        <w:rPr>
          <w:rFonts w:asciiTheme="majorBidi" w:hAnsiTheme="majorBidi" w:cstheme="majorBidi"/>
          <w:sz w:val="28"/>
          <w:szCs w:val="28"/>
        </w:rPr>
        <w:t xml:space="preserve">Given </w:t>
      </w:r>
      <w:r w:rsidR="004D672D" w:rsidRPr="00FE6D51">
        <w:rPr>
          <w:rFonts w:asciiTheme="majorBidi" w:hAnsiTheme="majorBidi" w:cstheme="majorBidi"/>
          <w:sz w:val="28"/>
          <w:szCs w:val="28"/>
        </w:rPr>
        <w:t>this</w:t>
      </w:r>
      <w:r w:rsidR="00F47B9B" w:rsidRPr="00FE6D51">
        <w:rPr>
          <w:rFonts w:asciiTheme="majorBidi" w:hAnsiTheme="majorBidi" w:cstheme="majorBidi"/>
          <w:sz w:val="28"/>
          <w:szCs w:val="28"/>
        </w:rPr>
        <w:t xml:space="preserve">, it is assumed that it is possible to learn from the results of the effect of this stimulus on the structure of the subconscious information processing that occurs in the brain. However, here the following question </w:t>
      </w:r>
      <w:r w:rsidR="00140343" w:rsidRPr="00FE6D51">
        <w:rPr>
          <w:rFonts w:asciiTheme="majorBidi" w:hAnsiTheme="majorBidi" w:cstheme="majorBidi"/>
          <w:sz w:val="28"/>
          <w:szCs w:val="28"/>
        </w:rPr>
        <w:t xml:space="preserve">is </w:t>
      </w:r>
      <w:r w:rsidR="00F47B9B" w:rsidRPr="00FE6D51">
        <w:rPr>
          <w:rFonts w:asciiTheme="majorBidi" w:hAnsiTheme="majorBidi" w:cstheme="majorBidi"/>
          <w:sz w:val="28"/>
          <w:szCs w:val="28"/>
        </w:rPr>
        <w:t xml:space="preserve">raised: </w:t>
      </w:r>
      <w:del w:id="575" w:author="John Horden" w:date="2023-12-15T19:50:00Z">
        <w:r w:rsidR="00F47B9B" w:rsidRPr="00FE6D51" w:rsidDel="00006377">
          <w:rPr>
            <w:rFonts w:asciiTheme="majorBidi" w:hAnsiTheme="majorBidi" w:cstheme="majorBidi"/>
            <w:sz w:val="28"/>
            <w:szCs w:val="28"/>
          </w:rPr>
          <w:delText xml:space="preserve">to </w:delText>
        </w:r>
      </w:del>
      <w:ins w:id="576" w:author="John Horden" w:date="2023-12-15T19:50:00Z">
        <w:r w:rsidR="00006377">
          <w:rPr>
            <w:rFonts w:asciiTheme="majorBidi" w:hAnsiTheme="majorBidi" w:cstheme="majorBidi"/>
            <w:sz w:val="28"/>
            <w:szCs w:val="28"/>
          </w:rPr>
          <w:t>T</w:t>
        </w:r>
        <w:r w:rsidR="00006377" w:rsidRPr="00FE6D51">
          <w:rPr>
            <w:rFonts w:asciiTheme="majorBidi" w:hAnsiTheme="majorBidi" w:cstheme="majorBidi"/>
            <w:sz w:val="28"/>
            <w:szCs w:val="28"/>
          </w:rPr>
          <w:t xml:space="preserve">o </w:t>
        </w:r>
      </w:ins>
      <w:r w:rsidR="00F47B9B" w:rsidRPr="00FE6D51">
        <w:rPr>
          <w:rFonts w:asciiTheme="majorBidi" w:hAnsiTheme="majorBidi" w:cstheme="majorBidi"/>
          <w:sz w:val="28"/>
          <w:szCs w:val="28"/>
        </w:rPr>
        <w:t xml:space="preserve">what extent </w:t>
      </w:r>
      <w:ins w:id="577" w:author="John Horden" w:date="2023-12-15T19:50:00Z">
        <w:r w:rsidR="00006377">
          <w:rPr>
            <w:rFonts w:asciiTheme="majorBidi" w:hAnsiTheme="majorBidi" w:cstheme="majorBidi"/>
            <w:sz w:val="28"/>
            <w:szCs w:val="28"/>
          </w:rPr>
          <w:t xml:space="preserve">does </w:t>
        </w:r>
      </w:ins>
      <w:del w:id="578" w:author="John Horden" w:date="2023-12-15T19:50:00Z">
        <w:r w:rsidR="00516BC6" w:rsidRPr="00FE6D51" w:rsidDel="00EC2272">
          <w:rPr>
            <w:rFonts w:asciiTheme="majorBidi" w:hAnsiTheme="majorBidi" w:cstheme="majorBidi"/>
            <w:sz w:val="28"/>
            <w:szCs w:val="28"/>
          </w:rPr>
          <w:delText xml:space="preserve">the </w:delText>
        </w:r>
      </w:del>
      <w:r w:rsidR="00F47B9B" w:rsidRPr="00FE6D51">
        <w:rPr>
          <w:rFonts w:asciiTheme="majorBidi" w:hAnsiTheme="majorBidi" w:cstheme="majorBidi"/>
          <w:sz w:val="28"/>
          <w:szCs w:val="28"/>
        </w:rPr>
        <w:t xml:space="preserve">awareness </w:t>
      </w:r>
      <w:r w:rsidR="00516BC6" w:rsidRPr="00FE6D51">
        <w:rPr>
          <w:rFonts w:asciiTheme="majorBidi" w:hAnsiTheme="majorBidi" w:cstheme="majorBidi"/>
          <w:sz w:val="28"/>
          <w:szCs w:val="28"/>
        </w:rPr>
        <w:t xml:space="preserve">of </w:t>
      </w:r>
      <w:r w:rsidR="00E55931" w:rsidRPr="00FE6D51">
        <w:rPr>
          <w:rFonts w:asciiTheme="majorBidi" w:hAnsiTheme="majorBidi" w:cstheme="majorBidi"/>
          <w:sz w:val="28"/>
          <w:szCs w:val="28"/>
        </w:rPr>
        <w:t xml:space="preserve">the </w:t>
      </w:r>
      <w:r w:rsidR="004D672D" w:rsidRPr="00FE6D51">
        <w:rPr>
          <w:rFonts w:asciiTheme="majorBidi" w:hAnsiTheme="majorBidi" w:cstheme="majorBidi"/>
          <w:sz w:val="28"/>
          <w:szCs w:val="28"/>
        </w:rPr>
        <w:t xml:space="preserve">experimental instructions, which </w:t>
      </w:r>
      <w:del w:id="579" w:author="John Horden" w:date="2023-12-15T19:50:00Z">
        <w:r w:rsidR="004D672D" w:rsidRPr="00FE6D51" w:rsidDel="00EC2272">
          <w:rPr>
            <w:rFonts w:asciiTheme="majorBidi" w:hAnsiTheme="majorBidi" w:cstheme="majorBidi"/>
            <w:sz w:val="28"/>
            <w:szCs w:val="28"/>
          </w:rPr>
          <w:delText xml:space="preserve">inform </w:delText>
        </w:r>
      </w:del>
      <w:ins w:id="580" w:author="John Horden" w:date="2023-12-15T19:50:00Z">
        <w:r w:rsidR="00EC2272">
          <w:rPr>
            <w:rFonts w:asciiTheme="majorBidi" w:hAnsiTheme="majorBidi" w:cstheme="majorBidi"/>
            <w:sz w:val="28"/>
            <w:szCs w:val="28"/>
          </w:rPr>
          <w:t>tell</w:t>
        </w:r>
        <w:r w:rsidR="00EC2272" w:rsidRPr="00FE6D51">
          <w:rPr>
            <w:rFonts w:asciiTheme="majorBidi" w:hAnsiTheme="majorBidi" w:cstheme="majorBidi"/>
            <w:sz w:val="28"/>
            <w:szCs w:val="28"/>
          </w:rPr>
          <w:t xml:space="preserve"> </w:t>
        </w:r>
      </w:ins>
      <w:r w:rsidR="004D672D" w:rsidRPr="00FE6D51">
        <w:rPr>
          <w:rFonts w:asciiTheme="majorBidi" w:hAnsiTheme="majorBidi" w:cstheme="majorBidi"/>
          <w:sz w:val="28"/>
          <w:szCs w:val="28"/>
        </w:rPr>
        <w:t xml:space="preserve">the participant </w:t>
      </w:r>
      <w:r w:rsidR="00F47B9B" w:rsidRPr="00FE6D51">
        <w:rPr>
          <w:rFonts w:asciiTheme="majorBidi" w:hAnsiTheme="majorBidi" w:cstheme="majorBidi"/>
          <w:sz w:val="28"/>
          <w:szCs w:val="28"/>
        </w:rPr>
        <w:t>what to do</w:t>
      </w:r>
      <w:r w:rsidR="004D672D" w:rsidRPr="00FE6D51">
        <w:rPr>
          <w:rFonts w:asciiTheme="majorBidi" w:hAnsiTheme="majorBidi" w:cstheme="majorBidi"/>
          <w:sz w:val="28"/>
          <w:szCs w:val="28"/>
        </w:rPr>
        <w:t>,</w:t>
      </w:r>
      <w:r w:rsidR="00F47B9B" w:rsidRPr="00FE6D51">
        <w:rPr>
          <w:rFonts w:asciiTheme="majorBidi" w:hAnsiTheme="majorBidi" w:cstheme="majorBidi"/>
          <w:sz w:val="28"/>
          <w:szCs w:val="28"/>
        </w:rPr>
        <w:t xml:space="preserve"> </w:t>
      </w:r>
      <w:r w:rsidR="00516BC6" w:rsidRPr="00FE6D51">
        <w:rPr>
          <w:rFonts w:asciiTheme="majorBidi" w:hAnsiTheme="majorBidi" w:cstheme="majorBidi"/>
          <w:sz w:val="28"/>
          <w:szCs w:val="28"/>
        </w:rPr>
        <w:t>influence the unconscious processing of the information?</w:t>
      </w:r>
      <w:r w:rsidR="00F47B9B" w:rsidRPr="00FE6D51">
        <w:rPr>
          <w:rFonts w:asciiTheme="majorBidi" w:hAnsiTheme="majorBidi" w:cstheme="majorBidi"/>
          <w:sz w:val="28"/>
          <w:szCs w:val="28"/>
        </w:rPr>
        <w:t xml:space="preserve"> For example, I </w:t>
      </w:r>
      <w:r w:rsidR="004D672D" w:rsidRPr="00FE6D51">
        <w:rPr>
          <w:rFonts w:asciiTheme="majorBidi" w:hAnsiTheme="majorBidi" w:cstheme="majorBidi"/>
          <w:sz w:val="28"/>
          <w:szCs w:val="28"/>
        </w:rPr>
        <w:t xml:space="preserve">believe </w:t>
      </w:r>
      <w:r w:rsidR="00F47B9B" w:rsidRPr="00FE6D51">
        <w:rPr>
          <w:rFonts w:asciiTheme="majorBidi" w:hAnsiTheme="majorBidi" w:cstheme="majorBidi"/>
          <w:sz w:val="28"/>
          <w:szCs w:val="28"/>
        </w:rPr>
        <w:t xml:space="preserve">that the neurophysiological system in the brain of a person who </w:t>
      </w:r>
      <w:r w:rsidR="00765356" w:rsidRPr="00FE6D51">
        <w:rPr>
          <w:rFonts w:asciiTheme="majorBidi" w:hAnsiTheme="majorBidi" w:cstheme="majorBidi"/>
          <w:sz w:val="28"/>
          <w:szCs w:val="28"/>
        </w:rPr>
        <w:t xml:space="preserve">prepares </w:t>
      </w:r>
      <w:del w:id="581" w:author="John Horden" w:date="2023-12-15T19:51:00Z">
        <w:r w:rsidR="00765356" w:rsidRPr="00FE6D51" w:rsidDel="00764B62">
          <w:rPr>
            <w:rFonts w:asciiTheme="majorBidi" w:hAnsiTheme="majorBidi" w:cstheme="majorBidi"/>
            <w:sz w:val="28"/>
            <w:szCs w:val="28"/>
          </w:rPr>
          <w:delText>to a</w:delText>
        </w:r>
      </w:del>
      <w:ins w:id="582" w:author="John Horden" w:date="2023-12-15T19:51:00Z">
        <w:r w:rsidR="00764B62">
          <w:rPr>
            <w:rFonts w:asciiTheme="majorBidi" w:hAnsiTheme="majorBidi" w:cstheme="majorBidi"/>
            <w:sz w:val="28"/>
            <w:szCs w:val="28"/>
          </w:rPr>
          <w:t>for</w:t>
        </w:r>
      </w:ins>
      <w:r w:rsidR="00765356" w:rsidRPr="00FE6D51">
        <w:rPr>
          <w:rFonts w:asciiTheme="majorBidi" w:hAnsiTheme="majorBidi" w:cstheme="majorBidi"/>
          <w:sz w:val="28"/>
          <w:szCs w:val="28"/>
        </w:rPr>
        <w:t xml:space="preserve"> danger</w:t>
      </w:r>
      <w:ins w:id="583" w:author="John Horden" w:date="2023-12-15T19:51:00Z">
        <w:r w:rsidR="00764B62">
          <w:rPr>
            <w:rFonts w:asciiTheme="majorBidi" w:hAnsiTheme="majorBidi" w:cstheme="majorBidi"/>
            <w:sz w:val="28"/>
            <w:szCs w:val="28"/>
          </w:rPr>
          <w:t>,</w:t>
        </w:r>
      </w:ins>
      <w:r w:rsidR="00765356" w:rsidRPr="00FE6D51">
        <w:rPr>
          <w:rFonts w:asciiTheme="majorBidi" w:hAnsiTheme="majorBidi" w:cstheme="majorBidi"/>
          <w:sz w:val="28"/>
          <w:szCs w:val="28"/>
        </w:rPr>
        <w:t xml:space="preserve"> and </w:t>
      </w:r>
      <w:r w:rsidR="004D672D" w:rsidRPr="00FE6D51">
        <w:rPr>
          <w:rFonts w:asciiTheme="majorBidi" w:hAnsiTheme="majorBidi" w:cstheme="majorBidi"/>
          <w:sz w:val="28"/>
          <w:szCs w:val="28"/>
        </w:rPr>
        <w:t>inhibit</w:t>
      </w:r>
      <w:r w:rsidR="00765356" w:rsidRPr="00FE6D51">
        <w:rPr>
          <w:rFonts w:asciiTheme="majorBidi" w:hAnsiTheme="majorBidi" w:cstheme="majorBidi"/>
          <w:sz w:val="28"/>
          <w:szCs w:val="28"/>
        </w:rPr>
        <w:t>s</w:t>
      </w:r>
      <w:r w:rsidR="004D672D" w:rsidRPr="00FE6D51">
        <w:rPr>
          <w:rFonts w:asciiTheme="majorBidi" w:hAnsiTheme="majorBidi" w:cstheme="majorBidi"/>
          <w:sz w:val="28"/>
          <w:szCs w:val="28"/>
        </w:rPr>
        <w:t xml:space="preserve"> the</w:t>
      </w:r>
      <w:ins w:id="584" w:author="John Horden" w:date="2023-12-15T19:51:00Z">
        <w:r w:rsidR="00764B62">
          <w:rPr>
            <w:rFonts w:asciiTheme="majorBidi" w:hAnsiTheme="majorBidi" w:cstheme="majorBidi"/>
            <w:sz w:val="28"/>
            <w:szCs w:val="28"/>
          </w:rPr>
          <w:t>ir</w:t>
        </w:r>
      </w:ins>
      <w:r w:rsidR="00F47B9B" w:rsidRPr="00FE6D51">
        <w:rPr>
          <w:rFonts w:asciiTheme="majorBidi" w:hAnsiTheme="majorBidi" w:cstheme="majorBidi"/>
          <w:sz w:val="28"/>
          <w:szCs w:val="28"/>
        </w:rPr>
        <w:t xml:space="preserve"> fear, functions differently from the functioning of th</w:t>
      </w:r>
      <w:r w:rsidR="00765356" w:rsidRPr="00FE6D51">
        <w:rPr>
          <w:rFonts w:asciiTheme="majorBidi" w:hAnsiTheme="majorBidi" w:cstheme="majorBidi"/>
          <w:sz w:val="28"/>
          <w:szCs w:val="28"/>
        </w:rPr>
        <w:t xml:space="preserve">e brain </w:t>
      </w:r>
      <w:r w:rsidR="00F47B9B" w:rsidRPr="00FE6D51">
        <w:rPr>
          <w:rFonts w:asciiTheme="majorBidi" w:hAnsiTheme="majorBidi" w:cstheme="majorBidi"/>
          <w:sz w:val="28"/>
          <w:szCs w:val="28"/>
        </w:rPr>
        <w:t>system of a person who is overwhelmed by</w:t>
      </w:r>
      <w:r w:rsidR="004D672D" w:rsidRPr="00FE6D51">
        <w:rPr>
          <w:rFonts w:asciiTheme="majorBidi" w:hAnsiTheme="majorBidi" w:cstheme="majorBidi"/>
          <w:sz w:val="28"/>
          <w:szCs w:val="28"/>
        </w:rPr>
        <w:t xml:space="preserve"> an</w:t>
      </w:r>
      <w:r w:rsidR="002E4F16" w:rsidRPr="00FE6D51">
        <w:rPr>
          <w:rFonts w:asciiTheme="majorBidi" w:hAnsiTheme="majorBidi" w:cstheme="majorBidi"/>
          <w:sz w:val="28"/>
          <w:szCs w:val="28"/>
        </w:rPr>
        <w:t xml:space="preserve"> uncontrollable </w:t>
      </w:r>
      <w:r w:rsidR="00541B93" w:rsidRPr="00FE6D51">
        <w:rPr>
          <w:rFonts w:asciiTheme="majorBidi" w:hAnsiTheme="majorBidi" w:cstheme="majorBidi"/>
          <w:sz w:val="28"/>
          <w:szCs w:val="28"/>
        </w:rPr>
        <w:t>horror</w:t>
      </w:r>
      <w:r w:rsidR="002E4F16" w:rsidRPr="00FE6D51">
        <w:rPr>
          <w:rFonts w:asciiTheme="majorBidi" w:hAnsiTheme="majorBidi" w:cstheme="majorBidi"/>
          <w:sz w:val="28"/>
          <w:szCs w:val="28"/>
        </w:rPr>
        <w:t>.</w:t>
      </w:r>
      <w:r w:rsidR="006742BB" w:rsidRPr="00FE6D51">
        <w:rPr>
          <w:rFonts w:asciiTheme="majorBidi" w:hAnsiTheme="majorBidi" w:cstheme="majorBidi"/>
          <w:sz w:val="28"/>
          <w:szCs w:val="28"/>
        </w:rPr>
        <w:t xml:space="preserve"> (For the impact of threat</w:t>
      </w:r>
      <w:ins w:id="585" w:author="John Horden" w:date="2023-12-15T19:52:00Z">
        <w:r w:rsidR="00764B62">
          <w:rPr>
            <w:rFonts w:asciiTheme="majorBidi" w:hAnsiTheme="majorBidi" w:cstheme="majorBidi"/>
            <w:sz w:val="28"/>
            <w:szCs w:val="28"/>
          </w:rPr>
          <w:t>s</w:t>
        </w:r>
      </w:ins>
      <w:r w:rsidR="006742BB" w:rsidRPr="00FE6D51">
        <w:rPr>
          <w:rFonts w:asciiTheme="majorBidi" w:hAnsiTheme="majorBidi" w:cstheme="majorBidi"/>
          <w:sz w:val="28"/>
          <w:szCs w:val="28"/>
        </w:rPr>
        <w:t xml:space="preserve"> </w:t>
      </w:r>
      <w:del w:id="586" w:author="John Horden" w:date="2023-12-15T19:51:00Z">
        <w:r w:rsidR="006742BB" w:rsidRPr="00FE6D51" w:rsidDel="00764B62">
          <w:rPr>
            <w:rFonts w:asciiTheme="majorBidi" w:hAnsiTheme="majorBidi" w:cstheme="majorBidi"/>
            <w:sz w:val="28"/>
            <w:szCs w:val="28"/>
          </w:rPr>
          <w:delText xml:space="preserve">with </w:delText>
        </w:r>
      </w:del>
      <w:ins w:id="587" w:author="John Horden" w:date="2023-12-15T19:51:00Z">
        <w:r w:rsidR="00764B62">
          <w:rPr>
            <w:rFonts w:asciiTheme="majorBidi" w:hAnsiTheme="majorBidi" w:cstheme="majorBidi"/>
            <w:sz w:val="28"/>
            <w:szCs w:val="28"/>
          </w:rPr>
          <w:t>and</w:t>
        </w:r>
        <w:r w:rsidR="00764B62" w:rsidRPr="00FE6D51">
          <w:rPr>
            <w:rFonts w:asciiTheme="majorBidi" w:hAnsiTheme="majorBidi" w:cstheme="majorBidi"/>
            <w:sz w:val="28"/>
            <w:szCs w:val="28"/>
          </w:rPr>
          <w:t xml:space="preserve"> </w:t>
        </w:r>
      </w:ins>
      <w:r w:rsidR="006742BB" w:rsidRPr="00FE6D51">
        <w:rPr>
          <w:rFonts w:asciiTheme="majorBidi" w:hAnsiTheme="majorBidi" w:cstheme="majorBidi"/>
          <w:sz w:val="28"/>
          <w:szCs w:val="28"/>
        </w:rPr>
        <w:t>shock on certain brain processes, see Huang, Wu, Sun and Qi, 2023.)</w:t>
      </w:r>
      <w:r w:rsidR="00D4410D" w:rsidRPr="00FE6D51">
        <w:rPr>
          <w:rFonts w:asciiTheme="majorBidi" w:hAnsiTheme="majorBidi" w:cstheme="majorBidi"/>
          <w:sz w:val="28"/>
          <w:szCs w:val="28"/>
        </w:rPr>
        <w:t xml:space="preserve"> </w:t>
      </w:r>
    </w:p>
    <w:p w14:paraId="79FCDBC0" w14:textId="6408E530" w:rsidR="00D01838" w:rsidRPr="00FE6D51" w:rsidRDefault="009671ED" w:rsidP="00592F5B">
      <w:pPr>
        <w:spacing w:line="360" w:lineRule="auto"/>
        <w:ind w:firstLine="720"/>
        <w:jc w:val="both"/>
        <w:rPr>
          <w:rFonts w:asciiTheme="majorBidi" w:hAnsiTheme="majorBidi" w:cstheme="majorBidi"/>
          <w:sz w:val="28"/>
          <w:szCs w:val="28"/>
        </w:rPr>
      </w:pPr>
      <w:r w:rsidRPr="00FE6D51">
        <w:rPr>
          <w:rFonts w:asciiTheme="majorBidi" w:hAnsiTheme="majorBidi" w:cstheme="majorBidi"/>
          <w:sz w:val="28"/>
          <w:szCs w:val="28"/>
        </w:rPr>
        <w:t xml:space="preserve">Furthermore, </w:t>
      </w:r>
      <w:del w:id="588" w:author="John Horden" w:date="2023-12-15T19:52:00Z">
        <w:r w:rsidRPr="00FE6D51" w:rsidDel="00E3749E">
          <w:rPr>
            <w:rFonts w:asciiTheme="majorBidi" w:hAnsiTheme="majorBidi" w:cstheme="majorBidi"/>
            <w:sz w:val="28"/>
            <w:szCs w:val="28"/>
          </w:rPr>
          <w:delText xml:space="preserve">the </w:delText>
        </w:r>
      </w:del>
      <w:r w:rsidRPr="00FE6D51">
        <w:rPr>
          <w:rFonts w:asciiTheme="majorBidi" w:hAnsiTheme="majorBidi" w:cstheme="majorBidi"/>
          <w:sz w:val="28"/>
          <w:szCs w:val="28"/>
        </w:rPr>
        <w:t xml:space="preserve">awareness of the experimental </w:t>
      </w:r>
      <w:r w:rsidR="00F12938" w:rsidRPr="00FE6D51">
        <w:rPr>
          <w:rFonts w:asciiTheme="majorBidi" w:hAnsiTheme="majorBidi" w:cstheme="majorBidi"/>
          <w:sz w:val="28"/>
          <w:szCs w:val="28"/>
        </w:rPr>
        <w:t>procedure</w:t>
      </w:r>
      <w:r w:rsidRPr="00FE6D51">
        <w:rPr>
          <w:rFonts w:asciiTheme="majorBidi" w:hAnsiTheme="majorBidi" w:cstheme="majorBidi"/>
          <w:sz w:val="28"/>
          <w:szCs w:val="28"/>
        </w:rPr>
        <w:t xml:space="preserve"> and the required response are </w:t>
      </w:r>
      <w:r w:rsidR="00F12938" w:rsidRPr="00FE6D51">
        <w:rPr>
          <w:rFonts w:asciiTheme="majorBidi" w:hAnsiTheme="majorBidi" w:cstheme="majorBidi"/>
          <w:sz w:val="28"/>
          <w:szCs w:val="28"/>
        </w:rPr>
        <w:t>information</w:t>
      </w:r>
      <w:r w:rsidRPr="00FE6D51">
        <w:rPr>
          <w:rFonts w:asciiTheme="majorBidi" w:hAnsiTheme="majorBidi" w:cstheme="majorBidi"/>
          <w:sz w:val="28"/>
          <w:szCs w:val="28"/>
        </w:rPr>
        <w:t xml:space="preserve"> without which the experiment </w:t>
      </w:r>
      <w:r w:rsidR="00F12938" w:rsidRPr="00FE6D51">
        <w:rPr>
          <w:rFonts w:asciiTheme="majorBidi" w:hAnsiTheme="majorBidi" w:cstheme="majorBidi"/>
          <w:sz w:val="28"/>
          <w:szCs w:val="28"/>
        </w:rPr>
        <w:t xml:space="preserve">cannot be performed. </w:t>
      </w:r>
      <w:r w:rsidR="004557F3" w:rsidRPr="00FE6D51">
        <w:rPr>
          <w:rFonts w:asciiTheme="majorBidi" w:hAnsiTheme="majorBidi" w:cstheme="majorBidi"/>
          <w:sz w:val="28"/>
          <w:szCs w:val="28"/>
        </w:rPr>
        <w:t xml:space="preserve">On the basis of </w:t>
      </w:r>
      <w:r w:rsidR="00EC0336" w:rsidRPr="00FE6D51">
        <w:rPr>
          <w:rFonts w:asciiTheme="majorBidi" w:hAnsiTheme="majorBidi" w:cstheme="majorBidi"/>
          <w:sz w:val="28"/>
          <w:szCs w:val="28"/>
        </w:rPr>
        <w:t>this</w:t>
      </w:r>
      <w:r w:rsidR="004557F3" w:rsidRPr="00FE6D51">
        <w:rPr>
          <w:rFonts w:asciiTheme="majorBidi" w:hAnsiTheme="majorBidi" w:cstheme="majorBidi"/>
          <w:sz w:val="28"/>
          <w:szCs w:val="28"/>
        </w:rPr>
        <w:t xml:space="preserve"> example</w:t>
      </w:r>
      <w:r w:rsidR="00EC0336" w:rsidRPr="00FE6D51">
        <w:rPr>
          <w:rFonts w:asciiTheme="majorBidi" w:hAnsiTheme="majorBidi" w:cstheme="majorBidi"/>
          <w:sz w:val="28"/>
          <w:szCs w:val="28"/>
        </w:rPr>
        <w:t xml:space="preserve">, one may make </w:t>
      </w:r>
      <w:r w:rsidR="004557F3" w:rsidRPr="00FE6D51">
        <w:rPr>
          <w:rFonts w:asciiTheme="majorBidi" w:hAnsiTheme="majorBidi" w:cstheme="majorBidi"/>
          <w:sz w:val="28"/>
          <w:szCs w:val="28"/>
        </w:rPr>
        <w:t>the following g</w:t>
      </w:r>
      <w:r w:rsidR="00EC0336" w:rsidRPr="00FE6D51">
        <w:rPr>
          <w:rFonts w:asciiTheme="majorBidi" w:hAnsiTheme="majorBidi" w:cstheme="majorBidi"/>
          <w:sz w:val="28"/>
          <w:szCs w:val="28"/>
        </w:rPr>
        <w:t>eneralization</w:t>
      </w:r>
      <w:r w:rsidR="004557F3" w:rsidRPr="00FE6D51">
        <w:rPr>
          <w:rFonts w:asciiTheme="majorBidi" w:hAnsiTheme="majorBidi" w:cstheme="majorBidi"/>
          <w:sz w:val="28"/>
          <w:szCs w:val="28"/>
        </w:rPr>
        <w:t xml:space="preserve">: consciousness </w:t>
      </w:r>
      <w:r w:rsidRPr="00FE6D51">
        <w:rPr>
          <w:rFonts w:asciiTheme="majorBidi" w:hAnsiTheme="majorBidi" w:cstheme="majorBidi"/>
          <w:sz w:val="28"/>
          <w:szCs w:val="28"/>
        </w:rPr>
        <w:t xml:space="preserve">allows an individual to orient </w:t>
      </w:r>
      <w:del w:id="589" w:author="John Horden" w:date="2023-12-15T19:52:00Z">
        <w:r w:rsidRPr="00FE6D51" w:rsidDel="00E3749E">
          <w:rPr>
            <w:rFonts w:asciiTheme="majorBidi" w:hAnsiTheme="majorBidi" w:cstheme="majorBidi"/>
            <w:sz w:val="28"/>
            <w:szCs w:val="28"/>
          </w:rPr>
          <w:delText>h</w:delText>
        </w:r>
        <w:r w:rsidR="00CB3E17" w:rsidRPr="00FE6D51" w:rsidDel="00E3749E">
          <w:rPr>
            <w:rFonts w:asciiTheme="majorBidi" w:hAnsiTheme="majorBidi" w:cstheme="majorBidi"/>
            <w:sz w:val="28"/>
            <w:szCs w:val="28"/>
          </w:rPr>
          <w:delText>er</w:delText>
        </w:r>
        <w:r w:rsidRPr="00FE6D51" w:rsidDel="00E3749E">
          <w:rPr>
            <w:rFonts w:asciiTheme="majorBidi" w:hAnsiTheme="majorBidi" w:cstheme="majorBidi"/>
            <w:sz w:val="28"/>
            <w:szCs w:val="28"/>
          </w:rPr>
          <w:delText xml:space="preserve">self </w:delText>
        </w:r>
      </w:del>
      <w:ins w:id="590" w:author="John Horden" w:date="2023-12-15T19:52:00Z">
        <w:r w:rsidR="00E3749E">
          <w:rPr>
            <w:rFonts w:asciiTheme="majorBidi" w:hAnsiTheme="majorBidi" w:cstheme="majorBidi"/>
            <w:sz w:val="28"/>
            <w:szCs w:val="28"/>
          </w:rPr>
          <w:t>them</w:t>
        </w:r>
        <w:r w:rsidR="00E3749E" w:rsidRPr="00FE6D51">
          <w:rPr>
            <w:rFonts w:asciiTheme="majorBidi" w:hAnsiTheme="majorBidi" w:cstheme="majorBidi"/>
            <w:sz w:val="28"/>
            <w:szCs w:val="28"/>
          </w:rPr>
          <w:t xml:space="preserve">self </w:t>
        </w:r>
      </w:ins>
      <w:r w:rsidR="005F2486" w:rsidRPr="00FE6D51">
        <w:rPr>
          <w:rFonts w:asciiTheme="majorBidi" w:hAnsiTheme="majorBidi" w:cstheme="majorBidi"/>
          <w:sz w:val="28"/>
          <w:szCs w:val="28"/>
        </w:rPr>
        <w:t xml:space="preserve">in the environment and prepare a potential </w:t>
      </w:r>
      <w:r w:rsidRPr="00FE6D51">
        <w:rPr>
          <w:rFonts w:asciiTheme="majorBidi" w:hAnsiTheme="majorBidi" w:cstheme="majorBidi"/>
          <w:sz w:val="28"/>
          <w:szCs w:val="28"/>
        </w:rPr>
        <w:t xml:space="preserve">reaction </w:t>
      </w:r>
      <w:ins w:id="591" w:author="John Horden" w:date="2023-12-15T19:53:00Z">
        <w:r w:rsidR="00100183">
          <w:rPr>
            <w:rFonts w:asciiTheme="majorBidi" w:hAnsiTheme="majorBidi" w:cstheme="majorBidi"/>
            <w:sz w:val="28"/>
            <w:szCs w:val="28"/>
          </w:rPr>
          <w:t xml:space="preserve">that is </w:t>
        </w:r>
      </w:ins>
      <w:r w:rsidRPr="00FE6D51">
        <w:rPr>
          <w:rFonts w:asciiTheme="majorBidi" w:hAnsiTheme="majorBidi" w:cstheme="majorBidi"/>
          <w:sz w:val="28"/>
          <w:szCs w:val="28"/>
        </w:rPr>
        <w:t>to be made</w:t>
      </w:r>
      <w:r w:rsidR="005F2486" w:rsidRPr="00FE6D51">
        <w:rPr>
          <w:rFonts w:asciiTheme="majorBidi" w:hAnsiTheme="majorBidi" w:cstheme="majorBidi"/>
          <w:sz w:val="28"/>
          <w:szCs w:val="28"/>
        </w:rPr>
        <w:t xml:space="preserve"> in the near future</w:t>
      </w:r>
      <w:r w:rsidRPr="00FE6D51">
        <w:rPr>
          <w:rFonts w:asciiTheme="majorBidi" w:hAnsiTheme="majorBidi" w:cstheme="majorBidi"/>
          <w:sz w:val="28"/>
          <w:szCs w:val="28"/>
        </w:rPr>
        <w:t xml:space="preserve">. </w:t>
      </w:r>
      <w:r w:rsidR="001B7CFA" w:rsidRPr="00FE6D51">
        <w:rPr>
          <w:rFonts w:asciiTheme="majorBidi" w:hAnsiTheme="majorBidi" w:cstheme="majorBidi"/>
          <w:sz w:val="28"/>
          <w:szCs w:val="28"/>
        </w:rPr>
        <w:t>Th</w:t>
      </w:r>
      <w:r w:rsidR="00541B93" w:rsidRPr="00FE6D51">
        <w:rPr>
          <w:rFonts w:asciiTheme="majorBidi" w:hAnsiTheme="majorBidi" w:cstheme="majorBidi"/>
          <w:sz w:val="28"/>
          <w:szCs w:val="28"/>
        </w:rPr>
        <w:t>us</w:t>
      </w:r>
      <w:del w:id="592" w:author="John Horden" w:date="2023-12-15T19:31:00Z">
        <w:r w:rsidR="00541B93" w:rsidRPr="00FE6D51" w:rsidDel="004F723F">
          <w:rPr>
            <w:rFonts w:asciiTheme="majorBidi" w:hAnsiTheme="majorBidi" w:cstheme="majorBidi"/>
            <w:sz w:val="28"/>
            <w:szCs w:val="28"/>
          </w:rPr>
          <w:delText>,</w:delText>
        </w:r>
      </w:del>
      <w:r w:rsidR="00541B93" w:rsidRPr="00FE6D51">
        <w:rPr>
          <w:rFonts w:asciiTheme="majorBidi" w:hAnsiTheme="majorBidi" w:cstheme="majorBidi"/>
          <w:sz w:val="28"/>
          <w:szCs w:val="28"/>
        </w:rPr>
        <w:t xml:space="preserve"> </w:t>
      </w:r>
      <w:r w:rsidR="00961F0D" w:rsidRPr="00FE6D51">
        <w:rPr>
          <w:rFonts w:asciiTheme="majorBidi" w:hAnsiTheme="majorBidi" w:cstheme="majorBidi"/>
          <w:sz w:val="28"/>
          <w:szCs w:val="28"/>
        </w:rPr>
        <w:t xml:space="preserve">one may </w:t>
      </w:r>
      <w:del w:id="593" w:author="John Horden" w:date="2023-12-15T19:53:00Z">
        <w:r w:rsidR="004557F3" w:rsidRPr="00FE6D51" w:rsidDel="00100183">
          <w:rPr>
            <w:rFonts w:asciiTheme="majorBidi" w:hAnsiTheme="majorBidi" w:cstheme="majorBidi"/>
            <w:sz w:val="28"/>
            <w:szCs w:val="28"/>
          </w:rPr>
          <w:delText>continue and</w:delText>
        </w:r>
      </w:del>
      <w:ins w:id="594" w:author="John Horden" w:date="2023-12-15T19:53:00Z">
        <w:r w:rsidR="00100183">
          <w:rPr>
            <w:rFonts w:asciiTheme="majorBidi" w:hAnsiTheme="majorBidi" w:cstheme="majorBidi"/>
            <w:sz w:val="28"/>
            <w:szCs w:val="28"/>
          </w:rPr>
          <w:t>go on to</w:t>
        </w:r>
      </w:ins>
      <w:r w:rsidR="004557F3" w:rsidRPr="00FE6D51">
        <w:rPr>
          <w:rFonts w:asciiTheme="majorBidi" w:hAnsiTheme="majorBidi" w:cstheme="majorBidi"/>
          <w:sz w:val="28"/>
          <w:szCs w:val="28"/>
        </w:rPr>
        <w:t xml:space="preserve"> </w:t>
      </w:r>
      <w:r w:rsidR="00961F0D" w:rsidRPr="00FE6D51">
        <w:rPr>
          <w:rFonts w:asciiTheme="majorBidi" w:hAnsiTheme="majorBidi" w:cstheme="majorBidi"/>
          <w:sz w:val="28"/>
          <w:szCs w:val="28"/>
        </w:rPr>
        <w:t xml:space="preserve">propose that </w:t>
      </w:r>
      <w:r w:rsidR="00541B93" w:rsidRPr="00FE6D51">
        <w:rPr>
          <w:rFonts w:asciiTheme="majorBidi" w:hAnsiTheme="majorBidi" w:cstheme="majorBidi"/>
          <w:sz w:val="28"/>
          <w:szCs w:val="28"/>
        </w:rPr>
        <w:t>C</w:t>
      </w:r>
      <w:r w:rsidR="00541B93" w:rsidRPr="00FE6D51">
        <w:rPr>
          <w:rFonts w:asciiTheme="majorBidi" w:hAnsiTheme="majorBidi" w:cstheme="majorBidi"/>
          <w:sz w:val="28"/>
          <w:szCs w:val="28"/>
          <w:vertAlign w:val="superscript"/>
        </w:rPr>
        <w:t>Ψ</w:t>
      </w:r>
      <w:r w:rsidR="00541B93" w:rsidRPr="00FE6D51">
        <w:rPr>
          <w:rFonts w:asciiTheme="majorBidi" w:hAnsiTheme="majorBidi" w:cstheme="majorBidi"/>
          <w:sz w:val="28"/>
          <w:szCs w:val="28"/>
        </w:rPr>
        <w:t xml:space="preserve"> is</w:t>
      </w:r>
      <w:r w:rsidR="001B7CFA" w:rsidRPr="00FE6D51">
        <w:rPr>
          <w:rFonts w:asciiTheme="majorBidi" w:hAnsiTheme="majorBidi" w:cstheme="majorBidi"/>
          <w:sz w:val="28"/>
          <w:szCs w:val="28"/>
        </w:rPr>
        <w:t xml:space="preserve"> needed for adaptation</w:t>
      </w:r>
      <w:r w:rsidR="00CD3106" w:rsidRPr="00FE6D51">
        <w:rPr>
          <w:rFonts w:asciiTheme="majorBidi" w:hAnsiTheme="majorBidi" w:cstheme="majorBidi"/>
          <w:sz w:val="28"/>
          <w:szCs w:val="28"/>
        </w:rPr>
        <w:t xml:space="preserve">. Why? </w:t>
      </w:r>
      <w:r w:rsidR="004D46C0" w:rsidRPr="00FE6D51">
        <w:rPr>
          <w:rFonts w:asciiTheme="majorBidi" w:hAnsiTheme="majorBidi" w:cstheme="majorBidi"/>
          <w:sz w:val="28"/>
          <w:szCs w:val="28"/>
        </w:rPr>
        <w:t xml:space="preserve">Because it is difficult to prepare ready-made responses for all </w:t>
      </w:r>
      <w:ins w:id="595" w:author="John Horden" w:date="2023-12-15T19:54:00Z">
        <w:r w:rsidR="00C2533D">
          <w:rPr>
            <w:rFonts w:asciiTheme="majorBidi" w:hAnsiTheme="majorBidi" w:cstheme="majorBidi"/>
            <w:sz w:val="28"/>
            <w:szCs w:val="28"/>
          </w:rPr>
          <w:t xml:space="preserve">the </w:t>
        </w:r>
      </w:ins>
      <w:r w:rsidR="004D46C0" w:rsidRPr="00FE6D51">
        <w:rPr>
          <w:rFonts w:asciiTheme="majorBidi" w:hAnsiTheme="majorBidi" w:cstheme="majorBidi"/>
          <w:sz w:val="28"/>
          <w:szCs w:val="28"/>
        </w:rPr>
        <w:t xml:space="preserve">possible stimuli </w:t>
      </w:r>
      <w:r w:rsidR="00541B93" w:rsidRPr="00FE6D51">
        <w:rPr>
          <w:rFonts w:asciiTheme="majorBidi" w:hAnsiTheme="majorBidi" w:cstheme="majorBidi"/>
          <w:sz w:val="28"/>
          <w:szCs w:val="28"/>
        </w:rPr>
        <w:t xml:space="preserve">and situations </w:t>
      </w:r>
      <w:r w:rsidR="004D46C0" w:rsidRPr="00FE6D51">
        <w:rPr>
          <w:rFonts w:asciiTheme="majorBidi" w:hAnsiTheme="majorBidi" w:cstheme="majorBidi"/>
          <w:sz w:val="28"/>
          <w:szCs w:val="28"/>
        </w:rPr>
        <w:t xml:space="preserve">that </w:t>
      </w:r>
      <w:ins w:id="596" w:author="John Horden" w:date="2023-12-15T19:54:00Z">
        <w:r w:rsidR="00C2533D">
          <w:rPr>
            <w:rFonts w:asciiTheme="majorBidi" w:hAnsiTheme="majorBidi" w:cstheme="majorBidi"/>
            <w:sz w:val="28"/>
            <w:szCs w:val="28"/>
          </w:rPr>
          <w:t xml:space="preserve">may </w:t>
        </w:r>
      </w:ins>
      <w:r w:rsidR="004D46C0" w:rsidRPr="00FE6D51">
        <w:rPr>
          <w:rFonts w:asciiTheme="majorBidi" w:hAnsiTheme="majorBidi" w:cstheme="majorBidi"/>
          <w:sz w:val="28"/>
          <w:szCs w:val="28"/>
        </w:rPr>
        <w:t xml:space="preserve">appear in a rapidly changing environment. It is much more effective to allow </w:t>
      </w:r>
      <w:del w:id="597" w:author="John Horden" w:date="2023-12-15T19:54:00Z">
        <w:r w:rsidR="004D46C0" w:rsidRPr="00FE6D51" w:rsidDel="00C2533D">
          <w:rPr>
            <w:rFonts w:asciiTheme="majorBidi" w:hAnsiTheme="majorBidi" w:cstheme="majorBidi"/>
            <w:sz w:val="28"/>
            <w:szCs w:val="28"/>
          </w:rPr>
          <w:delText xml:space="preserve">the </w:delText>
        </w:r>
      </w:del>
      <w:ins w:id="598" w:author="John Horden" w:date="2023-12-15T19:54:00Z">
        <w:r w:rsidR="00C2533D">
          <w:rPr>
            <w:rFonts w:asciiTheme="majorBidi" w:hAnsiTheme="majorBidi" w:cstheme="majorBidi"/>
            <w:sz w:val="28"/>
            <w:szCs w:val="28"/>
          </w:rPr>
          <w:t>an</w:t>
        </w:r>
        <w:r w:rsidR="00C2533D" w:rsidRPr="00FE6D51">
          <w:rPr>
            <w:rFonts w:asciiTheme="majorBidi" w:hAnsiTheme="majorBidi" w:cstheme="majorBidi"/>
            <w:sz w:val="28"/>
            <w:szCs w:val="28"/>
          </w:rPr>
          <w:t xml:space="preserve"> </w:t>
        </w:r>
      </w:ins>
      <w:r w:rsidR="004D46C0" w:rsidRPr="00FE6D51">
        <w:rPr>
          <w:rFonts w:asciiTheme="majorBidi" w:hAnsiTheme="majorBidi" w:cstheme="majorBidi"/>
          <w:sz w:val="28"/>
          <w:szCs w:val="28"/>
        </w:rPr>
        <w:t xml:space="preserve">individual to adapt to the multifaceted reality with the aid of </w:t>
      </w:r>
      <w:r w:rsidR="00541B93" w:rsidRPr="00FE6D51">
        <w:rPr>
          <w:rFonts w:asciiTheme="majorBidi" w:hAnsiTheme="majorBidi" w:cstheme="majorBidi"/>
          <w:sz w:val="28"/>
          <w:szCs w:val="28"/>
        </w:rPr>
        <w:t>C</w:t>
      </w:r>
      <w:r w:rsidR="00541B93" w:rsidRPr="00FE6D51">
        <w:rPr>
          <w:rFonts w:asciiTheme="majorBidi" w:hAnsiTheme="majorBidi" w:cstheme="majorBidi"/>
          <w:sz w:val="28"/>
          <w:szCs w:val="28"/>
          <w:vertAlign w:val="superscript"/>
        </w:rPr>
        <w:t>Ψ</w:t>
      </w:r>
      <w:r w:rsidR="004D46C0" w:rsidRPr="00FE6D51">
        <w:rPr>
          <w:rFonts w:asciiTheme="majorBidi" w:hAnsiTheme="majorBidi" w:cstheme="majorBidi"/>
          <w:sz w:val="28"/>
          <w:szCs w:val="28"/>
        </w:rPr>
        <w:t xml:space="preserve">. </w:t>
      </w:r>
      <w:r w:rsidR="00803E48" w:rsidRPr="00FE6D51">
        <w:rPr>
          <w:rFonts w:asciiTheme="majorBidi" w:hAnsiTheme="majorBidi" w:cstheme="majorBidi"/>
          <w:sz w:val="28"/>
          <w:szCs w:val="28"/>
        </w:rPr>
        <w:t>In other words</w:t>
      </w:r>
      <w:r w:rsidRPr="00FE6D51">
        <w:rPr>
          <w:rFonts w:asciiTheme="majorBidi" w:hAnsiTheme="majorBidi" w:cstheme="majorBidi"/>
          <w:sz w:val="28"/>
          <w:szCs w:val="28"/>
        </w:rPr>
        <w:t xml:space="preserve">, it is difficult to see how </w:t>
      </w:r>
      <w:ins w:id="599" w:author="John Horden" w:date="2023-12-15T19:54:00Z">
        <w:r w:rsidR="00C4275C">
          <w:rPr>
            <w:rFonts w:asciiTheme="majorBidi" w:hAnsiTheme="majorBidi" w:cstheme="majorBidi"/>
            <w:sz w:val="28"/>
            <w:szCs w:val="28"/>
          </w:rPr>
          <w:t>some</w:t>
        </w:r>
      </w:ins>
      <w:r w:rsidR="00961F0D" w:rsidRPr="00FE6D51">
        <w:rPr>
          <w:rFonts w:asciiTheme="majorBidi" w:hAnsiTheme="majorBidi" w:cstheme="majorBidi"/>
          <w:sz w:val="28"/>
          <w:szCs w:val="28"/>
        </w:rPr>
        <w:t xml:space="preserve">one with </w:t>
      </w:r>
      <w:r w:rsidRPr="00FE6D51">
        <w:rPr>
          <w:rFonts w:asciiTheme="majorBidi" w:hAnsiTheme="majorBidi" w:cstheme="majorBidi"/>
          <w:sz w:val="28"/>
          <w:szCs w:val="28"/>
        </w:rPr>
        <w:t>a mechanistic, automatic system</w:t>
      </w:r>
      <w:ins w:id="600" w:author="John Horden" w:date="2023-12-15T19:55:00Z">
        <w:r w:rsidR="00C4275C">
          <w:rPr>
            <w:rFonts w:asciiTheme="majorBidi" w:hAnsiTheme="majorBidi" w:cstheme="majorBidi"/>
            <w:sz w:val="28"/>
            <w:szCs w:val="28"/>
          </w:rPr>
          <w:t>,</w:t>
        </w:r>
      </w:ins>
      <w:r w:rsidRPr="00FE6D51">
        <w:rPr>
          <w:rFonts w:asciiTheme="majorBidi" w:hAnsiTheme="majorBidi" w:cstheme="majorBidi"/>
          <w:sz w:val="28"/>
          <w:szCs w:val="28"/>
        </w:rPr>
        <w:t xml:space="preserve"> without</w:t>
      </w:r>
      <w:r w:rsidR="00963B90" w:rsidRPr="00FE6D51">
        <w:rPr>
          <w:rFonts w:asciiTheme="majorBidi" w:hAnsiTheme="majorBidi" w:cstheme="majorBidi"/>
          <w:sz w:val="28"/>
          <w:szCs w:val="28"/>
        </w:rPr>
        <w:t xml:space="preserve"> </w:t>
      </w:r>
      <w:r w:rsidR="00237B14" w:rsidRPr="00FE6D51">
        <w:rPr>
          <w:rFonts w:asciiTheme="majorBidi" w:hAnsiTheme="majorBidi" w:cstheme="majorBidi"/>
          <w:sz w:val="28"/>
          <w:szCs w:val="28"/>
        </w:rPr>
        <w:t>C</w:t>
      </w:r>
      <w:r w:rsidR="00237B14" w:rsidRPr="00FE6D51">
        <w:rPr>
          <w:rFonts w:asciiTheme="majorBidi" w:hAnsiTheme="majorBidi" w:cstheme="majorBidi"/>
          <w:sz w:val="28"/>
          <w:szCs w:val="28"/>
          <w:vertAlign w:val="superscript"/>
        </w:rPr>
        <w:t>Ψ</w:t>
      </w:r>
      <w:del w:id="601" w:author="John Horden" w:date="2023-12-15T19:55:00Z">
        <w:r w:rsidR="00237B14" w:rsidRPr="00FE6D51" w:rsidDel="00C4275C">
          <w:rPr>
            <w:rFonts w:asciiTheme="majorBidi" w:hAnsiTheme="majorBidi" w:cstheme="majorBidi"/>
            <w:sz w:val="28"/>
            <w:szCs w:val="28"/>
          </w:rPr>
          <w:delText xml:space="preserve"> </w:delText>
        </w:r>
      </w:del>
      <w:ins w:id="602" w:author="John Horden" w:date="2023-12-15T19:55:00Z">
        <w:r w:rsidR="00C4275C">
          <w:rPr>
            <w:rFonts w:asciiTheme="majorBidi" w:hAnsiTheme="majorBidi" w:cstheme="majorBidi"/>
            <w:sz w:val="28"/>
            <w:szCs w:val="28"/>
          </w:rPr>
          <w:t xml:space="preserve">, </w:t>
        </w:r>
      </w:ins>
      <w:del w:id="603" w:author="John Horden" w:date="2023-12-15T19:55:00Z">
        <w:r w:rsidR="00F12938" w:rsidRPr="00FE6D51" w:rsidDel="00C4275C">
          <w:rPr>
            <w:rFonts w:asciiTheme="majorBidi" w:hAnsiTheme="majorBidi" w:cstheme="majorBidi"/>
            <w:sz w:val="28"/>
            <w:szCs w:val="28"/>
          </w:rPr>
          <w:delText xml:space="preserve">can </w:delText>
        </w:r>
      </w:del>
      <w:ins w:id="604" w:author="John Horden" w:date="2023-12-15T19:55:00Z">
        <w:r w:rsidR="00C4275C" w:rsidRPr="00FE6D51">
          <w:rPr>
            <w:rFonts w:asciiTheme="majorBidi" w:hAnsiTheme="majorBidi" w:cstheme="majorBidi"/>
            <w:sz w:val="28"/>
            <w:szCs w:val="28"/>
          </w:rPr>
          <w:t>c</w:t>
        </w:r>
        <w:r w:rsidR="00C4275C">
          <w:rPr>
            <w:rFonts w:asciiTheme="majorBidi" w:hAnsiTheme="majorBidi" w:cstheme="majorBidi"/>
            <w:sz w:val="28"/>
            <w:szCs w:val="28"/>
          </w:rPr>
          <w:t>ould</w:t>
        </w:r>
        <w:r w:rsidR="00C4275C" w:rsidRPr="00FE6D51">
          <w:rPr>
            <w:rFonts w:asciiTheme="majorBidi" w:hAnsiTheme="majorBidi" w:cstheme="majorBidi"/>
            <w:sz w:val="28"/>
            <w:szCs w:val="28"/>
          </w:rPr>
          <w:t xml:space="preserve"> </w:t>
        </w:r>
      </w:ins>
      <w:r w:rsidRPr="00FE6D51">
        <w:rPr>
          <w:rFonts w:asciiTheme="majorBidi" w:hAnsiTheme="majorBidi" w:cstheme="majorBidi"/>
          <w:sz w:val="28"/>
          <w:szCs w:val="28"/>
        </w:rPr>
        <w:t>adapt to the</w:t>
      </w:r>
      <w:ins w:id="605" w:author="John Horden" w:date="2023-12-15T19:55:00Z">
        <w:r w:rsidR="00C4275C">
          <w:rPr>
            <w:rFonts w:asciiTheme="majorBidi" w:hAnsiTheme="majorBidi" w:cstheme="majorBidi"/>
            <w:sz w:val="28"/>
            <w:szCs w:val="28"/>
          </w:rPr>
          <w:t>ir</w:t>
        </w:r>
      </w:ins>
      <w:r w:rsidRPr="00FE6D51">
        <w:rPr>
          <w:rFonts w:asciiTheme="majorBidi" w:hAnsiTheme="majorBidi" w:cstheme="majorBidi"/>
          <w:sz w:val="28"/>
          <w:szCs w:val="28"/>
        </w:rPr>
        <w:t xml:space="preserve"> </w:t>
      </w:r>
      <w:r w:rsidR="004D46C0" w:rsidRPr="00FE6D51">
        <w:rPr>
          <w:rFonts w:asciiTheme="majorBidi" w:hAnsiTheme="majorBidi" w:cstheme="majorBidi"/>
          <w:sz w:val="28"/>
          <w:szCs w:val="28"/>
        </w:rPr>
        <w:t xml:space="preserve">changing </w:t>
      </w:r>
      <w:r w:rsidRPr="00FE6D51">
        <w:rPr>
          <w:rFonts w:asciiTheme="majorBidi" w:hAnsiTheme="majorBidi" w:cstheme="majorBidi"/>
          <w:sz w:val="28"/>
          <w:szCs w:val="28"/>
        </w:rPr>
        <w:t>environment and survive in it.</w:t>
      </w:r>
      <w:del w:id="606" w:author="John Horden" w:date="2023-12-15T19:55:00Z">
        <w:r w:rsidR="00E53384" w:rsidRPr="00FE6D51" w:rsidDel="0045594F">
          <w:rPr>
            <w:rFonts w:asciiTheme="majorBidi" w:hAnsiTheme="majorBidi" w:cstheme="majorBidi"/>
            <w:sz w:val="28"/>
            <w:szCs w:val="28"/>
          </w:rPr>
          <w:delText xml:space="preserve"> </w:delText>
        </w:r>
        <w:r w:rsidR="00541B93" w:rsidRPr="00FE6D51" w:rsidDel="0045594F">
          <w:rPr>
            <w:rFonts w:asciiTheme="majorBidi" w:hAnsiTheme="majorBidi" w:cstheme="majorBidi"/>
            <w:sz w:val="28"/>
            <w:szCs w:val="28"/>
          </w:rPr>
          <w:delText>Simply,</w:delText>
        </w:r>
      </w:del>
      <w:r w:rsidR="00541B93" w:rsidRPr="00FE6D51">
        <w:rPr>
          <w:rFonts w:asciiTheme="majorBidi" w:hAnsiTheme="majorBidi" w:cstheme="majorBidi"/>
          <w:sz w:val="28"/>
          <w:szCs w:val="28"/>
        </w:rPr>
        <w:t xml:space="preserve"> </w:t>
      </w:r>
      <w:del w:id="607" w:author="John Horden" w:date="2023-12-15T19:55:00Z">
        <w:r w:rsidR="00541B93" w:rsidRPr="00FE6D51" w:rsidDel="0045594F">
          <w:rPr>
            <w:rFonts w:asciiTheme="majorBidi" w:hAnsiTheme="majorBidi" w:cstheme="majorBidi"/>
            <w:sz w:val="28"/>
            <w:szCs w:val="28"/>
          </w:rPr>
          <w:delText>a</w:delText>
        </w:r>
        <w:r w:rsidR="00CE6955" w:rsidRPr="00FE6D51" w:rsidDel="0045594F">
          <w:rPr>
            <w:rFonts w:asciiTheme="majorBidi" w:hAnsiTheme="majorBidi" w:cstheme="majorBidi"/>
            <w:sz w:val="28"/>
            <w:szCs w:val="28"/>
          </w:rPr>
          <w:delText xml:space="preserve"> </w:delText>
        </w:r>
      </w:del>
      <w:ins w:id="608" w:author="John Horden" w:date="2023-12-15T19:55:00Z">
        <w:r w:rsidR="0045594F">
          <w:rPr>
            <w:rFonts w:asciiTheme="majorBidi" w:hAnsiTheme="majorBidi" w:cstheme="majorBidi"/>
            <w:sz w:val="28"/>
            <w:szCs w:val="28"/>
          </w:rPr>
          <w:t>A</w:t>
        </w:r>
        <w:r w:rsidR="0045594F" w:rsidRPr="00FE6D51">
          <w:rPr>
            <w:rFonts w:asciiTheme="majorBidi" w:hAnsiTheme="majorBidi" w:cstheme="majorBidi"/>
            <w:sz w:val="28"/>
            <w:szCs w:val="28"/>
          </w:rPr>
          <w:t xml:space="preserve"> </w:t>
        </w:r>
      </w:ins>
      <w:r w:rsidR="00CE6955" w:rsidRPr="00FE6D51">
        <w:rPr>
          <w:rFonts w:asciiTheme="majorBidi" w:hAnsiTheme="majorBidi" w:cstheme="majorBidi"/>
          <w:sz w:val="28"/>
          <w:szCs w:val="28"/>
        </w:rPr>
        <w:t xml:space="preserve">machine </w:t>
      </w:r>
      <w:ins w:id="609" w:author="John Horden" w:date="2023-12-15T19:55:00Z">
        <w:r w:rsidR="0045594F">
          <w:rPr>
            <w:rFonts w:asciiTheme="majorBidi" w:hAnsiTheme="majorBidi" w:cstheme="majorBidi"/>
            <w:sz w:val="28"/>
            <w:szCs w:val="28"/>
          </w:rPr>
          <w:t>s</w:t>
        </w:r>
        <w:r w:rsidR="0045594F" w:rsidRPr="00FE6D51">
          <w:rPr>
            <w:rFonts w:asciiTheme="majorBidi" w:hAnsiTheme="majorBidi" w:cstheme="majorBidi"/>
            <w:sz w:val="28"/>
            <w:szCs w:val="28"/>
          </w:rPr>
          <w:t>imply</w:t>
        </w:r>
        <w:r w:rsidR="0045594F" w:rsidRPr="00FE6D51">
          <w:rPr>
            <w:rFonts w:asciiTheme="majorBidi" w:hAnsiTheme="majorBidi" w:cstheme="majorBidi"/>
            <w:sz w:val="28"/>
            <w:szCs w:val="28"/>
          </w:rPr>
          <w:t xml:space="preserve"> </w:t>
        </w:r>
      </w:ins>
      <w:r w:rsidR="00CE6955" w:rsidRPr="00FE6D51">
        <w:rPr>
          <w:rFonts w:asciiTheme="majorBidi" w:hAnsiTheme="majorBidi" w:cstheme="majorBidi"/>
          <w:sz w:val="28"/>
          <w:szCs w:val="28"/>
        </w:rPr>
        <w:t xml:space="preserve">cannot understand the relationship between itself and </w:t>
      </w:r>
      <w:r w:rsidR="00193E3C" w:rsidRPr="00FE6D51">
        <w:rPr>
          <w:rFonts w:asciiTheme="majorBidi" w:hAnsiTheme="majorBidi" w:cstheme="majorBidi"/>
          <w:sz w:val="28"/>
          <w:szCs w:val="28"/>
        </w:rPr>
        <w:t xml:space="preserve">all the </w:t>
      </w:r>
      <w:r w:rsidR="00CE6955" w:rsidRPr="00FE6D51">
        <w:rPr>
          <w:rFonts w:asciiTheme="majorBidi" w:hAnsiTheme="majorBidi" w:cstheme="majorBidi"/>
          <w:sz w:val="28"/>
          <w:szCs w:val="28"/>
        </w:rPr>
        <w:t>environment</w:t>
      </w:r>
      <w:r w:rsidR="00193E3C" w:rsidRPr="00FE6D51">
        <w:rPr>
          <w:rFonts w:asciiTheme="majorBidi" w:hAnsiTheme="majorBidi" w:cstheme="majorBidi"/>
          <w:sz w:val="28"/>
          <w:szCs w:val="28"/>
        </w:rPr>
        <w:t>al varieties.</w:t>
      </w:r>
      <w:r w:rsidR="00CE6955" w:rsidRPr="00FE6D51">
        <w:rPr>
          <w:rFonts w:asciiTheme="majorBidi" w:hAnsiTheme="majorBidi" w:cstheme="majorBidi"/>
          <w:sz w:val="28"/>
          <w:szCs w:val="28"/>
        </w:rPr>
        <w:t xml:space="preserve"> Rakover (2021</w:t>
      </w:r>
      <w:r w:rsidR="004557F3" w:rsidRPr="00FE6D51">
        <w:rPr>
          <w:rFonts w:asciiTheme="majorBidi" w:hAnsiTheme="majorBidi" w:cstheme="majorBidi"/>
          <w:sz w:val="28"/>
          <w:szCs w:val="28"/>
        </w:rPr>
        <w:t>b</w:t>
      </w:r>
      <w:r w:rsidR="00CE6955" w:rsidRPr="00FE6D51">
        <w:rPr>
          <w:rFonts w:asciiTheme="majorBidi" w:hAnsiTheme="majorBidi" w:cstheme="majorBidi"/>
          <w:sz w:val="28"/>
          <w:szCs w:val="28"/>
        </w:rPr>
        <w:t xml:space="preserve">) </w:t>
      </w:r>
      <w:del w:id="610" w:author="John Horden" w:date="2023-12-15T19:56:00Z">
        <w:r w:rsidR="00CE6955" w:rsidRPr="00FE6D51" w:rsidDel="0045594F">
          <w:rPr>
            <w:rFonts w:asciiTheme="majorBidi" w:hAnsiTheme="majorBidi" w:cstheme="majorBidi"/>
            <w:sz w:val="28"/>
            <w:szCs w:val="28"/>
          </w:rPr>
          <w:delText xml:space="preserve">suggested </w:delText>
        </w:r>
      </w:del>
      <w:ins w:id="611" w:author="John Horden" w:date="2023-12-15T19:56:00Z">
        <w:r w:rsidR="0045594F" w:rsidRPr="00FE6D51">
          <w:rPr>
            <w:rFonts w:asciiTheme="majorBidi" w:hAnsiTheme="majorBidi" w:cstheme="majorBidi"/>
            <w:sz w:val="28"/>
            <w:szCs w:val="28"/>
          </w:rPr>
          <w:t>suggest</w:t>
        </w:r>
        <w:r w:rsidR="0045594F">
          <w:rPr>
            <w:rFonts w:asciiTheme="majorBidi" w:hAnsiTheme="majorBidi" w:cstheme="majorBidi"/>
            <w:sz w:val="28"/>
            <w:szCs w:val="28"/>
          </w:rPr>
          <w:t>s</w:t>
        </w:r>
        <w:r w:rsidR="0045594F" w:rsidRPr="00FE6D51">
          <w:rPr>
            <w:rFonts w:asciiTheme="majorBidi" w:hAnsiTheme="majorBidi" w:cstheme="majorBidi"/>
            <w:sz w:val="28"/>
            <w:szCs w:val="28"/>
          </w:rPr>
          <w:t xml:space="preserve"> </w:t>
        </w:r>
      </w:ins>
      <w:r w:rsidR="00CE6955" w:rsidRPr="00FE6D51">
        <w:rPr>
          <w:rFonts w:asciiTheme="majorBidi" w:hAnsiTheme="majorBidi" w:cstheme="majorBidi"/>
          <w:sz w:val="28"/>
          <w:szCs w:val="28"/>
        </w:rPr>
        <w:t xml:space="preserve">that </w:t>
      </w:r>
      <w:r w:rsidR="00237B14" w:rsidRPr="00FE6D51">
        <w:rPr>
          <w:rFonts w:asciiTheme="majorBidi" w:hAnsiTheme="majorBidi" w:cstheme="majorBidi"/>
          <w:sz w:val="28"/>
          <w:szCs w:val="28"/>
        </w:rPr>
        <w:t>C</w:t>
      </w:r>
      <w:r w:rsidR="00237B14" w:rsidRPr="00FE6D51">
        <w:rPr>
          <w:rFonts w:asciiTheme="majorBidi" w:hAnsiTheme="majorBidi" w:cstheme="majorBidi"/>
          <w:sz w:val="28"/>
          <w:szCs w:val="28"/>
          <w:vertAlign w:val="superscript"/>
        </w:rPr>
        <w:t>Ψ</w:t>
      </w:r>
      <w:r w:rsidR="00237B14" w:rsidRPr="00FE6D51">
        <w:rPr>
          <w:rFonts w:asciiTheme="majorBidi" w:hAnsiTheme="majorBidi" w:cstheme="majorBidi"/>
          <w:sz w:val="28"/>
          <w:szCs w:val="28"/>
        </w:rPr>
        <w:t xml:space="preserve"> i</w:t>
      </w:r>
      <w:r w:rsidR="00CE6955" w:rsidRPr="00FE6D51">
        <w:rPr>
          <w:rFonts w:asciiTheme="majorBidi" w:hAnsiTheme="majorBidi" w:cstheme="majorBidi"/>
          <w:sz w:val="28"/>
          <w:szCs w:val="28"/>
        </w:rPr>
        <w:t xml:space="preserve">s a necessary condition for understanding. </w:t>
      </w:r>
      <w:r w:rsidR="00193E3C" w:rsidRPr="00FE6D51">
        <w:rPr>
          <w:rFonts w:asciiTheme="majorBidi" w:hAnsiTheme="majorBidi" w:cstheme="majorBidi"/>
          <w:sz w:val="28"/>
          <w:szCs w:val="28"/>
        </w:rPr>
        <w:t>That is</w:t>
      </w:r>
      <w:r w:rsidR="00CE6955" w:rsidRPr="00FE6D51">
        <w:rPr>
          <w:rFonts w:asciiTheme="majorBidi" w:hAnsiTheme="majorBidi" w:cstheme="majorBidi"/>
          <w:sz w:val="28"/>
          <w:szCs w:val="28"/>
        </w:rPr>
        <w:t xml:space="preserve">, without </w:t>
      </w:r>
      <w:r w:rsidR="00237B14" w:rsidRPr="00FE6D51">
        <w:rPr>
          <w:rFonts w:asciiTheme="majorBidi" w:hAnsiTheme="majorBidi" w:cstheme="majorBidi"/>
          <w:sz w:val="28"/>
          <w:szCs w:val="28"/>
        </w:rPr>
        <w:t>C</w:t>
      </w:r>
      <w:r w:rsidR="00237B14" w:rsidRPr="00FE6D51">
        <w:rPr>
          <w:rFonts w:asciiTheme="majorBidi" w:hAnsiTheme="majorBidi" w:cstheme="majorBidi"/>
          <w:sz w:val="28"/>
          <w:szCs w:val="28"/>
          <w:vertAlign w:val="superscript"/>
        </w:rPr>
        <w:t>Ψ</w:t>
      </w:r>
      <w:r w:rsidR="00237B14" w:rsidRPr="00FE6D51">
        <w:rPr>
          <w:rFonts w:asciiTheme="majorBidi" w:hAnsiTheme="majorBidi" w:cstheme="majorBidi"/>
          <w:sz w:val="28"/>
          <w:szCs w:val="28"/>
        </w:rPr>
        <w:t xml:space="preserve"> </w:t>
      </w:r>
      <w:del w:id="612" w:author="John Horden" w:date="2023-12-15T19:56:00Z">
        <w:r w:rsidR="00CE6955" w:rsidRPr="00FE6D51" w:rsidDel="0045594F">
          <w:rPr>
            <w:rFonts w:asciiTheme="majorBidi" w:hAnsiTheme="majorBidi" w:cstheme="majorBidi"/>
            <w:sz w:val="28"/>
            <w:szCs w:val="28"/>
          </w:rPr>
          <w:lastRenderedPageBreak/>
          <w:delText xml:space="preserve">the </w:delText>
        </w:r>
      </w:del>
      <w:ins w:id="613" w:author="John Horden" w:date="2023-12-15T19:56:00Z">
        <w:r w:rsidR="0045594F">
          <w:rPr>
            <w:rFonts w:asciiTheme="majorBidi" w:hAnsiTheme="majorBidi" w:cstheme="majorBidi"/>
            <w:sz w:val="28"/>
            <w:szCs w:val="28"/>
          </w:rPr>
          <w:t>an</w:t>
        </w:r>
        <w:r w:rsidR="0045594F" w:rsidRPr="00FE6D51">
          <w:rPr>
            <w:rFonts w:asciiTheme="majorBidi" w:hAnsiTheme="majorBidi" w:cstheme="majorBidi"/>
            <w:sz w:val="28"/>
            <w:szCs w:val="28"/>
          </w:rPr>
          <w:t xml:space="preserve"> </w:t>
        </w:r>
      </w:ins>
      <w:r w:rsidR="00CE6955" w:rsidRPr="00FE6D51">
        <w:rPr>
          <w:rFonts w:asciiTheme="majorBidi" w:hAnsiTheme="majorBidi" w:cstheme="majorBidi"/>
          <w:sz w:val="28"/>
          <w:szCs w:val="28"/>
        </w:rPr>
        <w:t xml:space="preserve">individual has no chance of understanding anything, neither the world nor </w:t>
      </w:r>
      <w:del w:id="614" w:author="John Horden" w:date="2023-12-15T20:01:00Z">
        <w:r w:rsidR="00961F0D" w:rsidRPr="00FE6D51" w:rsidDel="004D7BC3">
          <w:rPr>
            <w:rFonts w:asciiTheme="majorBidi" w:hAnsiTheme="majorBidi" w:cstheme="majorBidi"/>
            <w:sz w:val="28"/>
            <w:szCs w:val="28"/>
          </w:rPr>
          <w:delText xml:space="preserve">one’s </w:delText>
        </w:r>
      </w:del>
      <w:ins w:id="615" w:author="John Horden" w:date="2023-12-15T20:01:00Z">
        <w:r w:rsidR="004D7BC3">
          <w:rPr>
            <w:rFonts w:asciiTheme="majorBidi" w:hAnsiTheme="majorBidi" w:cstheme="majorBidi"/>
            <w:sz w:val="28"/>
            <w:szCs w:val="28"/>
          </w:rPr>
          <w:t>their</w:t>
        </w:r>
        <w:r w:rsidR="004D7BC3" w:rsidRPr="00FE6D51">
          <w:rPr>
            <w:rFonts w:asciiTheme="majorBidi" w:hAnsiTheme="majorBidi" w:cstheme="majorBidi"/>
            <w:sz w:val="28"/>
            <w:szCs w:val="28"/>
          </w:rPr>
          <w:t xml:space="preserve"> </w:t>
        </w:r>
      </w:ins>
      <w:r w:rsidR="00CE6955" w:rsidRPr="00FE6D51">
        <w:rPr>
          <w:rFonts w:asciiTheme="majorBidi" w:hAnsiTheme="majorBidi" w:cstheme="majorBidi"/>
          <w:sz w:val="28"/>
          <w:szCs w:val="28"/>
        </w:rPr>
        <w:t>own actions.</w:t>
      </w:r>
    </w:p>
    <w:p w14:paraId="74874823" w14:textId="3C1FAC40" w:rsidR="00186FE4" w:rsidRDefault="00031292" w:rsidP="002C163F">
      <w:pPr>
        <w:spacing w:line="360" w:lineRule="auto"/>
        <w:ind w:firstLine="720"/>
        <w:jc w:val="both"/>
        <w:rPr>
          <w:ins w:id="616" w:author="John Horden" w:date="2023-12-15T21:46:00Z"/>
          <w:rFonts w:asciiTheme="majorBidi" w:hAnsiTheme="majorBidi" w:cstheme="majorBidi"/>
          <w:sz w:val="28"/>
          <w:szCs w:val="28"/>
        </w:rPr>
      </w:pPr>
      <w:r w:rsidRPr="002C163F">
        <w:rPr>
          <w:rFonts w:asciiTheme="majorBidi" w:hAnsiTheme="majorBidi" w:cstheme="majorBidi"/>
          <w:sz w:val="28"/>
          <w:szCs w:val="28"/>
        </w:rPr>
        <w:t xml:space="preserve">As can be </w:t>
      </w:r>
      <w:del w:id="617" w:author="John Horden" w:date="2023-12-15T19:56:00Z">
        <w:r w:rsidRPr="002C163F" w:rsidDel="0045594F">
          <w:rPr>
            <w:rFonts w:asciiTheme="majorBidi" w:hAnsiTheme="majorBidi" w:cstheme="majorBidi"/>
            <w:sz w:val="28"/>
            <w:szCs w:val="28"/>
          </w:rPr>
          <w:delText xml:space="preserve">understood </w:delText>
        </w:r>
      </w:del>
      <w:ins w:id="618" w:author="John Horden" w:date="2023-12-15T19:56:00Z">
        <w:r w:rsidR="0045594F" w:rsidRPr="002C163F">
          <w:rPr>
            <w:rFonts w:asciiTheme="majorBidi" w:hAnsiTheme="majorBidi" w:cstheme="majorBidi"/>
            <w:sz w:val="28"/>
            <w:szCs w:val="28"/>
          </w:rPr>
          <w:t>seen</w:t>
        </w:r>
        <w:r w:rsidR="0045594F" w:rsidRPr="002C163F">
          <w:rPr>
            <w:rFonts w:asciiTheme="majorBidi" w:hAnsiTheme="majorBidi" w:cstheme="majorBidi"/>
            <w:sz w:val="28"/>
            <w:szCs w:val="28"/>
          </w:rPr>
          <w:t xml:space="preserve"> </w:t>
        </w:r>
      </w:ins>
      <w:r w:rsidRPr="002C163F">
        <w:rPr>
          <w:rFonts w:asciiTheme="majorBidi" w:hAnsiTheme="majorBidi" w:cstheme="majorBidi"/>
          <w:sz w:val="28"/>
          <w:szCs w:val="28"/>
        </w:rPr>
        <w:t xml:space="preserve">from the </w:t>
      </w:r>
      <w:ins w:id="619" w:author="John Horden" w:date="2023-12-15T19:56:00Z">
        <w:r w:rsidR="0045594F" w:rsidRPr="002C163F">
          <w:rPr>
            <w:rFonts w:asciiTheme="majorBidi" w:hAnsiTheme="majorBidi" w:cstheme="majorBidi"/>
            <w:sz w:val="28"/>
            <w:szCs w:val="28"/>
          </w:rPr>
          <w:t>above</w:t>
        </w:r>
        <w:r w:rsidR="0045594F" w:rsidRPr="002C163F">
          <w:rPr>
            <w:rFonts w:asciiTheme="majorBidi" w:hAnsiTheme="majorBidi" w:cstheme="majorBidi"/>
            <w:sz w:val="28"/>
            <w:szCs w:val="28"/>
          </w:rPr>
          <w:t xml:space="preserve"> </w:t>
        </w:r>
      </w:ins>
      <w:r w:rsidRPr="002C163F">
        <w:rPr>
          <w:rFonts w:asciiTheme="majorBidi" w:hAnsiTheme="majorBidi" w:cstheme="majorBidi"/>
          <w:sz w:val="28"/>
          <w:szCs w:val="28"/>
        </w:rPr>
        <w:t>discussion</w:t>
      </w:r>
      <w:del w:id="620" w:author="John Horden" w:date="2023-12-15T19:56:00Z">
        <w:r w:rsidRPr="002C163F" w:rsidDel="0045594F">
          <w:rPr>
            <w:rFonts w:asciiTheme="majorBidi" w:hAnsiTheme="majorBidi" w:cstheme="majorBidi"/>
            <w:sz w:val="28"/>
            <w:szCs w:val="28"/>
          </w:rPr>
          <w:delText xml:space="preserve"> above</w:delText>
        </w:r>
      </w:del>
      <w:r w:rsidRPr="002C163F">
        <w:rPr>
          <w:rFonts w:asciiTheme="majorBidi" w:hAnsiTheme="majorBidi" w:cstheme="majorBidi"/>
          <w:sz w:val="28"/>
          <w:szCs w:val="28"/>
        </w:rPr>
        <w:t>, I do not accept th</w:t>
      </w:r>
      <w:r w:rsidR="00D01838" w:rsidRPr="002C163F">
        <w:rPr>
          <w:rFonts w:asciiTheme="majorBidi" w:hAnsiTheme="majorBidi" w:cstheme="majorBidi"/>
          <w:sz w:val="28"/>
          <w:szCs w:val="28"/>
        </w:rPr>
        <w:t xml:space="preserve">e </w:t>
      </w:r>
      <w:ins w:id="621" w:author="John Horden" w:date="2023-12-15T19:56:00Z">
        <w:r w:rsidR="0045594F" w:rsidRPr="002C163F">
          <w:rPr>
            <w:rFonts w:asciiTheme="majorBidi" w:hAnsiTheme="majorBidi" w:cstheme="majorBidi"/>
            <w:sz w:val="28"/>
            <w:szCs w:val="28"/>
          </w:rPr>
          <w:t>“</w:t>
        </w:r>
      </w:ins>
      <w:r w:rsidR="00D01838" w:rsidRPr="002C163F">
        <w:rPr>
          <w:rFonts w:asciiTheme="majorBidi" w:hAnsiTheme="majorBidi" w:cstheme="majorBidi"/>
          <w:sz w:val="28"/>
          <w:szCs w:val="28"/>
        </w:rPr>
        <w:t>un</w:t>
      </w:r>
      <w:r w:rsidR="00237B14" w:rsidRPr="002C163F">
        <w:rPr>
          <w:rFonts w:asciiTheme="majorBidi" w:hAnsiTheme="majorBidi" w:cstheme="majorBidi"/>
          <w:sz w:val="28"/>
          <w:szCs w:val="28"/>
        </w:rPr>
        <w:t>C</w:t>
      </w:r>
      <w:r w:rsidR="00237B14" w:rsidRPr="002C163F">
        <w:rPr>
          <w:rFonts w:asciiTheme="majorBidi" w:hAnsiTheme="majorBidi" w:cstheme="majorBidi"/>
          <w:sz w:val="28"/>
          <w:szCs w:val="28"/>
          <w:vertAlign w:val="superscript"/>
        </w:rPr>
        <w:t>Ψ</w:t>
      </w:r>
      <w:r w:rsidR="00237B14" w:rsidRPr="002C163F">
        <w:rPr>
          <w:rFonts w:asciiTheme="majorBidi" w:hAnsiTheme="majorBidi" w:cstheme="majorBidi"/>
          <w:sz w:val="28"/>
          <w:szCs w:val="28"/>
        </w:rPr>
        <w:t xml:space="preserve"> </w:t>
      </w:r>
      <w:r w:rsidR="00D01838" w:rsidRPr="002C163F">
        <w:rPr>
          <w:rFonts w:asciiTheme="majorBidi" w:hAnsiTheme="majorBidi" w:cstheme="majorBidi"/>
          <w:sz w:val="28"/>
          <w:szCs w:val="28"/>
        </w:rPr>
        <w:t xml:space="preserve">as </w:t>
      </w:r>
      <w:r w:rsidR="008C3B7D" w:rsidRPr="002C163F">
        <w:rPr>
          <w:rFonts w:asciiTheme="majorBidi" w:hAnsiTheme="majorBidi" w:cstheme="majorBidi"/>
          <w:sz w:val="28"/>
          <w:szCs w:val="28"/>
        </w:rPr>
        <w:t>C</w:t>
      </w:r>
      <w:r w:rsidR="008C3B7D" w:rsidRPr="002C163F">
        <w:rPr>
          <w:rFonts w:asciiTheme="majorBidi" w:hAnsiTheme="majorBidi" w:cstheme="majorBidi"/>
          <w:sz w:val="28"/>
          <w:szCs w:val="28"/>
          <w:vertAlign w:val="superscript"/>
        </w:rPr>
        <w:t>Ψ</w:t>
      </w:r>
      <w:del w:id="622" w:author="John Horden" w:date="2023-12-15T19:57:00Z">
        <w:r w:rsidR="008C3B7D" w:rsidRPr="002C163F" w:rsidDel="0045594F">
          <w:rPr>
            <w:rFonts w:asciiTheme="majorBidi" w:hAnsiTheme="majorBidi" w:cstheme="majorBidi"/>
            <w:sz w:val="28"/>
            <w:szCs w:val="28"/>
          </w:rPr>
          <w:delText xml:space="preserve"> </w:delText>
        </w:r>
      </w:del>
      <w:ins w:id="623" w:author="John Horden" w:date="2023-12-15T19:57:00Z">
        <w:r w:rsidR="0045594F" w:rsidRPr="002C163F">
          <w:rPr>
            <w:rFonts w:asciiTheme="majorBidi" w:hAnsiTheme="majorBidi" w:cstheme="majorBidi"/>
            <w:sz w:val="28"/>
            <w:szCs w:val="28"/>
          </w:rPr>
          <w:t xml:space="preserve">” </w:t>
        </w:r>
      </w:ins>
      <w:r w:rsidRPr="002C163F">
        <w:rPr>
          <w:rFonts w:asciiTheme="majorBidi" w:hAnsiTheme="majorBidi" w:cstheme="majorBidi"/>
          <w:sz w:val="28"/>
          <w:szCs w:val="28"/>
        </w:rPr>
        <w:t>approach</w:t>
      </w:r>
      <w:ins w:id="624" w:author="John Horden" w:date="2023-12-15T19:57:00Z">
        <w:r w:rsidR="0045594F" w:rsidRPr="002C163F">
          <w:rPr>
            <w:rFonts w:asciiTheme="majorBidi" w:hAnsiTheme="majorBidi" w:cstheme="majorBidi"/>
            <w:sz w:val="28"/>
            <w:szCs w:val="28"/>
          </w:rPr>
          <w:t>,</w:t>
        </w:r>
      </w:ins>
      <w:r w:rsidR="00CC09C4" w:rsidRPr="002C163F">
        <w:rPr>
          <w:rFonts w:asciiTheme="majorBidi" w:hAnsiTheme="majorBidi" w:cstheme="majorBidi"/>
          <w:sz w:val="28"/>
          <w:szCs w:val="28"/>
        </w:rPr>
        <w:t xml:space="preserve"> despite </w:t>
      </w:r>
      <w:del w:id="625" w:author="John Horden" w:date="2023-12-15T19:57:00Z">
        <w:r w:rsidR="00CC09C4" w:rsidRPr="002C163F" w:rsidDel="0045594F">
          <w:rPr>
            <w:rFonts w:asciiTheme="majorBidi" w:hAnsiTheme="majorBidi" w:cstheme="majorBidi"/>
            <w:sz w:val="28"/>
            <w:szCs w:val="28"/>
          </w:rPr>
          <w:delText xml:space="preserve">of </w:delText>
        </w:r>
      </w:del>
      <w:r w:rsidR="00CC09C4" w:rsidRPr="002C163F">
        <w:rPr>
          <w:rFonts w:asciiTheme="majorBidi" w:hAnsiTheme="majorBidi" w:cstheme="majorBidi"/>
          <w:sz w:val="28"/>
          <w:szCs w:val="28"/>
        </w:rPr>
        <w:t>the following. A</w:t>
      </w:r>
      <w:r w:rsidRPr="002C163F">
        <w:rPr>
          <w:rFonts w:asciiTheme="majorBidi" w:hAnsiTheme="majorBidi" w:cstheme="majorBidi"/>
          <w:sz w:val="28"/>
          <w:szCs w:val="28"/>
        </w:rPr>
        <w:t>ll the stimuli absorbed by the individual’s</w:t>
      </w:r>
      <w:r w:rsidRPr="00FE6D51">
        <w:rPr>
          <w:rFonts w:asciiTheme="majorBidi" w:hAnsiTheme="majorBidi" w:cstheme="majorBidi"/>
          <w:sz w:val="28"/>
          <w:szCs w:val="28"/>
        </w:rPr>
        <w:t xml:space="preserve"> sensory systems go through </w:t>
      </w:r>
      <w:r w:rsidR="00CC09C4" w:rsidRPr="00FE6D51">
        <w:rPr>
          <w:rFonts w:asciiTheme="majorBidi" w:hAnsiTheme="majorBidi" w:cstheme="majorBidi"/>
          <w:sz w:val="28"/>
          <w:szCs w:val="28"/>
        </w:rPr>
        <w:t xml:space="preserve">several </w:t>
      </w:r>
      <w:r w:rsidRPr="00FE6D51">
        <w:rPr>
          <w:rFonts w:asciiTheme="majorBidi" w:hAnsiTheme="majorBidi" w:cstheme="majorBidi"/>
          <w:sz w:val="28"/>
          <w:szCs w:val="28"/>
        </w:rPr>
        <w:t xml:space="preserve">stages of unconscious information processing. A </w:t>
      </w:r>
      <w:del w:id="626" w:author="John Horden" w:date="2023-12-15T20:06:00Z">
        <w:r w:rsidRPr="00FE6D51" w:rsidDel="002C163F">
          <w:rPr>
            <w:rFonts w:asciiTheme="majorBidi" w:hAnsiTheme="majorBidi" w:cstheme="majorBidi"/>
            <w:sz w:val="28"/>
            <w:szCs w:val="28"/>
          </w:rPr>
          <w:delText xml:space="preserve">part </w:delText>
        </w:r>
      </w:del>
      <w:ins w:id="627" w:author="John Horden" w:date="2023-12-15T20:06:00Z">
        <w:r w:rsidR="002C163F" w:rsidRPr="00FE6D51">
          <w:rPr>
            <w:rFonts w:asciiTheme="majorBidi" w:hAnsiTheme="majorBidi" w:cstheme="majorBidi"/>
            <w:sz w:val="28"/>
            <w:szCs w:val="28"/>
          </w:rPr>
          <w:t>p</w:t>
        </w:r>
        <w:r w:rsidR="002C163F">
          <w:rPr>
            <w:rFonts w:asciiTheme="majorBidi" w:hAnsiTheme="majorBidi" w:cstheme="majorBidi"/>
            <w:sz w:val="28"/>
            <w:szCs w:val="28"/>
          </w:rPr>
          <w:t>ortion</w:t>
        </w:r>
        <w:r w:rsidR="002C163F" w:rsidRPr="00FE6D51">
          <w:rPr>
            <w:rFonts w:asciiTheme="majorBidi" w:hAnsiTheme="majorBidi" w:cstheme="majorBidi"/>
            <w:sz w:val="28"/>
            <w:szCs w:val="28"/>
          </w:rPr>
          <w:t xml:space="preserve"> </w:t>
        </w:r>
      </w:ins>
      <w:r w:rsidRPr="00FE6D51">
        <w:rPr>
          <w:rFonts w:asciiTheme="majorBidi" w:hAnsiTheme="majorBidi" w:cstheme="majorBidi"/>
          <w:sz w:val="28"/>
          <w:szCs w:val="28"/>
        </w:rPr>
        <w:t>of the</w:t>
      </w:r>
      <w:r w:rsidR="00544E18" w:rsidRPr="00FE6D51">
        <w:rPr>
          <w:rFonts w:asciiTheme="majorBidi" w:hAnsiTheme="majorBidi" w:cstheme="majorBidi"/>
          <w:sz w:val="28"/>
          <w:szCs w:val="28"/>
        </w:rPr>
        <w:t xml:space="preserve"> end results of </w:t>
      </w:r>
      <w:del w:id="628" w:author="John Horden" w:date="2023-12-15T20:06:00Z">
        <w:r w:rsidR="00D01838" w:rsidRPr="00FE6D51" w:rsidDel="002C163F">
          <w:rPr>
            <w:rFonts w:asciiTheme="majorBidi" w:hAnsiTheme="majorBidi" w:cstheme="majorBidi"/>
            <w:sz w:val="28"/>
            <w:szCs w:val="28"/>
          </w:rPr>
          <w:delText xml:space="preserve">these </w:delText>
        </w:r>
      </w:del>
      <w:ins w:id="629" w:author="John Horden" w:date="2023-12-15T20:06:00Z">
        <w:r w:rsidR="002C163F" w:rsidRPr="00FE6D51">
          <w:rPr>
            <w:rFonts w:asciiTheme="majorBidi" w:hAnsiTheme="majorBidi" w:cstheme="majorBidi"/>
            <w:sz w:val="28"/>
            <w:szCs w:val="28"/>
          </w:rPr>
          <w:t>th</w:t>
        </w:r>
        <w:r w:rsidR="002C163F">
          <w:rPr>
            <w:rFonts w:asciiTheme="majorBidi" w:hAnsiTheme="majorBidi" w:cstheme="majorBidi"/>
            <w:sz w:val="28"/>
            <w:szCs w:val="28"/>
          </w:rPr>
          <w:t>is</w:t>
        </w:r>
        <w:r w:rsidR="002C163F" w:rsidRPr="00FE6D51">
          <w:rPr>
            <w:rFonts w:asciiTheme="majorBidi" w:hAnsiTheme="majorBidi" w:cstheme="majorBidi"/>
            <w:sz w:val="28"/>
            <w:szCs w:val="28"/>
          </w:rPr>
          <w:t xml:space="preserve"> </w:t>
        </w:r>
      </w:ins>
      <w:r w:rsidR="00D01838" w:rsidRPr="00FE6D51">
        <w:rPr>
          <w:rFonts w:asciiTheme="majorBidi" w:hAnsiTheme="majorBidi" w:cstheme="majorBidi"/>
          <w:sz w:val="28"/>
          <w:szCs w:val="28"/>
        </w:rPr>
        <w:t>processing</w:t>
      </w:r>
      <w:r w:rsidRPr="00FE6D51">
        <w:rPr>
          <w:rFonts w:asciiTheme="majorBidi" w:hAnsiTheme="majorBidi" w:cstheme="majorBidi"/>
          <w:sz w:val="28"/>
          <w:szCs w:val="28"/>
        </w:rPr>
        <w:t xml:space="preserve"> enter </w:t>
      </w:r>
      <w:del w:id="630" w:author="John Horden" w:date="2023-12-15T20:06:00Z">
        <w:r w:rsidRPr="00FE6D51" w:rsidDel="002C163F">
          <w:rPr>
            <w:rFonts w:asciiTheme="majorBidi" w:hAnsiTheme="majorBidi" w:cstheme="majorBidi"/>
            <w:sz w:val="28"/>
            <w:szCs w:val="28"/>
          </w:rPr>
          <w:delText xml:space="preserve">the </w:delText>
        </w:r>
      </w:del>
      <w:ins w:id="631" w:author="John Horden" w:date="2023-12-15T20:06:00Z">
        <w:r w:rsidR="002C163F">
          <w:rPr>
            <w:rFonts w:asciiTheme="majorBidi" w:hAnsiTheme="majorBidi" w:cstheme="majorBidi"/>
            <w:sz w:val="28"/>
            <w:szCs w:val="28"/>
          </w:rPr>
          <w:t>a</w:t>
        </w:r>
        <w:r w:rsidR="002C163F" w:rsidRPr="00FE6D51">
          <w:rPr>
            <w:rFonts w:asciiTheme="majorBidi" w:hAnsiTheme="majorBidi" w:cstheme="majorBidi"/>
            <w:sz w:val="28"/>
            <w:szCs w:val="28"/>
          </w:rPr>
          <w:t xml:space="preserve"> </w:t>
        </w:r>
      </w:ins>
      <w:r w:rsidRPr="00FE6D51">
        <w:rPr>
          <w:rFonts w:asciiTheme="majorBidi" w:hAnsiTheme="majorBidi" w:cstheme="majorBidi"/>
          <w:sz w:val="28"/>
          <w:szCs w:val="28"/>
        </w:rPr>
        <w:t xml:space="preserve">state of </w:t>
      </w:r>
      <w:r w:rsidR="00237B14" w:rsidRPr="00FE6D51">
        <w:rPr>
          <w:rFonts w:asciiTheme="majorBidi" w:hAnsiTheme="majorBidi" w:cstheme="majorBidi"/>
          <w:sz w:val="28"/>
          <w:szCs w:val="28"/>
        </w:rPr>
        <w:t>C</w:t>
      </w:r>
      <w:r w:rsidR="00237B14" w:rsidRPr="00FE6D51">
        <w:rPr>
          <w:rFonts w:asciiTheme="majorBidi" w:hAnsiTheme="majorBidi" w:cstheme="majorBidi"/>
          <w:sz w:val="28"/>
          <w:szCs w:val="28"/>
          <w:vertAlign w:val="superscript"/>
        </w:rPr>
        <w:t>Ψ</w:t>
      </w:r>
      <w:r w:rsidR="00193E3C" w:rsidRPr="00FE6D51">
        <w:rPr>
          <w:rFonts w:asciiTheme="majorBidi" w:hAnsiTheme="majorBidi" w:cstheme="majorBidi"/>
          <w:sz w:val="28"/>
          <w:szCs w:val="28"/>
        </w:rPr>
        <w:t xml:space="preserve"> </w:t>
      </w:r>
      <w:r w:rsidR="007871DA" w:rsidRPr="00FE6D51">
        <w:rPr>
          <w:rFonts w:asciiTheme="majorBidi" w:hAnsiTheme="majorBidi" w:cstheme="majorBidi"/>
          <w:sz w:val="28"/>
          <w:szCs w:val="28"/>
        </w:rPr>
        <w:t>and the individual receives a vivid impression of his</w:t>
      </w:r>
      <w:del w:id="632" w:author="John Horden" w:date="2023-12-15T20:06:00Z">
        <w:r w:rsidR="00D01838" w:rsidRPr="00FE6D51" w:rsidDel="002C163F">
          <w:rPr>
            <w:rFonts w:asciiTheme="majorBidi" w:hAnsiTheme="majorBidi" w:cstheme="majorBidi"/>
            <w:sz w:val="28"/>
            <w:szCs w:val="28"/>
          </w:rPr>
          <w:delText>/</w:delText>
        </w:r>
      </w:del>
      <w:ins w:id="633" w:author="John Horden" w:date="2023-12-15T20:06:00Z">
        <w:r w:rsidR="002C163F">
          <w:rPr>
            <w:rFonts w:asciiTheme="majorBidi" w:hAnsiTheme="majorBidi" w:cstheme="majorBidi"/>
            <w:sz w:val="28"/>
            <w:szCs w:val="28"/>
          </w:rPr>
          <w:t xml:space="preserve"> or </w:t>
        </w:r>
      </w:ins>
      <w:r w:rsidR="00D01838" w:rsidRPr="00FE6D51">
        <w:rPr>
          <w:rFonts w:asciiTheme="majorBidi" w:hAnsiTheme="majorBidi" w:cstheme="majorBidi"/>
          <w:sz w:val="28"/>
          <w:szCs w:val="28"/>
        </w:rPr>
        <w:t>her</w:t>
      </w:r>
      <w:r w:rsidR="007871DA" w:rsidRPr="00FE6D51">
        <w:rPr>
          <w:rFonts w:asciiTheme="majorBidi" w:hAnsiTheme="majorBidi" w:cstheme="majorBidi"/>
          <w:sz w:val="28"/>
          <w:szCs w:val="28"/>
        </w:rPr>
        <w:t xml:space="preserve"> environment. </w:t>
      </w:r>
      <w:r w:rsidR="00E55931" w:rsidRPr="00FE6D51">
        <w:rPr>
          <w:rFonts w:asciiTheme="majorBidi" w:hAnsiTheme="majorBidi" w:cstheme="majorBidi"/>
          <w:sz w:val="28"/>
          <w:szCs w:val="28"/>
        </w:rPr>
        <w:t>I</w:t>
      </w:r>
      <w:r w:rsidR="007871DA" w:rsidRPr="00FE6D51">
        <w:rPr>
          <w:rFonts w:asciiTheme="majorBidi" w:hAnsiTheme="majorBidi" w:cstheme="majorBidi"/>
          <w:sz w:val="28"/>
          <w:szCs w:val="28"/>
        </w:rPr>
        <w:t xml:space="preserve">n special cases, </w:t>
      </w:r>
      <w:del w:id="634" w:author="John Horden" w:date="2023-12-15T20:06:00Z">
        <w:r w:rsidR="007871DA" w:rsidRPr="00FE6D51" w:rsidDel="002C163F">
          <w:rPr>
            <w:rFonts w:asciiTheme="majorBidi" w:hAnsiTheme="majorBidi" w:cstheme="majorBidi"/>
            <w:sz w:val="28"/>
            <w:szCs w:val="28"/>
          </w:rPr>
          <w:delText xml:space="preserve">such </w:delText>
        </w:r>
      </w:del>
      <w:r w:rsidR="007871DA" w:rsidRPr="00FE6D51">
        <w:rPr>
          <w:rFonts w:asciiTheme="majorBidi" w:hAnsiTheme="majorBidi" w:cstheme="majorBidi"/>
          <w:sz w:val="28"/>
          <w:szCs w:val="28"/>
        </w:rPr>
        <w:t xml:space="preserve">as in </w:t>
      </w:r>
      <w:r w:rsidR="00544E18" w:rsidRPr="00FE6D51">
        <w:rPr>
          <w:rFonts w:asciiTheme="majorBidi" w:hAnsiTheme="majorBidi" w:cstheme="majorBidi"/>
          <w:sz w:val="28"/>
          <w:szCs w:val="28"/>
        </w:rPr>
        <w:t xml:space="preserve">the </w:t>
      </w:r>
      <w:r w:rsidR="007871DA" w:rsidRPr="00FE6D51">
        <w:rPr>
          <w:rFonts w:asciiTheme="majorBidi" w:hAnsiTheme="majorBidi" w:cstheme="majorBidi"/>
          <w:sz w:val="28"/>
          <w:szCs w:val="28"/>
        </w:rPr>
        <w:t>experiments with subliminal stimuli, it is possible to probe the subconscious process</w:t>
      </w:r>
      <w:r w:rsidR="00D01838" w:rsidRPr="00FE6D51">
        <w:rPr>
          <w:rFonts w:asciiTheme="majorBidi" w:hAnsiTheme="majorBidi" w:cstheme="majorBidi"/>
          <w:sz w:val="28"/>
          <w:szCs w:val="28"/>
        </w:rPr>
        <w:t>es</w:t>
      </w:r>
      <w:r w:rsidR="007871DA" w:rsidRPr="00FE6D51">
        <w:rPr>
          <w:rFonts w:asciiTheme="majorBidi" w:hAnsiTheme="majorBidi" w:cstheme="majorBidi"/>
          <w:sz w:val="28"/>
          <w:szCs w:val="28"/>
        </w:rPr>
        <w:t xml:space="preserve"> and </w:t>
      </w:r>
      <w:r w:rsidR="007A32C0" w:rsidRPr="00FE6D51">
        <w:rPr>
          <w:rFonts w:asciiTheme="majorBidi" w:hAnsiTheme="majorBidi" w:cstheme="majorBidi"/>
          <w:sz w:val="28"/>
          <w:szCs w:val="28"/>
        </w:rPr>
        <w:t xml:space="preserve">learn something </w:t>
      </w:r>
      <w:r w:rsidR="007871DA" w:rsidRPr="00FE6D51">
        <w:rPr>
          <w:rFonts w:asciiTheme="majorBidi" w:hAnsiTheme="majorBidi" w:cstheme="majorBidi"/>
          <w:sz w:val="28"/>
          <w:szCs w:val="28"/>
        </w:rPr>
        <w:t xml:space="preserve">about </w:t>
      </w:r>
      <w:r w:rsidR="00D01838" w:rsidRPr="00FE6D51">
        <w:rPr>
          <w:rFonts w:asciiTheme="majorBidi" w:hAnsiTheme="majorBidi" w:cstheme="majorBidi"/>
          <w:sz w:val="28"/>
          <w:szCs w:val="28"/>
        </w:rPr>
        <w:t xml:space="preserve">their </w:t>
      </w:r>
      <w:r w:rsidR="007871DA" w:rsidRPr="00FE6D51">
        <w:rPr>
          <w:rFonts w:asciiTheme="majorBidi" w:hAnsiTheme="majorBidi" w:cstheme="majorBidi"/>
          <w:sz w:val="28"/>
          <w:szCs w:val="28"/>
        </w:rPr>
        <w:t>nature.</w:t>
      </w:r>
      <w:r w:rsidRPr="00FE6D51">
        <w:rPr>
          <w:rFonts w:asciiTheme="majorBidi" w:hAnsiTheme="majorBidi" w:cstheme="majorBidi"/>
          <w:sz w:val="28"/>
          <w:szCs w:val="28"/>
        </w:rPr>
        <w:t xml:space="preserve"> </w:t>
      </w:r>
      <w:r w:rsidR="00481088" w:rsidRPr="00FE6D51">
        <w:rPr>
          <w:rFonts w:asciiTheme="majorBidi" w:hAnsiTheme="majorBidi" w:cstheme="majorBidi"/>
          <w:sz w:val="28"/>
          <w:szCs w:val="28"/>
        </w:rPr>
        <w:t>Given</w:t>
      </w:r>
      <w:r w:rsidR="009647E0" w:rsidRPr="00FE6D51">
        <w:rPr>
          <w:rFonts w:asciiTheme="majorBidi" w:hAnsiTheme="majorBidi" w:cstheme="majorBidi"/>
          <w:sz w:val="28"/>
          <w:szCs w:val="28"/>
        </w:rPr>
        <w:t xml:space="preserve"> this</w:t>
      </w:r>
      <w:r w:rsidR="00481088" w:rsidRPr="00FE6D51">
        <w:rPr>
          <w:rFonts w:asciiTheme="majorBidi" w:hAnsiTheme="majorBidi" w:cstheme="majorBidi"/>
          <w:sz w:val="28"/>
          <w:szCs w:val="28"/>
        </w:rPr>
        <w:t>,</w:t>
      </w:r>
      <w:r w:rsidR="009647E0" w:rsidRPr="00FE6D51">
        <w:rPr>
          <w:rFonts w:asciiTheme="majorBidi" w:hAnsiTheme="majorBidi" w:cstheme="majorBidi"/>
          <w:sz w:val="28"/>
          <w:szCs w:val="28"/>
        </w:rPr>
        <w:t xml:space="preserve"> </w:t>
      </w:r>
      <w:r w:rsidR="0059762C" w:rsidRPr="00FE6D51">
        <w:rPr>
          <w:rFonts w:asciiTheme="majorBidi" w:hAnsiTheme="majorBidi" w:cstheme="majorBidi"/>
          <w:sz w:val="28"/>
          <w:szCs w:val="28"/>
        </w:rPr>
        <w:t xml:space="preserve">one may propose </w:t>
      </w:r>
      <w:r w:rsidR="009647E0" w:rsidRPr="00FE6D51">
        <w:rPr>
          <w:rFonts w:asciiTheme="majorBidi" w:hAnsiTheme="majorBidi" w:cstheme="majorBidi"/>
          <w:sz w:val="28"/>
          <w:szCs w:val="28"/>
        </w:rPr>
        <w:t xml:space="preserve">that </w:t>
      </w:r>
      <w:del w:id="635" w:author="John Horden" w:date="2023-12-15T20:07:00Z">
        <w:r w:rsidR="009647E0" w:rsidRPr="00FE6D51" w:rsidDel="002C163F">
          <w:rPr>
            <w:rFonts w:asciiTheme="majorBidi" w:hAnsiTheme="majorBidi" w:cstheme="majorBidi"/>
            <w:sz w:val="28"/>
            <w:szCs w:val="28"/>
          </w:rPr>
          <w:delText xml:space="preserve">there is great importance for </w:delText>
        </w:r>
      </w:del>
      <w:r w:rsidR="009647E0" w:rsidRPr="00FE6D51">
        <w:rPr>
          <w:rFonts w:asciiTheme="majorBidi" w:hAnsiTheme="majorBidi" w:cstheme="majorBidi"/>
          <w:sz w:val="28"/>
          <w:szCs w:val="28"/>
        </w:rPr>
        <w:t>both processes</w:t>
      </w:r>
      <w:del w:id="636" w:author="John Horden" w:date="2023-12-15T20:07:00Z">
        <w:r w:rsidR="009647E0" w:rsidRPr="00FE6D51" w:rsidDel="002C163F">
          <w:rPr>
            <w:rFonts w:asciiTheme="majorBidi" w:hAnsiTheme="majorBidi" w:cstheme="majorBidi"/>
            <w:sz w:val="28"/>
            <w:szCs w:val="28"/>
          </w:rPr>
          <w:delText xml:space="preserve">: </w:delText>
        </w:r>
      </w:del>
      <w:ins w:id="637" w:author="John Horden" w:date="2023-12-15T20:07:00Z">
        <w:r w:rsidR="002C163F">
          <w:rPr>
            <w:rFonts w:asciiTheme="majorBidi" w:hAnsiTheme="majorBidi" w:cstheme="majorBidi"/>
            <w:sz w:val="28"/>
            <w:szCs w:val="28"/>
          </w:rPr>
          <w:t>—</w:t>
        </w:r>
      </w:ins>
      <w:del w:id="638" w:author="John Horden" w:date="2023-12-15T20:07:00Z">
        <w:r w:rsidR="009647E0" w:rsidRPr="00FE6D51" w:rsidDel="002C163F">
          <w:rPr>
            <w:rFonts w:asciiTheme="majorBidi" w:hAnsiTheme="majorBidi" w:cstheme="majorBidi"/>
            <w:sz w:val="28"/>
            <w:szCs w:val="28"/>
          </w:rPr>
          <w:delText>the</w:delText>
        </w:r>
      </w:del>
      <w:r w:rsidR="009647E0" w:rsidRPr="00FE6D51">
        <w:rPr>
          <w:rFonts w:asciiTheme="majorBidi" w:hAnsiTheme="majorBidi" w:cstheme="majorBidi"/>
          <w:sz w:val="28"/>
          <w:szCs w:val="28"/>
        </w:rPr>
        <w:t xml:space="preserve"> conscious and the subconscious</w:t>
      </w:r>
      <w:del w:id="639" w:author="John Horden" w:date="2023-12-15T20:07:00Z">
        <w:r w:rsidR="009647E0" w:rsidRPr="00FE6D51" w:rsidDel="002C163F">
          <w:rPr>
            <w:rFonts w:asciiTheme="majorBidi" w:hAnsiTheme="majorBidi" w:cstheme="majorBidi"/>
            <w:sz w:val="28"/>
            <w:szCs w:val="28"/>
          </w:rPr>
          <w:delText xml:space="preserve">, </w:delText>
        </w:r>
      </w:del>
      <w:ins w:id="640" w:author="John Horden" w:date="2023-12-15T20:07:00Z">
        <w:r w:rsidR="002C163F">
          <w:rPr>
            <w:rFonts w:asciiTheme="majorBidi" w:hAnsiTheme="majorBidi" w:cstheme="majorBidi"/>
            <w:sz w:val="28"/>
            <w:szCs w:val="28"/>
          </w:rPr>
          <w:t>—have</w:t>
        </w:r>
        <w:r w:rsidR="002C163F" w:rsidRPr="00FE6D51">
          <w:rPr>
            <w:rFonts w:asciiTheme="majorBidi" w:hAnsiTheme="majorBidi" w:cstheme="majorBidi"/>
            <w:sz w:val="28"/>
            <w:szCs w:val="28"/>
          </w:rPr>
          <w:t xml:space="preserve"> great importance </w:t>
        </w:r>
      </w:ins>
      <w:r w:rsidR="00481088" w:rsidRPr="00FE6D51">
        <w:rPr>
          <w:rFonts w:asciiTheme="majorBidi" w:hAnsiTheme="majorBidi" w:cstheme="majorBidi"/>
          <w:sz w:val="28"/>
          <w:szCs w:val="28"/>
        </w:rPr>
        <w:t xml:space="preserve">for </w:t>
      </w:r>
      <w:r w:rsidR="009647E0" w:rsidRPr="00FE6D51">
        <w:rPr>
          <w:rFonts w:asciiTheme="majorBidi" w:hAnsiTheme="majorBidi" w:cstheme="majorBidi"/>
          <w:sz w:val="28"/>
          <w:szCs w:val="28"/>
        </w:rPr>
        <w:t xml:space="preserve">the </w:t>
      </w:r>
      <w:del w:id="641" w:author="John Horden" w:date="2023-12-15T16:53:00Z">
        <w:r w:rsidR="009647E0" w:rsidRPr="00FE6D51" w:rsidDel="00EA45DF">
          <w:rPr>
            <w:rFonts w:asciiTheme="majorBidi" w:hAnsiTheme="majorBidi" w:cstheme="majorBidi"/>
            <w:sz w:val="28"/>
            <w:szCs w:val="28"/>
          </w:rPr>
          <w:delText xml:space="preserve">person's </w:delText>
        </w:r>
      </w:del>
      <w:ins w:id="642" w:author="John Horden" w:date="2023-12-15T16:53:00Z">
        <w:r w:rsidR="00EA45DF" w:rsidRPr="00FE6D51">
          <w:rPr>
            <w:rFonts w:asciiTheme="majorBidi" w:hAnsiTheme="majorBidi" w:cstheme="majorBidi"/>
            <w:sz w:val="28"/>
            <w:szCs w:val="28"/>
          </w:rPr>
          <w:t>person</w:t>
        </w:r>
        <w:r w:rsidR="00EA45DF">
          <w:rPr>
            <w:rFonts w:asciiTheme="majorBidi" w:hAnsiTheme="majorBidi" w:cstheme="majorBidi"/>
            <w:sz w:val="28"/>
            <w:szCs w:val="28"/>
          </w:rPr>
          <w:t>’</w:t>
        </w:r>
        <w:r w:rsidR="00EA45DF" w:rsidRPr="00FE6D51">
          <w:rPr>
            <w:rFonts w:asciiTheme="majorBidi" w:hAnsiTheme="majorBidi" w:cstheme="majorBidi"/>
            <w:sz w:val="28"/>
            <w:szCs w:val="28"/>
          </w:rPr>
          <w:t xml:space="preserve">s </w:t>
        </w:r>
      </w:ins>
      <w:r w:rsidR="00481088" w:rsidRPr="00FE6D51">
        <w:rPr>
          <w:rFonts w:asciiTheme="majorBidi" w:hAnsiTheme="majorBidi" w:cstheme="majorBidi"/>
          <w:sz w:val="28"/>
          <w:szCs w:val="28"/>
        </w:rPr>
        <w:t>being</w:t>
      </w:r>
      <w:del w:id="643" w:author="John Horden" w:date="2023-12-15T16:57:00Z">
        <w:r w:rsidR="00481088" w:rsidRPr="00FE6D51" w:rsidDel="005274F3">
          <w:rPr>
            <w:rFonts w:asciiTheme="majorBidi" w:hAnsiTheme="majorBidi" w:cstheme="majorBidi"/>
            <w:sz w:val="28"/>
            <w:szCs w:val="28"/>
          </w:rPr>
          <w:delText>-</w:delText>
        </w:r>
      </w:del>
      <w:ins w:id="644" w:author="John Horden" w:date="2023-12-15T16:57:00Z">
        <w:r w:rsidR="005274F3">
          <w:rPr>
            <w:rFonts w:asciiTheme="majorBidi" w:hAnsiTheme="majorBidi" w:cstheme="majorBidi"/>
            <w:sz w:val="28"/>
            <w:szCs w:val="28"/>
          </w:rPr>
          <w:t xml:space="preserve"> </w:t>
        </w:r>
      </w:ins>
      <w:r w:rsidR="00481088" w:rsidRPr="00FE6D51">
        <w:rPr>
          <w:rFonts w:asciiTheme="majorBidi" w:hAnsiTheme="majorBidi" w:cstheme="majorBidi"/>
          <w:sz w:val="28"/>
          <w:szCs w:val="28"/>
        </w:rPr>
        <w:t>alive,</w:t>
      </w:r>
      <w:r w:rsidR="009647E0" w:rsidRPr="00FE6D51">
        <w:rPr>
          <w:rFonts w:asciiTheme="majorBidi" w:hAnsiTheme="majorBidi" w:cstheme="majorBidi"/>
          <w:sz w:val="28"/>
          <w:szCs w:val="28"/>
        </w:rPr>
        <w:t xml:space="preserve"> </w:t>
      </w:r>
      <w:r w:rsidR="00961F0D" w:rsidRPr="00FE6D51">
        <w:rPr>
          <w:rFonts w:asciiTheme="majorBidi" w:hAnsiTheme="majorBidi" w:cstheme="majorBidi"/>
          <w:sz w:val="28"/>
          <w:szCs w:val="28"/>
        </w:rPr>
        <w:t xml:space="preserve">aliveness-feel, </w:t>
      </w:r>
      <w:r w:rsidR="009647E0" w:rsidRPr="00FE6D51">
        <w:rPr>
          <w:rFonts w:asciiTheme="majorBidi" w:hAnsiTheme="majorBidi" w:cstheme="majorBidi"/>
          <w:sz w:val="28"/>
          <w:szCs w:val="28"/>
        </w:rPr>
        <w:t xml:space="preserve">and </w:t>
      </w:r>
      <w:del w:id="645" w:author="John Horden" w:date="2023-12-15T20:08:00Z">
        <w:r w:rsidR="009647E0" w:rsidRPr="00FE6D51" w:rsidDel="00C73162">
          <w:rPr>
            <w:rFonts w:asciiTheme="majorBidi" w:hAnsiTheme="majorBidi" w:cstheme="majorBidi"/>
            <w:sz w:val="28"/>
            <w:szCs w:val="28"/>
          </w:rPr>
          <w:delText>his</w:delText>
        </w:r>
        <w:r w:rsidR="007871DA" w:rsidRPr="00FE6D51" w:rsidDel="00C73162">
          <w:rPr>
            <w:rFonts w:asciiTheme="majorBidi" w:hAnsiTheme="majorBidi" w:cstheme="majorBidi"/>
            <w:sz w:val="28"/>
            <w:szCs w:val="28"/>
          </w:rPr>
          <w:delText>/her</w:delText>
        </w:r>
        <w:r w:rsidR="009647E0" w:rsidRPr="00FE6D51" w:rsidDel="00C73162">
          <w:rPr>
            <w:rFonts w:asciiTheme="majorBidi" w:hAnsiTheme="majorBidi" w:cstheme="majorBidi"/>
            <w:sz w:val="28"/>
            <w:szCs w:val="28"/>
          </w:rPr>
          <w:delText xml:space="preserve"> </w:delText>
        </w:r>
      </w:del>
      <w:r w:rsidR="009647E0" w:rsidRPr="00FE6D51">
        <w:rPr>
          <w:rFonts w:asciiTheme="majorBidi" w:hAnsiTheme="majorBidi" w:cstheme="majorBidi"/>
          <w:sz w:val="28"/>
          <w:szCs w:val="28"/>
        </w:rPr>
        <w:t xml:space="preserve">ability to adapt to </w:t>
      </w:r>
      <w:r w:rsidR="00481088" w:rsidRPr="00FE6D51">
        <w:rPr>
          <w:rFonts w:asciiTheme="majorBidi" w:hAnsiTheme="majorBidi" w:cstheme="majorBidi"/>
          <w:sz w:val="28"/>
          <w:szCs w:val="28"/>
        </w:rPr>
        <w:t>the</w:t>
      </w:r>
      <w:ins w:id="646" w:author="John Horden" w:date="2023-12-15T20:08:00Z">
        <w:r w:rsidR="00C73162">
          <w:rPr>
            <w:rFonts w:asciiTheme="majorBidi" w:hAnsiTheme="majorBidi" w:cstheme="majorBidi"/>
            <w:sz w:val="28"/>
            <w:szCs w:val="28"/>
          </w:rPr>
          <w:t>ir</w:t>
        </w:r>
      </w:ins>
      <w:r w:rsidR="0059762C" w:rsidRPr="00FE6D51">
        <w:rPr>
          <w:rFonts w:asciiTheme="majorBidi" w:hAnsiTheme="majorBidi" w:cstheme="majorBidi"/>
          <w:sz w:val="28"/>
          <w:szCs w:val="28"/>
        </w:rPr>
        <w:t xml:space="preserve"> changing </w:t>
      </w:r>
      <w:r w:rsidR="009647E0" w:rsidRPr="00FE6D51">
        <w:rPr>
          <w:rFonts w:asciiTheme="majorBidi" w:hAnsiTheme="majorBidi" w:cstheme="majorBidi"/>
          <w:sz w:val="28"/>
          <w:szCs w:val="28"/>
        </w:rPr>
        <w:t>environment.</w:t>
      </w:r>
    </w:p>
    <w:p w14:paraId="174AA365" w14:textId="77777777" w:rsidR="0003088E" w:rsidRPr="00FE6D51" w:rsidRDefault="0003088E" w:rsidP="002C163F">
      <w:pPr>
        <w:spacing w:line="360" w:lineRule="auto"/>
        <w:ind w:firstLine="720"/>
        <w:jc w:val="both"/>
        <w:rPr>
          <w:rFonts w:asciiTheme="majorBidi" w:hAnsiTheme="majorBidi" w:cstheme="majorBidi"/>
          <w:sz w:val="28"/>
          <w:szCs w:val="28"/>
        </w:rPr>
      </w:pPr>
    </w:p>
    <w:p w14:paraId="04E75C6E" w14:textId="77777777" w:rsidR="00E9710E" w:rsidRPr="00FE6D51" w:rsidRDefault="00961F0D" w:rsidP="00592F5B">
      <w:pPr>
        <w:spacing w:line="360" w:lineRule="auto"/>
        <w:jc w:val="both"/>
        <w:rPr>
          <w:rFonts w:asciiTheme="majorBidi" w:hAnsiTheme="majorBidi" w:cstheme="majorBidi"/>
          <w:b/>
          <w:bCs/>
          <w:sz w:val="32"/>
          <w:szCs w:val="32"/>
        </w:rPr>
      </w:pPr>
      <w:r w:rsidRPr="00FE6D51">
        <w:rPr>
          <w:rFonts w:asciiTheme="majorBidi" w:hAnsiTheme="majorBidi" w:cstheme="majorBidi"/>
          <w:b/>
          <w:bCs/>
          <w:sz w:val="32"/>
          <w:szCs w:val="32"/>
        </w:rPr>
        <w:t xml:space="preserve">A </w:t>
      </w:r>
      <w:r w:rsidR="00E55931" w:rsidRPr="00FE6D51">
        <w:rPr>
          <w:rFonts w:asciiTheme="majorBidi" w:hAnsiTheme="majorBidi" w:cstheme="majorBidi"/>
          <w:b/>
          <w:bCs/>
          <w:sz w:val="32"/>
          <w:szCs w:val="32"/>
        </w:rPr>
        <w:t xml:space="preserve">theoretical </w:t>
      </w:r>
      <w:r w:rsidR="0087393E" w:rsidRPr="00FE6D51">
        <w:rPr>
          <w:rFonts w:asciiTheme="majorBidi" w:hAnsiTheme="majorBidi" w:cstheme="majorBidi"/>
          <w:b/>
          <w:bCs/>
          <w:sz w:val="32"/>
          <w:szCs w:val="32"/>
        </w:rPr>
        <w:t>outline</w:t>
      </w:r>
      <w:r w:rsidR="00E55931" w:rsidRPr="00FE6D51">
        <w:rPr>
          <w:rFonts w:asciiTheme="majorBidi" w:hAnsiTheme="majorBidi" w:cstheme="majorBidi"/>
          <w:b/>
          <w:bCs/>
          <w:sz w:val="32"/>
          <w:szCs w:val="32"/>
        </w:rPr>
        <w:t xml:space="preserve"> </w:t>
      </w:r>
      <w:r w:rsidRPr="00FE6D51">
        <w:rPr>
          <w:rFonts w:asciiTheme="majorBidi" w:hAnsiTheme="majorBidi" w:cstheme="majorBidi"/>
          <w:b/>
          <w:bCs/>
          <w:sz w:val="32"/>
          <w:szCs w:val="32"/>
        </w:rPr>
        <w:t xml:space="preserve">of consciousness </w:t>
      </w:r>
      <w:r w:rsidR="00E55931" w:rsidRPr="00FE6D51">
        <w:rPr>
          <w:rFonts w:asciiTheme="majorBidi" w:hAnsiTheme="majorBidi" w:cstheme="majorBidi"/>
          <w:b/>
          <w:bCs/>
          <w:sz w:val="32"/>
          <w:szCs w:val="32"/>
        </w:rPr>
        <w:t>(T</w:t>
      </w:r>
      <w:r w:rsidR="0087393E" w:rsidRPr="00FE6D51">
        <w:rPr>
          <w:rFonts w:asciiTheme="majorBidi" w:hAnsiTheme="majorBidi" w:cstheme="majorBidi"/>
          <w:b/>
          <w:bCs/>
          <w:sz w:val="32"/>
          <w:szCs w:val="32"/>
        </w:rPr>
        <w:t>O</w:t>
      </w:r>
      <w:r w:rsidRPr="00FE6D51">
        <w:rPr>
          <w:rFonts w:asciiTheme="majorBidi" w:hAnsiTheme="majorBidi" w:cstheme="majorBidi"/>
          <w:b/>
          <w:bCs/>
          <w:sz w:val="32"/>
          <w:szCs w:val="32"/>
        </w:rPr>
        <w:t>C</w:t>
      </w:r>
      <w:r w:rsidR="00E55931" w:rsidRPr="00FE6D51">
        <w:rPr>
          <w:rFonts w:asciiTheme="majorBidi" w:hAnsiTheme="majorBidi" w:cstheme="majorBidi"/>
          <w:b/>
          <w:bCs/>
          <w:sz w:val="32"/>
          <w:szCs w:val="32"/>
        </w:rPr>
        <w:t>):</w:t>
      </w:r>
      <w:r w:rsidR="00193E3C" w:rsidRPr="00FE6D51">
        <w:rPr>
          <w:rFonts w:asciiTheme="majorBidi" w:hAnsiTheme="majorBidi" w:cstheme="majorBidi"/>
          <w:b/>
          <w:bCs/>
          <w:sz w:val="32"/>
          <w:szCs w:val="32"/>
        </w:rPr>
        <w:t xml:space="preserve"> </w:t>
      </w:r>
      <w:r w:rsidR="00A0697E" w:rsidRPr="00FE6D51">
        <w:rPr>
          <w:rFonts w:asciiTheme="majorBidi" w:hAnsiTheme="majorBidi" w:cstheme="majorBidi"/>
          <w:b/>
          <w:bCs/>
          <w:sz w:val="32"/>
          <w:szCs w:val="32"/>
        </w:rPr>
        <w:t>A</w:t>
      </w:r>
      <w:r w:rsidR="003E72F1" w:rsidRPr="00FE6D51">
        <w:rPr>
          <w:rFonts w:asciiTheme="majorBidi" w:hAnsiTheme="majorBidi" w:cstheme="majorBidi"/>
          <w:b/>
          <w:bCs/>
          <w:sz w:val="32"/>
          <w:szCs w:val="32"/>
        </w:rPr>
        <w:t xml:space="preserve"> proposal for unconscious </w:t>
      </w:r>
      <w:r w:rsidR="00A17827" w:rsidRPr="00FE6D51">
        <w:rPr>
          <w:rFonts w:asciiTheme="majorBidi" w:hAnsiTheme="majorBidi" w:cstheme="majorBidi"/>
          <w:b/>
          <w:bCs/>
          <w:sz w:val="32"/>
          <w:szCs w:val="32"/>
        </w:rPr>
        <w:t xml:space="preserve">followed by </w:t>
      </w:r>
      <w:r w:rsidR="003E72F1" w:rsidRPr="00FE6D51">
        <w:rPr>
          <w:rFonts w:asciiTheme="majorBidi" w:hAnsiTheme="majorBidi" w:cstheme="majorBidi"/>
          <w:b/>
          <w:bCs/>
          <w:sz w:val="32"/>
          <w:szCs w:val="32"/>
        </w:rPr>
        <w:t>conscious process</w:t>
      </w:r>
      <w:r w:rsidR="00193E3C" w:rsidRPr="00FE6D51">
        <w:rPr>
          <w:rFonts w:asciiTheme="majorBidi" w:hAnsiTheme="majorBidi" w:cstheme="majorBidi"/>
          <w:b/>
          <w:bCs/>
          <w:sz w:val="32"/>
          <w:szCs w:val="32"/>
        </w:rPr>
        <w:t>es</w:t>
      </w:r>
    </w:p>
    <w:p w14:paraId="3AD1A939" w14:textId="77777777" w:rsidR="00E9710E" w:rsidRPr="00FE6D51" w:rsidRDefault="00E9710E" w:rsidP="008052E0">
      <w:pPr>
        <w:spacing w:line="360" w:lineRule="auto"/>
        <w:ind w:firstLine="720"/>
        <w:jc w:val="center"/>
        <w:rPr>
          <w:rFonts w:asciiTheme="majorBidi" w:hAnsiTheme="majorBidi" w:cstheme="majorBidi"/>
          <w:sz w:val="28"/>
          <w:szCs w:val="28"/>
        </w:rPr>
        <w:pPrChange w:id="647" w:author="John Horden" w:date="2023-12-15T16:41:00Z">
          <w:pPr>
            <w:spacing w:line="360" w:lineRule="auto"/>
            <w:ind w:firstLine="720"/>
            <w:jc w:val="both"/>
          </w:pPr>
        </w:pPrChange>
      </w:pPr>
      <w:r w:rsidRPr="00FE6D51">
        <w:rPr>
          <w:rFonts w:asciiTheme="majorBidi" w:hAnsiTheme="majorBidi" w:cstheme="majorBidi"/>
          <w:sz w:val="28"/>
          <w:szCs w:val="28"/>
        </w:rPr>
        <w:t>--------------------------------------------------------------</w:t>
      </w:r>
    </w:p>
    <w:p w14:paraId="1855D191" w14:textId="0792C38B" w:rsidR="00E9710E" w:rsidRPr="00FE6D51" w:rsidRDefault="00E9710E" w:rsidP="008052E0">
      <w:pPr>
        <w:spacing w:line="360" w:lineRule="auto"/>
        <w:ind w:firstLine="720"/>
        <w:jc w:val="center"/>
        <w:rPr>
          <w:rFonts w:asciiTheme="majorBidi" w:hAnsiTheme="majorBidi" w:cstheme="majorBidi"/>
          <w:sz w:val="28"/>
          <w:szCs w:val="28"/>
        </w:rPr>
        <w:pPrChange w:id="648" w:author="John Horden" w:date="2023-12-15T16:41:00Z">
          <w:pPr>
            <w:spacing w:line="360" w:lineRule="auto"/>
            <w:ind w:firstLine="720"/>
            <w:jc w:val="both"/>
          </w:pPr>
        </w:pPrChange>
      </w:pPr>
      <w:r w:rsidRPr="00FE6D51">
        <w:rPr>
          <w:rFonts w:asciiTheme="majorBidi" w:hAnsiTheme="majorBidi" w:cstheme="majorBidi"/>
          <w:sz w:val="28"/>
          <w:szCs w:val="28"/>
        </w:rPr>
        <w:t xml:space="preserve">Insert </w:t>
      </w:r>
      <w:del w:id="649" w:author="John Horden" w:date="2023-12-15T20:08:00Z">
        <w:r w:rsidRPr="00FE6D51" w:rsidDel="00C73162">
          <w:rPr>
            <w:rFonts w:asciiTheme="majorBidi" w:hAnsiTheme="majorBidi" w:cstheme="majorBidi"/>
            <w:sz w:val="28"/>
            <w:szCs w:val="28"/>
          </w:rPr>
          <w:delText xml:space="preserve">about here </w:delText>
        </w:r>
      </w:del>
      <w:r w:rsidRPr="00FE6D51">
        <w:rPr>
          <w:rFonts w:asciiTheme="majorBidi" w:hAnsiTheme="majorBidi" w:cstheme="majorBidi"/>
          <w:sz w:val="28"/>
          <w:szCs w:val="28"/>
        </w:rPr>
        <w:t>Figure 1</w:t>
      </w:r>
      <w:ins w:id="650" w:author="John Horden" w:date="2023-12-15T20:08:00Z">
        <w:r w:rsidR="00C73162" w:rsidRPr="00C73162">
          <w:rPr>
            <w:rFonts w:asciiTheme="majorBidi" w:hAnsiTheme="majorBidi" w:cstheme="majorBidi"/>
            <w:sz w:val="28"/>
            <w:szCs w:val="28"/>
          </w:rPr>
          <w:t xml:space="preserve"> </w:t>
        </w:r>
        <w:r w:rsidR="00C73162" w:rsidRPr="00FE6D51">
          <w:rPr>
            <w:rFonts w:asciiTheme="majorBidi" w:hAnsiTheme="majorBidi" w:cstheme="majorBidi"/>
            <w:sz w:val="28"/>
            <w:szCs w:val="28"/>
          </w:rPr>
          <w:t>here</w:t>
        </w:r>
      </w:ins>
    </w:p>
    <w:p w14:paraId="2F5563B2" w14:textId="77777777" w:rsidR="00E9710E" w:rsidRPr="00FE6D51" w:rsidRDefault="00E9710E" w:rsidP="008052E0">
      <w:pPr>
        <w:spacing w:line="360" w:lineRule="auto"/>
        <w:ind w:firstLine="720"/>
        <w:jc w:val="center"/>
        <w:rPr>
          <w:rFonts w:asciiTheme="majorBidi" w:hAnsiTheme="majorBidi" w:cstheme="majorBidi"/>
          <w:sz w:val="28"/>
          <w:szCs w:val="28"/>
        </w:rPr>
        <w:pPrChange w:id="651" w:author="John Horden" w:date="2023-12-15T16:41:00Z">
          <w:pPr>
            <w:spacing w:line="360" w:lineRule="auto"/>
            <w:ind w:firstLine="720"/>
            <w:jc w:val="both"/>
          </w:pPr>
        </w:pPrChange>
      </w:pPr>
      <w:r w:rsidRPr="00FE6D51">
        <w:rPr>
          <w:rFonts w:asciiTheme="majorBidi" w:hAnsiTheme="majorBidi" w:cstheme="majorBidi"/>
          <w:sz w:val="28"/>
          <w:szCs w:val="28"/>
        </w:rPr>
        <w:t>--------------------------------------------------------------</w:t>
      </w:r>
    </w:p>
    <w:p w14:paraId="79DE6A18" w14:textId="0036A432" w:rsidR="00270459" w:rsidRPr="00FE6D51" w:rsidRDefault="008A0444" w:rsidP="00D823B4">
      <w:pPr>
        <w:spacing w:line="360" w:lineRule="auto"/>
        <w:jc w:val="both"/>
        <w:rPr>
          <w:rFonts w:asciiTheme="majorBidi" w:hAnsiTheme="majorBidi" w:cstheme="majorBidi"/>
          <w:sz w:val="28"/>
          <w:szCs w:val="28"/>
        </w:rPr>
      </w:pPr>
      <w:r w:rsidRPr="00FE6D51">
        <w:rPr>
          <w:rFonts w:asciiTheme="majorBidi" w:hAnsiTheme="majorBidi" w:cstheme="majorBidi"/>
          <w:sz w:val="28"/>
          <w:szCs w:val="28"/>
        </w:rPr>
        <w:t xml:space="preserve">Figure 1 describes </w:t>
      </w:r>
      <w:r w:rsidR="00A17827" w:rsidRPr="00FE6D51">
        <w:rPr>
          <w:rFonts w:asciiTheme="majorBidi" w:hAnsiTheme="majorBidi" w:cstheme="majorBidi"/>
          <w:sz w:val="28"/>
          <w:szCs w:val="28"/>
        </w:rPr>
        <w:t xml:space="preserve">the </w:t>
      </w:r>
      <w:r w:rsidR="0087393E" w:rsidRPr="00FE6D51">
        <w:rPr>
          <w:rFonts w:asciiTheme="majorBidi" w:hAnsiTheme="majorBidi" w:cstheme="majorBidi"/>
          <w:sz w:val="28"/>
          <w:szCs w:val="28"/>
        </w:rPr>
        <w:t>TO</w:t>
      </w:r>
      <w:r w:rsidR="00961F0D" w:rsidRPr="00FE6D51">
        <w:rPr>
          <w:rFonts w:asciiTheme="majorBidi" w:hAnsiTheme="majorBidi" w:cstheme="majorBidi"/>
          <w:sz w:val="28"/>
          <w:szCs w:val="28"/>
        </w:rPr>
        <w:t>C</w:t>
      </w:r>
      <w:r w:rsidR="0087393E" w:rsidRPr="00FE6D51">
        <w:rPr>
          <w:rFonts w:asciiTheme="majorBidi" w:hAnsiTheme="majorBidi" w:cstheme="majorBidi"/>
          <w:sz w:val="28"/>
          <w:szCs w:val="28"/>
        </w:rPr>
        <w:t xml:space="preserve"> </w:t>
      </w:r>
      <w:del w:id="652" w:author="John Horden" w:date="2023-12-15T20:09:00Z">
        <w:r w:rsidR="00C737C2" w:rsidRPr="00FE6D51" w:rsidDel="00A6682C">
          <w:rPr>
            <w:rFonts w:asciiTheme="majorBidi" w:hAnsiTheme="majorBidi" w:cstheme="majorBidi"/>
            <w:sz w:val="28"/>
            <w:szCs w:val="28"/>
          </w:rPr>
          <w:delText xml:space="preserve">by </w:delText>
        </w:r>
      </w:del>
      <w:ins w:id="653" w:author="John Horden" w:date="2023-12-15T20:09:00Z">
        <w:r w:rsidR="00A6682C">
          <w:rPr>
            <w:rFonts w:asciiTheme="majorBidi" w:hAnsiTheme="majorBidi" w:cstheme="majorBidi"/>
            <w:sz w:val="28"/>
            <w:szCs w:val="28"/>
          </w:rPr>
          <w:t>with</w:t>
        </w:r>
        <w:r w:rsidR="00A6682C" w:rsidRPr="00FE6D51">
          <w:rPr>
            <w:rFonts w:asciiTheme="majorBidi" w:hAnsiTheme="majorBidi" w:cstheme="majorBidi"/>
            <w:sz w:val="28"/>
            <w:szCs w:val="28"/>
          </w:rPr>
          <w:t xml:space="preserve"> </w:t>
        </w:r>
      </w:ins>
      <w:r w:rsidRPr="00FE6D51">
        <w:rPr>
          <w:rFonts w:asciiTheme="majorBidi" w:hAnsiTheme="majorBidi" w:cstheme="majorBidi"/>
          <w:sz w:val="28"/>
          <w:szCs w:val="28"/>
        </w:rPr>
        <w:t xml:space="preserve">a </w:t>
      </w:r>
      <w:r w:rsidR="00C737C2" w:rsidRPr="00FE6D51">
        <w:rPr>
          <w:rFonts w:asciiTheme="majorBidi" w:hAnsiTheme="majorBidi" w:cstheme="majorBidi"/>
          <w:sz w:val="28"/>
          <w:szCs w:val="28"/>
        </w:rPr>
        <w:t xml:space="preserve">simple </w:t>
      </w:r>
      <w:r w:rsidR="00A0697E" w:rsidRPr="00FE6D51">
        <w:rPr>
          <w:rFonts w:asciiTheme="majorBidi" w:hAnsiTheme="majorBidi" w:cstheme="majorBidi"/>
          <w:sz w:val="28"/>
          <w:szCs w:val="28"/>
        </w:rPr>
        <w:t xml:space="preserve">functional </w:t>
      </w:r>
      <w:r w:rsidRPr="00FE6D51">
        <w:rPr>
          <w:rFonts w:asciiTheme="majorBidi" w:hAnsiTheme="majorBidi" w:cstheme="majorBidi"/>
          <w:sz w:val="28"/>
          <w:szCs w:val="28"/>
        </w:rPr>
        <w:t>diagram of boxes and arrows</w:t>
      </w:r>
      <w:ins w:id="654" w:author="John Horden" w:date="2023-12-15T20:09:00Z">
        <w:r w:rsidR="003F180E">
          <w:rPr>
            <w:rFonts w:asciiTheme="majorBidi" w:hAnsiTheme="majorBidi" w:cstheme="majorBidi"/>
            <w:sz w:val="28"/>
            <w:szCs w:val="28"/>
          </w:rPr>
          <w:t xml:space="preserve"> showing</w:t>
        </w:r>
      </w:ins>
      <w:r w:rsidRPr="00FE6D51">
        <w:rPr>
          <w:rFonts w:asciiTheme="majorBidi" w:hAnsiTheme="majorBidi" w:cstheme="majorBidi"/>
          <w:sz w:val="28"/>
          <w:szCs w:val="28"/>
        </w:rPr>
        <w:t xml:space="preserve"> the stages of the information processing of </w:t>
      </w:r>
      <w:r w:rsidR="008D2CFC" w:rsidRPr="00FE6D51">
        <w:rPr>
          <w:rFonts w:asciiTheme="majorBidi" w:hAnsiTheme="majorBidi" w:cstheme="majorBidi"/>
          <w:sz w:val="28"/>
          <w:szCs w:val="28"/>
        </w:rPr>
        <w:t>a</w:t>
      </w:r>
      <w:r w:rsidRPr="00FE6D51">
        <w:rPr>
          <w:rFonts w:asciiTheme="majorBidi" w:hAnsiTheme="majorBidi" w:cstheme="majorBidi"/>
          <w:sz w:val="28"/>
          <w:szCs w:val="28"/>
        </w:rPr>
        <w:t xml:space="preserve"> </w:t>
      </w:r>
      <w:r w:rsidR="00A0697E" w:rsidRPr="00FE6D51">
        <w:rPr>
          <w:rFonts w:asciiTheme="majorBidi" w:hAnsiTheme="majorBidi" w:cstheme="majorBidi"/>
          <w:sz w:val="28"/>
          <w:szCs w:val="28"/>
        </w:rPr>
        <w:t>stimul</w:t>
      </w:r>
      <w:r w:rsidR="008D2CFC" w:rsidRPr="00FE6D51">
        <w:rPr>
          <w:rFonts w:asciiTheme="majorBidi" w:hAnsiTheme="majorBidi" w:cstheme="majorBidi"/>
          <w:sz w:val="28"/>
          <w:szCs w:val="28"/>
        </w:rPr>
        <w:t>us</w:t>
      </w:r>
      <w:r w:rsidRPr="00FE6D51">
        <w:rPr>
          <w:rFonts w:asciiTheme="majorBidi" w:hAnsiTheme="majorBidi" w:cstheme="majorBidi"/>
          <w:sz w:val="28"/>
          <w:szCs w:val="28"/>
        </w:rPr>
        <w:t xml:space="preserve"> received by </w:t>
      </w:r>
      <w:del w:id="655" w:author="John Horden" w:date="2023-12-15T20:09:00Z">
        <w:r w:rsidRPr="00FE6D51" w:rsidDel="003F180E">
          <w:rPr>
            <w:rFonts w:asciiTheme="majorBidi" w:hAnsiTheme="majorBidi" w:cstheme="majorBidi"/>
            <w:sz w:val="28"/>
            <w:szCs w:val="28"/>
          </w:rPr>
          <w:delText xml:space="preserve">the </w:delText>
        </w:r>
      </w:del>
      <w:ins w:id="656" w:author="John Horden" w:date="2023-12-15T20:09:00Z">
        <w:r w:rsidR="003F180E">
          <w:rPr>
            <w:rFonts w:asciiTheme="majorBidi" w:hAnsiTheme="majorBidi" w:cstheme="majorBidi"/>
            <w:sz w:val="28"/>
            <w:szCs w:val="28"/>
          </w:rPr>
          <w:t>an</w:t>
        </w:r>
        <w:r w:rsidR="003F180E" w:rsidRPr="00FE6D51">
          <w:rPr>
            <w:rFonts w:asciiTheme="majorBidi" w:hAnsiTheme="majorBidi" w:cstheme="majorBidi"/>
            <w:sz w:val="28"/>
            <w:szCs w:val="28"/>
          </w:rPr>
          <w:t xml:space="preserve"> </w:t>
        </w:r>
      </w:ins>
      <w:r w:rsidRPr="00FE6D51">
        <w:rPr>
          <w:rFonts w:asciiTheme="majorBidi" w:hAnsiTheme="majorBidi" w:cstheme="majorBidi"/>
          <w:sz w:val="28"/>
          <w:szCs w:val="28"/>
        </w:rPr>
        <w:t>individual (for example,</w:t>
      </w:r>
      <w:r w:rsidR="00A0697E" w:rsidRPr="00FE6D51">
        <w:rPr>
          <w:rFonts w:asciiTheme="majorBidi" w:hAnsiTheme="majorBidi" w:cstheme="majorBidi"/>
          <w:sz w:val="28"/>
          <w:szCs w:val="28"/>
        </w:rPr>
        <w:t xml:space="preserve"> </w:t>
      </w:r>
      <w:del w:id="657" w:author="John Horden" w:date="2023-12-15T20:10:00Z">
        <w:r w:rsidR="00A0697E" w:rsidRPr="00FE6D51" w:rsidDel="00345866">
          <w:rPr>
            <w:rFonts w:asciiTheme="majorBidi" w:hAnsiTheme="majorBidi" w:cstheme="majorBidi"/>
            <w:sz w:val="28"/>
            <w:szCs w:val="28"/>
          </w:rPr>
          <w:delText>by</w:delText>
        </w:r>
        <w:r w:rsidRPr="00FE6D51" w:rsidDel="00345866">
          <w:rPr>
            <w:rFonts w:asciiTheme="majorBidi" w:hAnsiTheme="majorBidi" w:cstheme="majorBidi"/>
            <w:sz w:val="28"/>
            <w:szCs w:val="28"/>
          </w:rPr>
          <w:delText xml:space="preserve"> </w:delText>
        </w:r>
      </w:del>
      <w:ins w:id="658" w:author="John Horden" w:date="2023-12-15T20:10:00Z">
        <w:r w:rsidR="00345866">
          <w:rPr>
            <w:rFonts w:asciiTheme="majorBidi" w:hAnsiTheme="majorBidi" w:cstheme="majorBidi"/>
            <w:sz w:val="28"/>
            <w:szCs w:val="28"/>
          </w:rPr>
          <w:t>via</w:t>
        </w:r>
        <w:r w:rsidR="00345866" w:rsidRPr="00FE6D51">
          <w:rPr>
            <w:rFonts w:asciiTheme="majorBidi" w:hAnsiTheme="majorBidi" w:cstheme="majorBidi"/>
            <w:sz w:val="28"/>
            <w:szCs w:val="28"/>
          </w:rPr>
          <w:t xml:space="preserve"> </w:t>
        </w:r>
      </w:ins>
      <w:r w:rsidRPr="00FE6D51">
        <w:rPr>
          <w:rFonts w:asciiTheme="majorBidi" w:hAnsiTheme="majorBidi" w:cstheme="majorBidi"/>
          <w:sz w:val="28"/>
          <w:szCs w:val="28"/>
        </w:rPr>
        <w:t>the</w:t>
      </w:r>
      <w:ins w:id="659" w:author="John Horden" w:date="2023-12-15T20:10:00Z">
        <w:r w:rsidR="00345866">
          <w:rPr>
            <w:rFonts w:asciiTheme="majorBidi" w:hAnsiTheme="majorBidi" w:cstheme="majorBidi"/>
            <w:sz w:val="28"/>
            <w:szCs w:val="28"/>
          </w:rPr>
          <w:t>ir</w:t>
        </w:r>
      </w:ins>
      <w:r w:rsidRPr="00FE6D51">
        <w:rPr>
          <w:rFonts w:asciiTheme="majorBidi" w:hAnsiTheme="majorBidi" w:cstheme="majorBidi"/>
          <w:sz w:val="28"/>
          <w:szCs w:val="28"/>
        </w:rPr>
        <w:t xml:space="preserve"> visual system). In the initial stage, </w:t>
      </w:r>
      <w:r w:rsidR="00A0697E" w:rsidRPr="00FE6D51">
        <w:rPr>
          <w:rFonts w:asciiTheme="majorBidi" w:hAnsiTheme="majorBidi" w:cstheme="majorBidi"/>
          <w:sz w:val="28"/>
          <w:szCs w:val="28"/>
        </w:rPr>
        <w:t>subconscious mechanisms process the information</w:t>
      </w:r>
      <w:r w:rsidRPr="00FE6D51">
        <w:rPr>
          <w:rFonts w:asciiTheme="majorBidi" w:hAnsiTheme="majorBidi" w:cstheme="majorBidi"/>
          <w:sz w:val="28"/>
          <w:szCs w:val="28"/>
        </w:rPr>
        <w:t>. The</w:t>
      </w:r>
      <w:r w:rsidR="008D2CFC" w:rsidRPr="00FE6D51">
        <w:rPr>
          <w:rFonts w:asciiTheme="majorBidi" w:hAnsiTheme="majorBidi" w:cstheme="majorBidi"/>
          <w:sz w:val="28"/>
          <w:szCs w:val="28"/>
        </w:rPr>
        <w:t>n the</w:t>
      </w:r>
      <w:del w:id="660" w:author="John Horden" w:date="2023-12-15T16:47:00Z">
        <w:r w:rsidR="008D2CFC" w:rsidRPr="00FE6D51" w:rsidDel="00FC1B2F">
          <w:rPr>
            <w:rFonts w:asciiTheme="majorBidi" w:hAnsiTheme="majorBidi" w:cstheme="majorBidi"/>
            <w:sz w:val="28"/>
            <w:szCs w:val="28"/>
          </w:rPr>
          <w:delText xml:space="preserve"> </w:delText>
        </w:r>
        <w:r w:rsidR="00105B7B" w:rsidRPr="00FE6D51" w:rsidDel="00FC1B2F">
          <w:rPr>
            <w:rFonts w:asciiTheme="majorBidi" w:hAnsiTheme="majorBidi" w:cstheme="majorBidi"/>
            <w:sz w:val="28"/>
            <w:szCs w:val="28"/>
          </w:rPr>
          <w:delText>the</w:delText>
        </w:r>
      </w:del>
      <w:r w:rsidR="00105B7B" w:rsidRPr="00FE6D51">
        <w:rPr>
          <w:rFonts w:asciiTheme="majorBidi" w:hAnsiTheme="majorBidi" w:cstheme="majorBidi"/>
          <w:sz w:val="28"/>
          <w:szCs w:val="28"/>
        </w:rPr>
        <w:t xml:space="preserve"> </w:t>
      </w:r>
      <w:r w:rsidR="00E2411D" w:rsidRPr="00FE6D51">
        <w:rPr>
          <w:rFonts w:asciiTheme="majorBidi" w:hAnsiTheme="majorBidi" w:cstheme="majorBidi"/>
          <w:sz w:val="28"/>
          <w:szCs w:val="28"/>
        </w:rPr>
        <w:t>unconscious</w:t>
      </w:r>
      <w:ins w:id="661" w:author="John Horden" w:date="2023-12-15T20:10:00Z">
        <w:r w:rsidR="00DB6EAA">
          <w:rPr>
            <w:rFonts w:asciiTheme="majorBidi" w:hAnsiTheme="majorBidi" w:cstheme="majorBidi"/>
            <w:sz w:val="28"/>
            <w:szCs w:val="28"/>
          </w:rPr>
          <w:t>ly</w:t>
        </w:r>
      </w:ins>
      <w:r w:rsidR="00E2411D" w:rsidRPr="00FE6D51">
        <w:rPr>
          <w:rFonts w:asciiTheme="majorBidi" w:hAnsiTheme="majorBidi" w:cstheme="majorBidi"/>
          <w:sz w:val="28"/>
          <w:szCs w:val="28"/>
        </w:rPr>
        <w:t xml:space="preserve"> </w:t>
      </w:r>
      <w:r w:rsidR="00105B7B" w:rsidRPr="00FE6D51">
        <w:rPr>
          <w:rFonts w:asciiTheme="majorBidi" w:hAnsiTheme="majorBidi" w:cstheme="majorBidi"/>
          <w:sz w:val="28"/>
          <w:szCs w:val="28"/>
        </w:rPr>
        <w:t>process</w:t>
      </w:r>
      <w:r w:rsidR="008E3117" w:rsidRPr="00FE6D51">
        <w:rPr>
          <w:rFonts w:asciiTheme="majorBidi" w:hAnsiTheme="majorBidi" w:cstheme="majorBidi"/>
          <w:sz w:val="28"/>
          <w:szCs w:val="28"/>
        </w:rPr>
        <w:t>ed</w:t>
      </w:r>
      <w:r w:rsidR="00010268" w:rsidRPr="00FE6D51">
        <w:rPr>
          <w:rFonts w:asciiTheme="majorBidi" w:hAnsiTheme="majorBidi" w:cstheme="majorBidi"/>
          <w:sz w:val="28"/>
          <w:szCs w:val="28"/>
        </w:rPr>
        <w:t xml:space="preserve"> end</w:t>
      </w:r>
      <w:del w:id="662" w:author="John Horden" w:date="2023-12-15T16:57:00Z">
        <w:r w:rsidR="00010268" w:rsidRPr="00FE6D51" w:rsidDel="005274F3">
          <w:rPr>
            <w:rFonts w:asciiTheme="majorBidi" w:hAnsiTheme="majorBidi" w:cstheme="majorBidi"/>
            <w:sz w:val="28"/>
            <w:szCs w:val="28"/>
          </w:rPr>
          <w:delText>-</w:delText>
        </w:r>
      </w:del>
      <w:ins w:id="663" w:author="John Horden" w:date="2023-12-15T16:57:00Z">
        <w:r w:rsidR="005274F3">
          <w:rPr>
            <w:rFonts w:asciiTheme="majorBidi" w:hAnsiTheme="majorBidi" w:cstheme="majorBidi"/>
            <w:sz w:val="28"/>
            <w:szCs w:val="28"/>
          </w:rPr>
          <w:t xml:space="preserve"> </w:t>
        </w:r>
      </w:ins>
      <w:r w:rsidR="00010268" w:rsidRPr="00FE6D51">
        <w:rPr>
          <w:rFonts w:asciiTheme="majorBidi" w:hAnsiTheme="majorBidi" w:cstheme="majorBidi"/>
          <w:sz w:val="28"/>
          <w:szCs w:val="28"/>
        </w:rPr>
        <w:t xml:space="preserve">result </w:t>
      </w:r>
      <w:r w:rsidRPr="00FE6D51">
        <w:rPr>
          <w:rFonts w:asciiTheme="majorBidi" w:hAnsiTheme="majorBidi" w:cstheme="majorBidi"/>
          <w:sz w:val="28"/>
          <w:szCs w:val="28"/>
        </w:rPr>
        <w:t xml:space="preserve">is </w:t>
      </w:r>
      <w:r w:rsidR="00A0697E" w:rsidRPr="00FE6D51">
        <w:rPr>
          <w:rFonts w:asciiTheme="majorBidi" w:hAnsiTheme="majorBidi" w:cstheme="majorBidi"/>
          <w:sz w:val="28"/>
          <w:szCs w:val="28"/>
        </w:rPr>
        <w:t>transferred to conscious processes</w:t>
      </w:r>
      <w:r w:rsidRPr="00FE6D51">
        <w:rPr>
          <w:rFonts w:asciiTheme="majorBidi" w:hAnsiTheme="majorBidi" w:cstheme="majorBidi"/>
          <w:sz w:val="28"/>
          <w:szCs w:val="28"/>
        </w:rPr>
        <w:t xml:space="preserve"> that</w:t>
      </w:r>
      <w:r w:rsidR="00B16F67" w:rsidRPr="00FE6D51">
        <w:rPr>
          <w:rFonts w:asciiTheme="majorBidi" w:hAnsiTheme="majorBidi" w:cstheme="majorBidi"/>
          <w:sz w:val="28"/>
          <w:szCs w:val="28"/>
        </w:rPr>
        <w:t xml:space="preserve"> produce </w:t>
      </w:r>
      <w:r w:rsidRPr="00FE6D51">
        <w:rPr>
          <w:rFonts w:asciiTheme="majorBidi" w:hAnsiTheme="majorBidi" w:cstheme="majorBidi"/>
          <w:sz w:val="28"/>
          <w:szCs w:val="28"/>
        </w:rPr>
        <w:t xml:space="preserve">the </w:t>
      </w:r>
      <w:r w:rsidR="00010268" w:rsidRPr="00FE6D51">
        <w:rPr>
          <w:rFonts w:asciiTheme="majorBidi" w:hAnsiTheme="majorBidi" w:cstheme="majorBidi"/>
          <w:sz w:val="28"/>
          <w:szCs w:val="28"/>
        </w:rPr>
        <w:t xml:space="preserve">proper </w:t>
      </w:r>
      <w:r w:rsidRPr="00FE6D51">
        <w:rPr>
          <w:rFonts w:asciiTheme="majorBidi" w:hAnsiTheme="majorBidi" w:cstheme="majorBidi"/>
          <w:sz w:val="28"/>
          <w:szCs w:val="28"/>
        </w:rPr>
        <w:t>response.</w:t>
      </w:r>
      <w:r w:rsidR="00270459" w:rsidRPr="00FE6D51">
        <w:rPr>
          <w:rFonts w:asciiTheme="majorBidi" w:hAnsiTheme="majorBidi" w:cstheme="majorBidi"/>
          <w:sz w:val="28"/>
          <w:szCs w:val="28"/>
        </w:rPr>
        <w:t xml:space="preserve"> </w:t>
      </w:r>
      <w:r w:rsidR="00ED03DE" w:rsidRPr="00FE6D51">
        <w:rPr>
          <w:rFonts w:asciiTheme="majorBidi" w:hAnsiTheme="majorBidi" w:cstheme="majorBidi"/>
          <w:sz w:val="28"/>
          <w:szCs w:val="28"/>
        </w:rPr>
        <w:t>(</w:t>
      </w:r>
      <w:r w:rsidR="008E3117" w:rsidRPr="00FE6D51">
        <w:rPr>
          <w:rFonts w:asciiTheme="majorBidi" w:hAnsiTheme="majorBidi" w:cstheme="majorBidi"/>
          <w:sz w:val="28"/>
          <w:szCs w:val="28"/>
        </w:rPr>
        <w:t>Note that</w:t>
      </w:r>
      <w:ins w:id="664" w:author="John Horden" w:date="2023-12-15T20:10:00Z">
        <w:r w:rsidR="00DB6EAA">
          <w:rPr>
            <w:rFonts w:asciiTheme="majorBidi" w:hAnsiTheme="majorBidi" w:cstheme="majorBidi"/>
            <w:sz w:val="28"/>
            <w:szCs w:val="28"/>
          </w:rPr>
          <w:t>,</w:t>
        </w:r>
      </w:ins>
      <w:r w:rsidR="00961F0D" w:rsidRPr="00FE6D51">
        <w:rPr>
          <w:rFonts w:asciiTheme="majorBidi" w:hAnsiTheme="majorBidi" w:cstheme="majorBidi"/>
          <w:sz w:val="28"/>
          <w:szCs w:val="28"/>
        </w:rPr>
        <w:t xml:space="preserve"> for the sake of </w:t>
      </w:r>
      <w:r w:rsidR="00D823B4" w:rsidRPr="00FE6D51">
        <w:rPr>
          <w:rFonts w:asciiTheme="majorBidi" w:hAnsiTheme="majorBidi" w:cstheme="majorBidi"/>
          <w:sz w:val="28"/>
          <w:szCs w:val="28"/>
        </w:rPr>
        <w:t>simplicity,</w:t>
      </w:r>
      <w:r w:rsidR="00961F0D" w:rsidRPr="00FE6D51">
        <w:rPr>
          <w:rFonts w:asciiTheme="majorBidi" w:hAnsiTheme="majorBidi" w:cstheme="majorBidi"/>
          <w:sz w:val="28"/>
          <w:szCs w:val="28"/>
        </w:rPr>
        <w:t xml:space="preserve"> </w:t>
      </w:r>
      <w:r w:rsidR="008E3117" w:rsidRPr="00FE6D51">
        <w:rPr>
          <w:rFonts w:asciiTheme="majorBidi" w:hAnsiTheme="majorBidi" w:cstheme="majorBidi"/>
          <w:sz w:val="28"/>
          <w:szCs w:val="28"/>
        </w:rPr>
        <w:t xml:space="preserve">this diagram does not describe all the </w:t>
      </w:r>
      <w:r w:rsidR="00A422D0" w:rsidRPr="00FE6D51">
        <w:rPr>
          <w:rFonts w:asciiTheme="majorBidi" w:hAnsiTheme="majorBidi" w:cstheme="majorBidi"/>
          <w:sz w:val="28"/>
          <w:szCs w:val="28"/>
        </w:rPr>
        <w:t xml:space="preserve">mechanisms </w:t>
      </w:r>
      <w:r w:rsidR="008E3117" w:rsidRPr="00FE6D51">
        <w:rPr>
          <w:rFonts w:asciiTheme="majorBidi" w:hAnsiTheme="majorBidi" w:cstheme="majorBidi"/>
          <w:sz w:val="28"/>
          <w:szCs w:val="28"/>
        </w:rPr>
        <w:t xml:space="preserve">and interactions involved in </w:t>
      </w:r>
      <w:r w:rsidR="00ED03DE" w:rsidRPr="00FE6D51">
        <w:rPr>
          <w:rFonts w:asciiTheme="majorBidi" w:hAnsiTheme="majorBidi" w:cstheme="majorBidi"/>
          <w:sz w:val="28"/>
          <w:szCs w:val="28"/>
        </w:rPr>
        <w:t xml:space="preserve">processing </w:t>
      </w:r>
      <w:r w:rsidR="008E3117" w:rsidRPr="00FE6D51">
        <w:rPr>
          <w:rFonts w:asciiTheme="majorBidi" w:hAnsiTheme="majorBidi" w:cstheme="majorBidi"/>
          <w:sz w:val="28"/>
          <w:szCs w:val="28"/>
        </w:rPr>
        <w:t xml:space="preserve">the </w:t>
      </w:r>
      <w:r w:rsidR="00D823B4" w:rsidRPr="00FE6D51">
        <w:rPr>
          <w:rFonts w:asciiTheme="majorBidi" w:hAnsiTheme="majorBidi" w:cstheme="majorBidi"/>
          <w:sz w:val="28"/>
          <w:szCs w:val="28"/>
        </w:rPr>
        <w:t>stimuli. R</w:t>
      </w:r>
      <w:r w:rsidR="008E3117" w:rsidRPr="00FE6D51">
        <w:rPr>
          <w:rFonts w:asciiTheme="majorBidi" w:hAnsiTheme="majorBidi" w:cstheme="majorBidi"/>
          <w:sz w:val="28"/>
          <w:szCs w:val="28"/>
        </w:rPr>
        <w:t xml:space="preserve">ather it highlights a number of processes that are important </w:t>
      </w:r>
      <w:r w:rsidR="00ED03DE" w:rsidRPr="00FE6D51">
        <w:rPr>
          <w:rFonts w:asciiTheme="majorBidi" w:hAnsiTheme="majorBidi" w:cstheme="majorBidi"/>
          <w:sz w:val="28"/>
          <w:szCs w:val="28"/>
        </w:rPr>
        <w:t>for</w:t>
      </w:r>
      <w:r w:rsidR="008E3117" w:rsidRPr="00FE6D51">
        <w:rPr>
          <w:rFonts w:asciiTheme="majorBidi" w:hAnsiTheme="majorBidi" w:cstheme="majorBidi"/>
          <w:sz w:val="28"/>
          <w:szCs w:val="28"/>
        </w:rPr>
        <w:t xml:space="preserve"> the </w:t>
      </w:r>
      <w:r w:rsidR="00D823B4" w:rsidRPr="00FE6D51">
        <w:rPr>
          <w:rFonts w:asciiTheme="majorBidi" w:hAnsiTheme="majorBidi" w:cstheme="majorBidi"/>
          <w:sz w:val="28"/>
          <w:szCs w:val="28"/>
        </w:rPr>
        <w:t xml:space="preserve">goal </w:t>
      </w:r>
      <w:r w:rsidR="008E3117" w:rsidRPr="00FE6D51">
        <w:rPr>
          <w:rFonts w:asciiTheme="majorBidi" w:hAnsiTheme="majorBidi" w:cstheme="majorBidi"/>
          <w:sz w:val="28"/>
          <w:szCs w:val="28"/>
        </w:rPr>
        <w:t xml:space="preserve">of </w:t>
      </w:r>
      <w:del w:id="665" w:author="John Horden" w:date="2023-12-15T20:11:00Z">
        <w:r w:rsidR="008E3117" w:rsidRPr="00FE6D51" w:rsidDel="00DB6EAA">
          <w:rPr>
            <w:rFonts w:asciiTheme="majorBidi" w:hAnsiTheme="majorBidi" w:cstheme="majorBidi"/>
            <w:sz w:val="28"/>
            <w:szCs w:val="28"/>
          </w:rPr>
          <w:delText xml:space="preserve">the </w:delText>
        </w:r>
      </w:del>
      <w:ins w:id="666" w:author="John Horden" w:date="2023-12-15T20:11:00Z">
        <w:r w:rsidR="00DB6EAA" w:rsidRPr="00FE6D51">
          <w:rPr>
            <w:rFonts w:asciiTheme="majorBidi" w:hAnsiTheme="majorBidi" w:cstheme="majorBidi"/>
            <w:sz w:val="28"/>
            <w:szCs w:val="28"/>
          </w:rPr>
          <w:t>th</w:t>
        </w:r>
        <w:r w:rsidR="00DB6EAA">
          <w:rPr>
            <w:rFonts w:asciiTheme="majorBidi" w:hAnsiTheme="majorBidi" w:cstheme="majorBidi"/>
            <w:sz w:val="28"/>
            <w:szCs w:val="28"/>
          </w:rPr>
          <w:t>is</w:t>
        </w:r>
        <w:r w:rsidR="00DB6EAA" w:rsidRPr="00FE6D51">
          <w:rPr>
            <w:rFonts w:asciiTheme="majorBidi" w:hAnsiTheme="majorBidi" w:cstheme="majorBidi"/>
            <w:sz w:val="28"/>
            <w:szCs w:val="28"/>
          </w:rPr>
          <w:t xml:space="preserve"> </w:t>
        </w:r>
      </w:ins>
      <w:r w:rsidR="008E3117" w:rsidRPr="00FE6D51">
        <w:rPr>
          <w:rFonts w:asciiTheme="majorBidi" w:hAnsiTheme="majorBidi" w:cstheme="majorBidi"/>
          <w:sz w:val="28"/>
          <w:szCs w:val="28"/>
        </w:rPr>
        <w:t>article.</w:t>
      </w:r>
      <w:r w:rsidR="00A17827" w:rsidRPr="00FE6D51">
        <w:rPr>
          <w:rFonts w:asciiTheme="majorBidi" w:hAnsiTheme="majorBidi" w:cstheme="majorBidi"/>
          <w:sz w:val="28"/>
          <w:szCs w:val="28"/>
        </w:rPr>
        <w:t>)</w:t>
      </w:r>
      <w:r w:rsidR="008E3117" w:rsidRPr="00FE6D51">
        <w:rPr>
          <w:rFonts w:asciiTheme="majorBidi" w:hAnsiTheme="majorBidi" w:cstheme="majorBidi"/>
          <w:sz w:val="28"/>
          <w:szCs w:val="28"/>
        </w:rPr>
        <w:t xml:space="preserve"> </w:t>
      </w:r>
      <w:r w:rsidR="002D3384" w:rsidRPr="00FE6D51">
        <w:rPr>
          <w:rFonts w:asciiTheme="majorBidi" w:hAnsiTheme="majorBidi" w:cstheme="majorBidi"/>
          <w:sz w:val="28"/>
          <w:szCs w:val="28"/>
        </w:rPr>
        <w:lastRenderedPageBreak/>
        <w:t>The purpose of Figure 1 is to highlight two important features that emerge from the discussion so far.</w:t>
      </w:r>
    </w:p>
    <w:p w14:paraId="64991107" w14:textId="361B22D8" w:rsidR="003A2DE6" w:rsidRPr="00FE6D51" w:rsidRDefault="003A2DE6" w:rsidP="004557F3">
      <w:pPr>
        <w:spacing w:line="360" w:lineRule="auto"/>
        <w:ind w:firstLine="720"/>
        <w:jc w:val="both"/>
        <w:rPr>
          <w:rFonts w:asciiTheme="majorBidi" w:hAnsiTheme="majorBidi" w:cstheme="majorBidi"/>
          <w:sz w:val="28"/>
          <w:szCs w:val="28"/>
        </w:rPr>
      </w:pPr>
      <w:r w:rsidRPr="00FE6D51">
        <w:rPr>
          <w:rFonts w:asciiTheme="majorBidi" w:hAnsiTheme="majorBidi" w:cstheme="majorBidi"/>
          <w:sz w:val="28"/>
          <w:szCs w:val="28"/>
        </w:rPr>
        <w:t>First, the research indicate</w:t>
      </w:r>
      <w:r w:rsidR="00105B7B" w:rsidRPr="00FE6D51">
        <w:rPr>
          <w:rFonts w:asciiTheme="majorBidi" w:hAnsiTheme="majorBidi" w:cstheme="majorBidi"/>
          <w:sz w:val="28"/>
          <w:szCs w:val="28"/>
        </w:rPr>
        <w:t>s</w:t>
      </w:r>
      <w:r w:rsidRPr="00FE6D51">
        <w:rPr>
          <w:rFonts w:asciiTheme="majorBidi" w:hAnsiTheme="majorBidi" w:cstheme="majorBidi"/>
          <w:sz w:val="28"/>
          <w:szCs w:val="28"/>
        </w:rPr>
        <w:t xml:space="preserve"> that a stimulus received by the sensory system undergoes multi</w:t>
      </w:r>
      <w:del w:id="667" w:author="John Horden" w:date="2023-12-15T16:57:00Z">
        <w:r w:rsidRPr="00FE6D51" w:rsidDel="005274F3">
          <w:rPr>
            <w:rFonts w:asciiTheme="majorBidi" w:hAnsiTheme="majorBidi" w:cstheme="majorBidi"/>
            <w:sz w:val="28"/>
            <w:szCs w:val="28"/>
          </w:rPr>
          <w:delText>-</w:delText>
        </w:r>
      </w:del>
      <w:r w:rsidRPr="00FE6D51">
        <w:rPr>
          <w:rFonts w:asciiTheme="majorBidi" w:hAnsiTheme="majorBidi" w:cstheme="majorBidi"/>
          <w:sz w:val="28"/>
          <w:szCs w:val="28"/>
        </w:rPr>
        <w:t xml:space="preserve">stage </w:t>
      </w:r>
      <w:r w:rsidR="00105B7B" w:rsidRPr="00FE6D51">
        <w:rPr>
          <w:rFonts w:asciiTheme="majorBidi" w:hAnsiTheme="majorBidi" w:cstheme="majorBidi"/>
          <w:sz w:val="28"/>
          <w:szCs w:val="28"/>
        </w:rPr>
        <w:t xml:space="preserve">unconscious </w:t>
      </w:r>
      <w:r w:rsidRPr="00FE6D51">
        <w:rPr>
          <w:rFonts w:asciiTheme="majorBidi" w:hAnsiTheme="majorBidi" w:cstheme="majorBidi"/>
          <w:sz w:val="28"/>
          <w:szCs w:val="28"/>
        </w:rPr>
        <w:t>information processing</w:t>
      </w:r>
      <w:r w:rsidR="00105B7B" w:rsidRPr="00FE6D51">
        <w:rPr>
          <w:rFonts w:asciiTheme="majorBidi" w:hAnsiTheme="majorBidi" w:cstheme="majorBidi"/>
          <w:sz w:val="28"/>
          <w:szCs w:val="28"/>
        </w:rPr>
        <w:t>.</w:t>
      </w:r>
      <w:r w:rsidRPr="00FE6D51">
        <w:rPr>
          <w:rFonts w:asciiTheme="majorBidi" w:hAnsiTheme="majorBidi" w:cstheme="majorBidi"/>
          <w:sz w:val="28"/>
          <w:szCs w:val="28"/>
        </w:rPr>
        <w:t xml:space="preserve"> </w:t>
      </w:r>
      <w:r w:rsidR="00522959" w:rsidRPr="00FE6D51">
        <w:rPr>
          <w:rFonts w:asciiTheme="majorBidi" w:hAnsiTheme="majorBidi" w:cstheme="majorBidi"/>
          <w:sz w:val="28"/>
          <w:szCs w:val="28"/>
        </w:rPr>
        <w:t>For example, Davies (2008, p. 1) writes: “It is a central idea in cognitive science that there can be unconscious information processing. It is also plausible that there can be unconscious thought and unconscious emotions</w:t>
      </w:r>
      <w:del w:id="668" w:author="John Horden" w:date="2023-12-15T20:11:00Z">
        <w:r w:rsidR="00522959" w:rsidRPr="00FE6D51" w:rsidDel="00DC700F">
          <w:rPr>
            <w:rFonts w:asciiTheme="majorBidi" w:hAnsiTheme="majorBidi" w:cstheme="majorBidi"/>
            <w:sz w:val="28"/>
            <w:szCs w:val="28"/>
          </w:rPr>
          <w:delText>;</w:delText>
        </w:r>
      </w:del>
      <w:r w:rsidR="00522959" w:rsidRPr="00FE6D51">
        <w:rPr>
          <w:rFonts w:asciiTheme="majorBidi" w:hAnsiTheme="majorBidi" w:cstheme="majorBidi"/>
          <w:sz w:val="28"/>
          <w:szCs w:val="28"/>
        </w:rPr>
        <w:t xml:space="preserve"> …”</w:t>
      </w:r>
      <w:r w:rsidR="006C6437" w:rsidRPr="00FE6D51">
        <w:rPr>
          <w:rFonts w:asciiTheme="majorBidi" w:hAnsiTheme="majorBidi" w:cstheme="majorBidi"/>
          <w:sz w:val="28"/>
          <w:szCs w:val="28"/>
        </w:rPr>
        <w:t xml:space="preserve">. </w:t>
      </w:r>
      <w:r w:rsidR="00485496" w:rsidRPr="00FE6D51">
        <w:rPr>
          <w:rFonts w:asciiTheme="majorBidi" w:hAnsiTheme="majorBidi" w:cstheme="majorBidi"/>
          <w:sz w:val="28"/>
          <w:szCs w:val="28"/>
        </w:rPr>
        <w:t xml:space="preserve">And Libet (1982) </w:t>
      </w:r>
      <w:r w:rsidR="00A422D0" w:rsidRPr="00FE6D51">
        <w:rPr>
          <w:rFonts w:asciiTheme="majorBidi" w:hAnsiTheme="majorBidi" w:cstheme="majorBidi"/>
          <w:sz w:val="28"/>
          <w:szCs w:val="28"/>
        </w:rPr>
        <w:t xml:space="preserve">proposed </w:t>
      </w:r>
      <w:r w:rsidR="00485496" w:rsidRPr="00FE6D51">
        <w:rPr>
          <w:rFonts w:asciiTheme="majorBidi" w:hAnsiTheme="majorBidi" w:cstheme="majorBidi"/>
          <w:sz w:val="28"/>
          <w:szCs w:val="28"/>
        </w:rPr>
        <w:t xml:space="preserve">on </w:t>
      </w:r>
      <w:del w:id="669" w:author="John Horden" w:date="2023-12-15T20:11:00Z">
        <w:r w:rsidR="00485496" w:rsidRPr="00FE6D51" w:rsidDel="00DC700F">
          <w:rPr>
            <w:rFonts w:asciiTheme="majorBidi" w:hAnsiTheme="majorBidi" w:cstheme="majorBidi"/>
            <w:sz w:val="28"/>
            <w:szCs w:val="28"/>
          </w:rPr>
          <w:delText xml:space="preserve">a </w:delText>
        </w:r>
      </w:del>
      <w:ins w:id="670" w:author="John Horden" w:date="2023-12-15T20:11:00Z">
        <w:r w:rsidR="00DC700F">
          <w:rPr>
            <w:rFonts w:asciiTheme="majorBidi" w:hAnsiTheme="majorBidi" w:cstheme="majorBidi"/>
            <w:sz w:val="28"/>
            <w:szCs w:val="28"/>
          </w:rPr>
          <w:t>the</w:t>
        </w:r>
        <w:r w:rsidR="00DC700F" w:rsidRPr="00FE6D51">
          <w:rPr>
            <w:rFonts w:asciiTheme="majorBidi" w:hAnsiTheme="majorBidi" w:cstheme="majorBidi"/>
            <w:sz w:val="28"/>
            <w:szCs w:val="28"/>
          </w:rPr>
          <w:t xml:space="preserve"> </w:t>
        </w:r>
      </w:ins>
      <w:r w:rsidR="00485496" w:rsidRPr="00FE6D51">
        <w:rPr>
          <w:rFonts w:asciiTheme="majorBidi" w:hAnsiTheme="majorBidi" w:cstheme="majorBidi"/>
          <w:sz w:val="28"/>
          <w:szCs w:val="28"/>
        </w:rPr>
        <w:t>basis of neurophysiological research in</w:t>
      </w:r>
      <w:ins w:id="671" w:author="John Horden" w:date="2023-12-15T20:12:00Z">
        <w:r w:rsidR="00DC700F">
          <w:rPr>
            <w:rFonts w:asciiTheme="majorBidi" w:hAnsiTheme="majorBidi" w:cstheme="majorBidi"/>
            <w:sz w:val="28"/>
            <w:szCs w:val="28"/>
          </w:rPr>
          <w:t>to</w:t>
        </w:r>
      </w:ins>
      <w:r w:rsidR="00485496" w:rsidRPr="00FE6D51">
        <w:rPr>
          <w:rFonts w:asciiTheme="majorBidi" w:hAnsiTheme="majorBidi" w:cstheme="majorBidi"/>
          <w:sz w:val="28"/>
          <w:szCs w:val="28"/>
        </w:rPr>
        <w:t xml:space="preserve"> the brain that about half a second of </w:t>
      </w:r>
      <w:del w:id="672" w:author="John Horden" w:date="2023-12-15T20:12:00Z">
        <w:r w:rsidR="00485496" w:rsidRPr="00FE6D51" w:rsidDel="00DC700F">
          <w:rPr>
            <w:rFonts w:asciiTheme="majorBidi" w:hAnsiTheme="majorBidi" w:cstheme="majorBidi"/>
            <w:sz w:val="28"/>
            <w:szCs w:val="28"/>
          </w:rPr>
          <w:delText xml:space="preserve">an </w:delText>
        </w:r>
      </w:del>
      <w:r w:rsidR="00A422D0" w:rsidRPr="00FE6D51">
        <w:rPr>
          <w:rFonts w:asciiTheme="majorBidi" w:hAnsiTheme="majorBidi" w:cstheme="majorBidi"/>
          <w:sz w:val="28"/>
          <w:szCs w:val="28"/>
        </w:rPr>
        <w:t xml:space="preserve">unconscious </w:t>
      </w:r>
      <w:r w:rsidR="00485496" w:rsidRPr="00FE6D51">
        <w:rPr>
          <w:rFonts w:asciiTheme="majorBidi" w:hAnsiTheme="majorBidi" w:cstheme="majorBidi"/>
          <w:sz w:val="28"/>
          <w:szCs w:val="28"/>
        </w:rPr>
        <w:t xml:space="preserve">appropriate neural </w:t>
      </w:r>
      <w:r w:rsidR="00270459" w:rsidRPr="00FE6D51">
        <w:rPr>
          <w:rFonts w:asciiTheme="majorBidi" w:hAnsiTheme="majorBidi" w:cstheme="majorBidi"/>
          <w:sz w:val="28"/>
          <w:szCs w:val="28"/>
        </w:rPr>
        <w:t xml:space="preserve">processing </w:t>
      </w:r>
      <w:r w:rsidR="00485496" w:rsidRPr="00FE6D51">
        <w:rPr>
          <w:rFonts w:asciiTheme="majorBidi" w:hAnsiTheme="majorBidi" w:cstheme="majorBidi"/>
          <w:sz w:val="28"/>
          <w:szCs w:val="28"/>
        </w:rPr>
        <w:t xml:space="preserve">is needed for reaching </w:t>
      </w:r>
      <w:r w:rsidR="004557F3" w:rsidRPr="00FE6D51">
        <w:rPr>
          <w:rFonts w:asciiTheme="majorBidi" w:hAnsiTheme="majorBidi" w:cstheme="majorBidi"/>
          <w:sz w:val="28"/>
          <w:szCs w:val="28"/>
        </w:rPr>
        <w:t>C</w:t>
      </w:r>
      <w:r w:rsidR="004557F3" w:rsidRPr="00FE6D51">
        <w:rPr>
          <w:rFonts w:asciiTheme="majorBidi" w:hAnsiTheme="majorBidi" w:cstheme="majorBidi"/>
          <w:sz w:val="28"/>
          <w:szCs w:val="28"/>
          <w:vertAlign w:val="superscript"/>
        </w:rPr>
        <w:t>Ψ</w:t>
      </w:r>
      <w:r w:rsidR="004557F3" w:rsidRPr="00FE6D51">
        <w:rPr>
          <w:rFonts w:asciiTheme="majorBidi" w:hAnsiTheme="majorBidi" w:cstheme="majorBidi"/>
          <w:sz w:val="28"/>
          <w:szCs w:val="28"/>
        </w:rPr>
        <w:t xml:space="preserve"> </w:t>
      </w:r>
      <w:r w:rsidR="00485496" w:rsidRPr="00FE6D51">
        <w:rPr>
          <w:rFonts w:asciiTheme="majorBidi" w:hAnsiTheme="majorBidi" w:cstheme="majorBidi"/>
          <w:sz w:val="28"/>
          <w:szCs w:val="28"/>
        </w:rPr>
        <w:t xml:space="preserve">(for </w:t>
      </w:r>
      <w:ins w:id="673" w:author="John Horden" w:date="2023-12-15T20:52:00Z">
        <w:r w:rsidR="00040C8F">
          <w:rPr>
            <w:rFonts w:asciiTheme="majorBidi" w:hAnsiTheme="majorBidi" w:cstheme="majorBidi"/>
            <w:sz w:val="28"/>
            <w:szCs w:val="28"/>
          </w:rPr>
          <w:t>discussion</w:t>
        </w:r>
      </w:ins>
      <w:del w:id="674" w:author="John Horden" w:date="2023-12-15T20:52:00Z">
        <w:r w:rsidR="00485496" w:rsidRPr="00FE6D51" w:rsidDel="00040C8F">
          <w:rPr>
            <w:rFonts w:asciiTheme="majorBidi" w:hAnsiTheme="majorBidi" w:cstheme="majorBidi"/>
            <w:sz w:val="28"/>
            <w:szCs w:val="28"/>
          </w:rPr>
          <w:delText>review</w:delText>
        </w:r>
      </w:del>
      <w:ins w:id="675" w:author="John Horden" w:date="2023-12-15T20:12:00Z">
        <w:r w:rsidR="00DC700F">
          <w:rPr>
            <w:rFonts w:asciiTheme="majorBidi" w:hAnsiTheme="majorBidi" w:cstheme="majorBidi"/>
            <w:sz w:val="28"/>
            <w:szCs w:val="28"/>
          </w:rPr>
          <w:t>,</w:t>
        </w:r>
      </w:ins>
      <w:r w:rsidR="00485496" w:rsidRPr="00FE6D51">
        <w:rPr>
          <w:rFonts w:asciiTheme="majorBidi" w:hAnsiTheme="majorBidi" w:cstheme="majorBidi"/>
          <w:sz w:val="28"/>
          <w:szCs w:val="28"/>
        </w:rPr>
        <w:t xml:space="preserve"> see Blackmore, 2013). </w:t>
      </w:r>
      <w:r w:rsidRPr="00FE6D51">
        <w:rPr>
          <w:rFonts w:asciiTheme="majorBidi" w:hAnsiTheme="majorBidi" w:cstheme="majorBidi"/>
          <w:sz w:val="28"/>
          <w:szCs w:val="28"/>
        </w:rPr>
        <w:t xml:space="preserve">Since the </w:t>
      </w:r>
      <w:ins w:id="676" w:author="John Horden" w:date="2023-12-15T20:12:00Z">
        <w:r w:rsidR="00E92023">
          <w:rPr>
            <w:rFonts w:asciiTheme="majorBidi" w:hAnsiTheme="majorBidi" w:cstheme="majorBidi"/>
            <w:sz w:val="28"/>
            <w:szCs w:val="28"/>
          </w:rPr>
          <w:t xml:space="preserve">above </w:t>
        </w:r>
      </w:ins>
      <w:r w:rsidRPr="00FE6D51">
        <w:rPr>
          <w:rFonts w:asciiTheme="majorBidi" w:hAnsiTheme="majorBidi" w:cstheme="majorBidi"/>
          <w:sz w:val="28"/>
          <w:szCs w:val="28"/>
        </w:rPr>
        <w:t>diagram depicts the flow of information from left to right, the system that handles non</w:t>
      </w:r>
      <w:del w:id="677" w:author="John Horden" w:date="2023-12-15T16:50:00Z">
        <w:r w:rsidRPr="00FE6D51" w:rsidDel="00351991">
          <w:rPr>
            <w:rFonts w:asciiTheme="majorBidi" w:hAnsiTheme="majorBidi" w:cstheme="majorBidi"/>
            <w:sz w:val="28"/>
            <w:szCs w:val="28"/>
          </w:rPr>
          <w:delText>-</w:delText>
        </w:r>
      </w:del>
      <w:r w:rsidRPr="00FE6D51">
        <w:rPr>
          <w:rFonts w:asciiTheme="majorBidi" w:hAnsiTheme="majorBidi" w:cstheme="majorBidi"/>
          <w:sz w:val="28"/>
          <w:szCs w:val="28"/>
        </w:rPr>
        <w:t xml:space="preserve">conscious processing </w:t>
      </w:r>
      <w:del w:id="678" w:author="John Horden" w:date="2023-12-15T20:12:00Z">
        <w:r w:rsidRPr="00FE6D51" w:rsidDel="00E92023">
          <w:rPr>
            <w:rFonts w:asciiTheme="majorBidi" w:hAnsiTheme="majorBidi" w:cstheme="majorBidi"/>
            <w:sz w:val="28"/>
            <w:szCs w:val="28"/>
          </w:rPr>
          <w:delText xml:space="preserve">appeared </w:delText>
        </w:r>
      </w:del>
      <w:ins w:id="679" w:author="John Horden" w:date="2023-12-15T20:12:00Z">
        <w:r w:rsidR="00E92023" w:rsidRPr="00FE6D51">
          <w:rPr>
            <w:rFonts w:asciiTheme="majorBidi" w:hAnsiTheme="majorBidi" w:cstheme="majorBidi"/>
            <w:sz w:val="28"/>
            <w:szCs w:val="28"/>
          </w:rPr>
          <w:t>appear</w:t>
        </w:r>
        <w:r w:rsidR="00E92023">
          <w:rPr>
            <w:rFonts w:asciiTheme="majorBidi" w:hAnsiTheme="majorBidi" w:cstheme="majorBidi"/>
            <w:sz w:val="28"/>
            <w:szCs w:val="28"/>
          </w:rPr>
          <w:t>s</w:t>
        </w:r>
        <w:r w:rsidR="00E92023" w:rsidRPr="00FE6D51">
          <w:rPr>
            <w:rFonts w:asciiTheme="majorBidi" w:hAnsiTheme="majorBidi" w:cstheme="majorBidi"/>
            <w:sz w:val="28"/>
            <w:szCs w:val="28"/>
          </w:rPr>
          <w:t xml:space="preserve"> </w:t>
        </w:r>
      </w:ins>
      <w:r w:rsidRPr="00FE6D51">
        <w:rPr>
          <w:rFonts w:asciiTheme="majorBidi" w:hAnsiTheme="majorBidi" w:cstheme="majorBidi"/>
          <w:sz w:val="28"/>
          <w:szCs w:val="28"/>
        </w:rPr>
        <w:t xml:space="preserve">on the left side of the diagram. On the right side </w:t>
      </w:r>
      <w:del w:id="680" w:author="John Horden" w:date="2023-12-15T20:13:00Z">
        <w:r w:rsidRPr="00FE6D51" w:rsidDel="00E92023">
          <w:rPr>
            <w:rFonts w:asciiTheme="majorBidi" w:hAnsiTheme="majorBidi" w:cstheme="majorBidi"/>
            <w:sz w:val="28"/>
            <w:szCs w:val="28"/>
          </w:rPr>
          <w:delText xml:space="preserve">appeared </w:delText>
        </w:r>
      </w:del>
      <w:ins w:id="681" w:author="John Horden" w:date="2023-12-15T20:13:00Z">
        <w:r w:rsidR="00E92023" w:rsidRPr="00FE6D51">
          <w:rPr>
            <w:rFonts w:asciiTheme="majorBidi" w:hAnsiTheme="majorBidi" w:cstheme="majorBidi"/>
            <w:sz w:val="28"/>
            <w:szCs w:val="28"/>
          </w:rPr>
          <w:t>appear</w:t>
        </w:r>
        <w:r w:rsidR="00E92023">
          <w:rPr>
            <w:rFonts w:asciiTheme="majorBidi" w:hAnsiTheme="majorBidi" w:cstheme="majorBidi"/>
            <w:sz w:val="28"/>
            <w:szCs w:val="28"/>
          </w:rPr>
          <w:t>s</w:t>
        </w:r>
        <w:r w:rsidR="00E92023" w:rsidRPr="00FE6D51">
          <w:rPr>
            <w:rFonts w:asciiTheme="majorBidi" w:hAnsiTheme="majorBidi" w:cstheme="majorBidi"/>
            <w:sz w:val="28"/>
            <w:szCs w:val="28"/>
          </w:rPr>
          <w:t xml:space="preserve"> </w:t>
        </w:r>
      </w:ins>
      <w:r w:rsidRPr="00FE6D51">
        <w:rPr>
          <w:rFonts w:asciiTheme="majorBidi" w:hAnsiTheme="majorBidi" w:cstheme="majorBidi"/>
          <w:sz w:val="28"/>
          <w:szCs w:val="28"/>
        </w:rPr>
        <w:t xml:space="preserve">the system that handles </w:t>
      </w:r>
      <w:r w:rsidR="006C6437" w:rsidRPr="00FE6D51">
        <w:rPr>
          <w:rFonts w:asciiTheme="majorBidi" w:hAnsiTheme="majorBidi" w:cstheme="majorBidi"/>
          <w:sz w:val="28"/>
          <w:szCs w:val="28"/>
        </w:rPr>
        <w:t xml:space="preserve">conscious </w:t>
      </w:r>
      <w:r w:rsidRPr="00FE6D51">
        <w:rPr>
          <w:rFonts w:asciiTheme="majorBidi" w:hAnsiTheme="majorBidi" w:cstheme="majorBidi"/>
          <w:sz w:val="28"/>
          <w:szCs w:val="28"/>
        </w:rPr>
        <w:t xml:space="preserve">information </w:t>
      </w:r>
      <w:r w:rsidR="006C6437" w:rsidRPr="00FE6D51">
        <w:rPr>
          <w:rFonts w:asciiTheme="majorBidi" w:hAnsiTheme="majorBidi" w:cstheme="majorBidi"/>
          <w:sz w:val="28"/>
          <w:szCs w:val="28"/>
        </w:rPr>
        <w:t xml:space="preserve">processing </w:t>
      </w:r>
      <w:r w:rsidRPr="00FE6D51">
        <w:rPr>
          <w:rFonts w:asciiTheme="majorBidi" w:hAnsiTheme="majorBidi" w:cstheme="majorBidi"/>
          <w:sz w:val="28"/>
          <w:szCs w:val="28"/>
        </w:rPr>
        <w:t xml:space="preserve">(the </w:t>
      </w:r>
      <w:r w:rsidR="00270459" w:rsidRPr="00FE6D51">
        <w:rPr>
          <w:rFonts w:asciiTheme="majorBidi" w:hAnsiTheme="majorBidi" w:cstheme="majorBidi"/>
          <w:sz w:val="28"/>
          <w:szCs w:val="28"/>
        </w:rPr>
        <w:t>end</w:t>
      </w:r>
      <w:del w:id="682" w:author="John Horden" w:date="2023-12-15T16:57:00Z">
        <w:r w:rsidR="002E5B44" w:rsidRPr="00FE6D51" w:rsidDel="005D590D">
          <w:rPr>
            <w:rFonts w:asciiTheme="majorBidi" w:hAnsiTheme="majorBidi" w:cstheme="majorBidi"/>
            <w:sz w:val="28"/>
            <w:szCs w:val="28"/>
          </w:rPr>
          <w:delText>-</w:delText>
        </w:r>
      </w:del>
      <w:ins w:id="683" w:author="John Horden" w:date="2023-12-15T16:57:00Z">
        <w:r w:rsidR="005D590D">
          <w:rPr>
            <w:rFonts w:asciiTheme="majorBidi" w:hAnsiTheme="majorBidi" w:cstheme="majorBidi"/>
            <w:sz w:val="28"/>
            <w:szCs w:val="28"/>
          </w:rPr>
          <w:t xml:space="preserve"> </w:t>
        </w:r>
      </w:ins>
      <w:r w:rsidRPr="00FE6D51">
        <w:rPr>
          <w:rFonts w:asciiTheme="majorBidi" w:hAnsiTheme="majorBidi" w:cstheme="majorBidi"/>
          <w:sz w:val="28"/>
          <w:szCs w:val="28"/>
        </w:rPr>
        <w:t>result of non</w:t>
      </w:r>
      <w:del w:id="684" w:author="John Horden" w:date="2023-12-15T16:50:00Z">
        <w:r w:rsidRPr="00FE6D51" w:rsidDel="00351991">
          <w:rPr>
            <w:rFonts w:asciiTheme="majorBidi" w:hAnsiTheme="majorBidi" w:cstheme="majorBidi"/>
            <w:sz w:val="28"/>
            <w:szCs w:val="28"/>
          </w:rPr>
          <w:delText>-</w:delText>
        </w:r>
      </w:del>
      <w:r w:rsidRPr="00FE6D51">
        <w:rPr>
          <w:rFonts w:asciiTheme="majorBidi" w:hAnsiTheme="majorBidi" w:cstheme="majorBidi"/>
          <w:sz w:val="28"/>
          <w:szCs w:val="28"/>
        </w:rPr>
        <w:t>conscious processing)</w:t>
      </w:r>
      <w:r w:rsidR="006C6437" w:rsidRPr="00FE6D51">
        <w:rPr>
          <w:rFonts w:asciiTheme="majorBidi" w:hAnsiTheme="majorBidi" w:cstheme="majorBidi"/>
          <w:sz w:val="28"/>
          <w:szCs w:val="28"/>
        </w:rPr>
        <w:t>.</w:t>
      </w:r>
      <w:r w:rsidRPr="00FE6D51">
        <w:rPr>
          <w:rFonts w:asciiTheme="majorBidi" w:hAnsiTheme="majorBidi" w:cstheme="majorBidi"/>
          <w:sz w:val="28"/>
          <w:szCs w:val="28"/>
        </w:rPr>
        <w:t xml:space="preserve"> </w:t>
      </w:r>
    </w:p>
    <w:p w14:paraId="5F2F328D" w14:textId="07BDA07E" w:rsidR="00AC344D" w:rsidRPr="00FE6D51" w:rsidRDefault="00E233B5" w:rsidP="00D06789">
      <w:pPr>
        <w:spacing w:line="360" w:lineRule="auto"/>
        <w:jc w:val="both"/>
        <w:rPr>
          <w:rFonts w:asciiTheme="majorBidi" w:hAnsiTheme="majorBidi" w:cstheme="majorBidi"/>
          <w:sz w:val="28"/>
          <w:szCs w:val="28"/>
        </w:rPr>
      </w:pPr>
      <w:r w:rsidRPr="00FE6D51">
        <w:rPr>
          <w:rFonts w:asciiTheme="majorBidi" w:hAnsiTheme="majorBidi" w:cstheme="majorBidi"/>
          <w:sz w:val="28"/>
          <w:szCs w:val="28"/>
        </w:rPr>
        <w:tab/>
        <w:t xml:space="preserve">Secondly, </w:t>
      </w:r>
      <w:r w:rsidR="00AC344D" w:rsidRPr="00FE6D51">
        <w:rPr>
          <w:rFonts w:asciiTheme="majorBidi" w:hAnsiTheme="majorBidi" w:cstheme="majorBidi"/>
          <w:sz w:val="28"/>
          <w:szCs w:val="28"/>
        </w:rPr>
        <w:t xml:space="preserve">each system includes two </w:t>
      </w:r>
      <w:r w:rsidR="000B40C3" w:rsidRPr="00FE6D51">
        <w:rPr>
          <w:rFonts w:asciiTheme="majorBidi" w:hAnsiTheme="majorBidi" w:cstheme="majorBidi"/>
          <w:sz w:val="28"/>
          <w:szCs w:val="28"/>
        </w:rPr>
        <w:t>important</w:t>
      </w:r>
      <w:r w:rsidR="00AC344D" w:rsidRPr="00FE6D51">
        <w:rPr>
          <w:rFonts w:asciiTheme="majorBidi" w:hAnsiTheme="majorBidi" w:cstheme="majorBidi"/>
          <w:sz w:val="28"/>
          <w:szCs w:val="28"/>
        </w:rPr>
        <w:t xml:space="preserve"> </w:t>
      </w:r>
      <w:r w:rsidR="000B40C3" w:rsidRPr="00FE6D51">
        <w:rPr>
          <w:rFonts w:asciiTheme="majorBidi" w:hAnsiTheme="majorBidi" w:cstheme="majorBidi"/>
          <w:sz w:val="28"/>
          <w:szCs w:val="28"/>
        </w:rPr>
        <w:t>mechanism</w:t>
      </w:r>
      <w:r w:rsidR="00AC344D" w:rsidRPr="00FE6D51">
        <w:rPr>
          <w:rFonts w:asciiTheme="majorBidi" w:hAnsiTheme="majorBidi" w:cstheme="majorBidi"/>
          <w:sz w:val="28"/>
          <w:szCs w:val="28"/>
        </w:rPr>
        <w:t>s. The non</w:t>
      </w:r>
      <w:del w:id="685" w:author="John Horden" w:date="2023-12-15T16:50:00Z">
        <w:r w:rsidR="00AC344D" w:rsidRPr="00FE6D51" w:rsidDel="00351991">
          <w:rPr>
            <w:rFonts w:asciiTheme="majorBidi" w:hAnsiTheme="majorBidi" w:cstheme="majorBidi"/>
            <w:sz w:val="28"/>
            <w:szCs w:val="28"/>
          </w:rPr>
          <w:delText>-</w:delText>
        </w:r>
      </w:del>
      <w:r w:rsidR="00AC344D" w:rsidRPr="00FE6D51">
        <w:rPr>
          <w:rFonts w:asciiTheme="majorBidi" w:hAnsiTheme="majorBidi" w:cstheme="majorBidi"/>
          <w:sz w:val="28"/>
          <w:szCs w:val="28"/>
        </w:rPr>
        <w:t xml:space="preserve">conscious information processing system includes the mechanism </w:t>
      </w:r>
      <w:r w:rsidR="000B40C3" w:rsidRPr="00FE6D51">
        <w:rPr>
          <w:rFonts w:asciiTheme="majorBidi" w:hAnsiTheme="majorBidi" w:cstheme="majorBidi"/>
          <w:sz w:val="28"/>
          <w:szCs w:val="28"/>
        </w:rPr>
        <w:t xml:space="preserve">for </w:t>
      </w:r>
      <w:r w:rsidR="00AC344D" w:rsidRPr="00FE6D51">
        <w:rPr>
          <w:rFonts w:asciiTheme="majorBidi" w:hAnsiTheme="majorBidi" w:cstheme="majorBidi"/>
          <w:sz w:val="28"/>
          <w:szCs w:val="28"/>
        </w:rPr>
        <w:t xml:space="preserve">processing the stimulus, which has been received by the sensory (visual) system; and a mechanism </w:t>
      </w:r>
      <w:r w:rsidR="00EB73C7" w:rsidRPr="00FE6D51">
        <w:rPr>
          <w:rFonts w:asciiTheme="majorBidi" w:hAnsiTheme="majorBidi" w:cstheme="majorBidi"/>
          <w:sz w:val="28"/>
          <w:szCs w:val="28"/>
        </w:rPr>
        <w:t>of alertness</w:t>
      </w:r>
      <w:del w:id="686" w:author="John Horden" w:date="2023-12-15T20:13:00Z">
        <w:r w:rsidR="00EB73C7" w:rsidRPr="00FE6D51" w:rsidDel="00E92023">
          <w:rPr>
            <w:rFonts w:asciiTheme="majorBidi" w:hAnsiTheme="majorBidi" w:cstheme="majorBidi"/>
            <w:sz w:val="28"/>
            <w:szCs w:val="28"/>
          </w:rPr>
          <w:delText xml:space="preserve">, </w:delText>
        </w:r>
      </w:del>
      <w:ins w:id="687" w:author="John Horden" w:date="2023-12-15T20:13:00Z">
        <w:r w:rsidR="00E92023">
          <w:rPr>
            <w:rFonts w:asciiTheme="majorBidi" w:hAnsiTheme="majorBidi" w:cstheme="majorBidi"/>
            <w:sz w:val="28"/>
            <w:szCs w:val="28"/>
          </w:rPr>
          <w:t>:</w:t>
        </w:r>
        <w:r w:rsidR="00E92023" w:rsidRPr="00FE6D51">
          <w:rPr>
            <w:rFonts w:asciiTheme="majorBidi" w:hAnsiTheme="majorBidi" w:cstheme="majorBidi"/>
            <w:sz w:val="28"/>
            <w:szCs w:val="28"/>
          </w:rPr>
          <w:t xml:space="preserve"> </w:t>
        </w:r>
      </w:ins>
      <w:r w:rsidR="00EB73C7" w:rsidRPr="00FE6D51">
        <w:rPr>
          <w:rFonts w:asciiTheme="majorBidi" w:hAnsiTheme="majorBidi" w:cstheme="majorBidi"/>
          <w:sz w:val="28"/>
          <w:szCs w:val="28"/>
        </w:rPr>
        <w:t xml:space="preserve">the unconscious mechanism </w:t>
      </w:r>
      <w:r w:rsidR="00AC344D" w:rsidRPr="00FE6D51">
        <w:rPr>
          <w:rFonts w:asciiTheme="majorBidi" w:hAnsiTheme="majorBidi" w:cstheme="majorBidi"/>
          <w:sz w:val="28"/>
          <w:szCs w:val="28"/>
        </w:rPr>
        <w:t xml:space="preserve">that prepares the processes involved in </w:t>
      </w:r>
      <w:r w:rsidR="000B40C3" w:rsidRPr="00FE6D51">
        <w:rPr>
          <w:rFonts w:asciiTheme="majorBidi" w:hAnsiTheme="majorBidi" w:cstheme="majorBidi"/>
          <w:sz w:val="28"/>
          <w:szCs w:val="28"/>
        </w:rPr>
        <w:t xml:space="preserve">generating </w:t>
      </w:r>
      <w:r w:rsidR="00D823B4" w:rsidRPr="00FE6D51">
        <w:rPr>
          <w:rFonts w:asciiTheme="majorBidi" w:hAnsiTheme="majorBidi" w:cstheme="majorBidi"/>
          <w:sz w:val="28"/>
          <w:szCs w:val="28"/>
        </w:rPr>
        <w:t>a</w:t>
      </w:r>
      <w:r w:rsidR="00AC344D" w:rsidRPr="00FE6D51">
        <w:rPr>
          <w:rFonts w:asciiTheme="majorBidi" w:hAnsiTheme="majorBidi" w:cstheme="majorBidi"/>
          <w:sz w:val="28"/>
          <w:szCs w:val="28"/>
        </w:rPr>
        <w:t xml:space="preserve"> </w:t>
      </w:r>
      <w:r w:rsidR="000B40C3" w:rsidRPr="00FE6D51">
        <w:rPr>
          <w:rFonts w:asciiTheme="majorBidi" w:hAnsiTheme="majorBidi" w:cstheme="majorBidi"/>
          <w:sz w:val="28"/>
          <w:szCs w:val="28"/>
        </w:rPr>
        <w:t xml:space="preserve">potential </w:t>
      </w:r>
      <w:r w:rsidR="00AC344D" w:rsidRPr="00FE6D51">
        <w:rPr>
          <w:rFonts w:asciiTheme="majorBidi" w:hAnsiTheme="majorBidi" w:cstheme="majorBidi"/>
          <w:sz w:val="28"/>
          <w:szCs w:val="28"/>
        </w:rPr>
        <w:t>response. The specific response has not yet been determined</w:t>
      </w:r>
      <w:r w:rsidR="0087393E" w:rsidRPr="00FE6D51">
        <w:rPr>
          <w:rFonts w:asciiTheme="majorBidi" w:hAnsiTheme="majorBidi" w:cstheme="majorBidi"/>
          <w:sz w:val="28"/>
          <w:szCs w:val="28"/>
        </w:rPr>
        <w:t xml:space="preserve"> (except for cases </w:t>
      </w:r>
      <w:r w:rsidR="00D06789" w:rsidRPr="00FE6D51">
        <w:rPr>
          <w:rFonts w:asciiTheme="majorBidi" w:hAnsiTheme="majorBidi" w:cstheme="majorBidi"/>
          <w:sz w:val="28"/>
          <w:szCs w:val="28"/>
        </w:rPr>
        <w:t xml:space="preserve">with </w:t>
      </w:r>
      <w:r w:rsidR="0087393E" w:rsidRPr="00FE6D51">
        <w:rPr>
          <w:rFonts w:asciiTheme="majorBidi" w:hAnsiTheme="majorBidi" w:cstheme="majorBidi"/>
          <w:sz w:val="28"/>
          <w:szCs w:val="28"/>
        </w:rPr>
        <w:t>reflexive and instinctive responses)</w:t>
      </w:r>
      <w:r w:rsidR="00AC344D" w:rsidRPr="00FE6D51">
        <w:rPr>
          <w:rFonts w:asciiTheme="majorBidi" w:hAnsiTheme="majorBidi" w:cstheme="majorBidi"/>
          <w:sz w:val="28"/>
          <w:szCs w:val="28"/>
        </w:rPr>
        <w:t xml:space="preserve">, since it depends on the </w:t>
      </w:r>
      <w:ins w:id="688" w:author="John Horden" w:date="2023-12-15T20:13:00Z">
        <w:r w:rsidR="00E92023" w:rsidRPr="00FE6D51">
          <w:rPr>
            <w:rFonts w:asciiTheme="majorBidi" w:hAnsiTheme="majorBidi" w:cstheme="majorBidi"/>
            <w:sz w:val="28"/>
            <w:szCs w:val="28"/>
          </w:rPr>
          <w:t>individual</w:t>
        </w:r>
        <w:r w:rsidR="00E92023">
          <w:rPr>
            <w:rFonts w:asciiTheme="majorBidi" w:hAnsiTheme="majorBidi" w:cstheme="majorBidi"/>
            <w:sz w:val="28"/>
            <w:szCs w:val="28"/>
          </w:rPr>
          <w:t>’s</w:t>
        </w:r>
        <w:r w:rsidR="00E92023" w:rsidRPr="00FE6D51">
          <w:rPr>
            <w:rFonts w:asciiTheme="majorBidi" w:hAnsiTheme="majorBidi" w:cstheme="majorBidi"/>
            <w:sz w:val="28"/>
            <w:szCs w:val="28"/>
          </w:rPr>
          <w:t xml:space="preserve"> </w:t>
        </w:r>
      </w:ins>
      <w:r w:rsidR="00AC344D" w:rsidRPr="00FE6D51">
        <w:rPr>
          <w:rFonts w:asciiTheme="majorBidi" w:hAnsiTheme="majorBidi" w:cstheme="majorBidi"/>
          <w:sz w:val="28"/>
          <w:szCs w:val="28"/>
        </w:rPr>
        <w:t>conscious decision</w:t>
      </w:r>
      <w:del w:id="689" w:author="John Horden" w:date="2023-12-15T20:14:00Z">
        <w:r w:rsidR="00AC344D" w:rsidRPr="00FE6D51" w:rsidDel="00E92023">
          <w:rPr>
            <w:rFonts w:asciiTheme="majorBidi" w:hAnsiTheme="majorBidi" w:cstheme="majorBidi"/>
            <w:sz w:val="28"/>
            <w:szCs w:val="28"/>
          </w:rPr>
          <w:delText xml:space="preserve"> of the</w:delText>
        </w:r>
      </w:del>
      <w:r w:rsidR="00AC344D" w:rsidRPr="00FE6D51">
        <w:rPr>
          <w:rFonts w:asciiTheme="majorBidi" w:hAnsiTheme="majorBidi" w:cstheme="majorBidi"/>
          <w:sz w:val="28"/>
          <w:szCs w:val="28"/>
        </w:rPr>
        <w:t xml:space="preserve"> </w:t>
      </w:r>
      <w:del w:id="690" w:author="John Horden" w:date="2023-12-15T20:13:00Z">
        <w:r w:rsidR="00AC344D" w:rsidRPr="00FE6D51" w:rsidDel="00E92023">
          <w:rPr>
            <w:rFonts w:asciiTheme="majorBidi" w:hAnsiTheme="majorBidi" w:cstheme="majorBidi"/>
            <w:sz w:val="28"/>
            <w:szCs w:val="28"/>
          </w:rPr>
          <w:delText xml:space="preserve">individual </w:delText>
        </w:r>
      </w:del>
      <w:r w:rsidR="006B6B5E" w:rsidRPr="00FE6D51">
        <w:rPr>
          <w:rFonts w:asciiTheme="majorBidi" w:hAnsiTheme="majorBidi" w:cstheme="majorBidi"/>
          <w:sz w:val="28"/>
          <w:szCs w:val="28"/>
        </w:rPr>
        <w:t>(</w:t>
      </w:r>
      <w:r w:rsidR="00AC344D" w:rsidRPr="00FE6D51">
        <w:rPr>
          <w:rFonts w:asciiTheme="majorBidi" w:hAnsiTheme="majorBidi" w:cstheme="majorBidi"/>
          <w:sz w:val="28"/>
          <w:szCs w:val="28"/>
        </w:rPr>
        <w:t>in the experiment</w:t>
      </w:r>
      <w:r w:rsidR="006B6B5E" w:rsidRPr="00FE6D51">
        <w:rPr>
          <w:rFonts w:asciiTheme="majorBidi" w:hAnsiTheme="majorBidi" w:cstheme="majorBidi"/>
          <w:sz w:val="28"/>
          <w:szCs w:val="28"/>
        </w:rPr>
        <w:t xml:space="preserve">, for example, it is </w:t>
      </w:r>
      <w:r w:rsidR="000B40C3" w:rsidRPr="00FE6D51">
        <w:rPr>
          <w:rFonts w:asciiTheme="majorBidi" w:hAnsiTheme="majorBidi" w:cstheme="majorBidi"/>
          <w:sz w:val="28"/>
          <w:szCs w:val="28"/>
        </w:rPr>
        <w:t xml:space="preserve">based on the instructions </w:t>
      </w:r>
      <w:r w:rsidR="00EB5E6F" w:rsidRPr="00FE6D51">
        <w:rPr>
          <w:rFonts w:asciiTheme="majorBidi" w:hAnsiTheme="majorBidi" w:cstheme="majorBidi"/>
          <w:sz w:val="28"/>
          <w:szCs w:val="28"/>
        </w:rPr>
        <w:t>given to the participant</w:t>
      </w:r>
      <w:r w:rsidR="000B40C3" w:rsidRPr="00FE6D51">
        <w:rPr>
          <w:rFonts w:asciiTheme="majorBidi" w:hAnsiTheme="majorBidi" w:cstheme="majorBidi"/>
          <w:sz w:val="28"/>
          <w:szCs w:val="28"/>
        </w:rPr>
        <w:t>)</w:t>
      </w:r>
      <w:r w:rsidR="00AC344D" w:rsidRPr="00FE6D51">
        <w:rPr>
          <w:rFonts w:asciiTheme="majorBidi" w:hAnsiTheme="majorBidi" w:cstheme="majorBidi"/>
          <w:sz w:val="28"/>
          <w:szCs w:val="28"/>
        </w:rPr>
        <w:t xml:space="preserve">. </w:t>
      </w:r>
      <w:r w:rsidR="00646B91" w:rsidRPr="00FE6D51">
        <w:rPr>
          <w:rFonts w:asciiTheme="majorBidi" w:hAnsiTheme="majorBidi" w:cstheme="majorBidi"/>
          <w:sz w:val="28"/>
          <w:szCs w:val="28"/>
        </w:rPr>
        <w:t>The alert</w:t>
      </w:r>
      <w:del w:id="691" w:author="John Horden" w:date="2023-12-15T20:14:00Z">
        <w:r w:rsidR="00646B91" w:rsidRPr="00FE6D51" w:rsidDel="00E92023">
          <w:rPr>
            <w:rFonts w:asciiTheme="majorBidi" w:hAnsiTheme="majorBidi" w:cstheme="majorBidi"/>
            <w:sz w:val="28"/>
            <w:szCs w:val="28"/>
          </w:rPr>
          <w:delText>ing</w:delText>
        </w:r>
      </w:del>
      <w:r w:rsidR="00646B91" w:rsidRPr="00FE6D51">
        <w:rPr>
          <w:rFonts w:asciiTheme="majorBidi" w:hAnsiTheme="majorBidi" w:cstheme="majorBidi"/>
          <w:sz w:val="28"/>
          <w:szCs w:val="28"/>
        </w:rPr>
        <w:t xml:space="preserve"> state created in the brain is analogous to the alert</w:t>
      </w:r>
      <w:del w:id="692" w:author="John Horden" w:date="2023-12-15T20:14:00Z">
        <w:r w:rsidR="00646B91" w:rsidRPr="00FE6D51" w:rsidDel="00E92023">
          <w:rPr>
            <w:rFonts w:asciiTheme="majorBidi" w:hAnsiTheme="majorBidi" w:cstheme="majorBidi"/>
            <w:sz w:val="28"/>
            <w:szCs w:val="28"/>
          </w:rPr>
          <w:delText>ing</w:delText>
        </w:r>
      </w:del>
      <w:r w:rsidR="00646B91" w:rsidRPr="00FE6D51">
        <w:rPr>
          <w:rFonts w:asciiTheme="majorBidi" w:hAnsiTheme="majorBidi" w:cstheme="majorBidi"/>
          <w:sz w:val="28"/>
          <w:szCs w:val="28"/>
        </w:rPr>
        <w:t xml:space="preserve"> state of a military patrol squad during wartime. The soldiers do not know if they will be attacked, </w:t>
      </w:r>
      <w:del w:id="693" w:author="John Horden" w:date="2023-12-15T20:15:00Z">
        <w:r w:rsidR="00646B91" w:rsidRPr="00FE6D51" w:rsidDel="00E92023">
          <w:rPr>
            <w:rFonts w:asciiTheme="majorBidi" w:hAnsiTheme="majorBidi" w:cstheme="majorBidi"/>
            <w:sz w:val="28"/>
            <w:szCs w:val="28"/>
          </w:rPr>
          <w:delText xml:space="preserve">from </w:delText>
        </w:r>
      </w:del>
      <w:ins w:id="694" w:author="John Horden" w:date="2023-12-15T20:15:00Z">
        <w:r w:rsidR="00E92023">
          <w:rPr>
            <w:rFonts w:asciiTheme="majorBidi" w:hAnsiTheme="majorBidi" w:cstheme="majorBidi"/>
            <w:sz w:val="28"/>
            <w:szCs w:val="28"/>
          </w:rPr>
          <w:t>or</w:t>
        </w:r>
        <w:r w:rsidR="00E92023" w:rsidRPr="00FE6D51">
          <w:rPr>
            <w:rFonts w:asciiTheme="majorBidi" w:hAnsiTheme="majorBidi" w:cstheme="majorBidi"/>
            <w:sz w:val="28"/>
            <w:szCs w:val="28"/>
          </w:rPr>
          <w:t xml:space="preserve"> </w:t>
        </w:r>
      </w:ins>
      <w:r w:rsidR="00646B91" w:rsidRPr="00FE6D51">
        <w:rPr>
          <w:rFonts w:asciiTheme="majorBidi" w:hAnsiTheme="majorBidi" w:cstheme="majorBidi"/>
          <w:sz w:val="28"/>
          <w:szCs w:val="28"/>
        </w:rPr>
        <w:t xml:space="preserve">where and </w:t>
      </w:r>
      <w:r w:rsidR="006B6B5E" w:rsidRPr="00FE6D51">
        <w:rPr>
          <w:rFonts w:asciiTheme="majorBidi" w:hAnsiTheme="majorBidi" w:cstheme="majorBidi"/>
          <w:sz w:val="28"/>
          <w:szCs w:val="28"/>
        </w:rPr>
        <w:t xml:space="preserve">when </w:t>
      </w:r>
      <w:del w:id="695" w:author="John Horden" w:date="2023-12-15T20:15:00Z">
        <w:r w:rsidR="00646B91" w:rsidRPr="00FE6D51" w:rsidDel="00E92023">
          <w:rPr>
            <w:rFonts w:asciiTheme="majorBidi" w:hAnsiTheme="majorBidi" w:cstheme="majorBidi"/>
            <w:sz w:val="28"/>
            <w:szCs w:val="28"/>
          </w:rPr>
          <w:delText xml:space="preserve">the </w:delText>
        </w:r>
      </w:del>
      <w:ins w:id="696" w:author="John Horden" w:date="2023-12-15T20:15:00Z">
        <w:r w:rsidR="00E92023">
          <w:rPr>
            <w:rFonts w:asciiTheme="majorBidi" w:hAnsiTheme="majorBidi" w:cstheme="majorBidi"/>
            <w:sz w:val="28"/>
            <w:szCs w:val="28"/>
          </w:rPr>
          <w:t>an</w:t>
        </w:r>
        <w:r w:rsidR="00E92023" w:rsidRPr="00FE6D51">
          <w:rPr>
            <w:rFonts w:asciiTheme="majorBidi" w:hAnsiTheme="majorBidi" w:cstheme="majorBidi"/>
            <w:sz w:val="28"/>
            <w:szCs w:val="28"/>
          </w:rPr>
          <w:t xml:space="preserve"> </w:t>
        </w:r>
      </w:ins>
      <w:r w:rsidR="00646B91" w:rsidRPr="00FE6D51">
        <w:rPr>
          <w:rFonts w:asciiTheme="majorBidi" w:hAnsiTheme="majorBidi" w:cstheme="majorBidi"/>
          <w:sz w:val="28"/>
          <w:szCs w:val="28"/>
        </w:rPr>
        <w:t xml:space="preserve">attack </w:t>
      </w:r>
      <w:del w:id="697" w:author="John Horden" w:date="2023-12-15T20:15:00Z">
        <w:r w:rsidR="00646B91" w:rsidRPr="00FE6D51" w:rsidDel="00E92023">
          <w:rPr>
            <w:rFonts w:asciiTheme="majorBidi" w:hAnsiTheme="majorBidi" w:cstheme="majorBidi"/>
            <w:sz w:val="28"/>
            <w:szCs w:val="28"/>
          </w:rPr>
          <w:delText xml:space="preserve">will </w:delText>
        </w:r>
      </w:del>
      <w:ins w:id="698" w:author="John Horden" w:date="2023-12-15T20:15:00Z">
        <w:r w:rsidR="00E92023">
          <w:rPr>
            <w:rFonts w:asciiTheme="majorBidi" w:hAnsiTheme="majorBidi" w:cstheme="majorBidi"/>
            <w:sz w:val="28"/>
            <w:szCs w:val="28"/>
          </w:rPr>
          <w:t>may</w:t>
        </w:r>
        <w:r w:rsidR="00E92023" w:rsidRPr="00FE6D51">
          <w:rPr>
            <w:rFonts w:asciiTheme="majorBidi" w:hAnsiTheme="majorBidi" w:cstheme="majorBidi"/>
            <w:sz w:val="28"/>
            <w:szCs w:val="28"/>
          </w:rPr>
          <w:t xml:space="preserve"> </w:t>
        </w:r>
      </w:ins>
      <w:r w:rsidR="00646B91" w:rsidRPr="00FE6D51">
        <w:rPr>
          <w:rFonts w:asciiTheme="majorBidi" w:hAnsiTheme="majorBidi" w:cstheme="majorBidi"/>
          <w:sz w:val="28"/>
          <w:szCs w:val="28"/>
        </w:rPr>
        <w:t xml:space="preserve">occur. All they can do is </w:t>
      </w:r>
      <w:del w:id="699" w:author="John Horden" w:date="2023-12-15T20:16:00Z">
        <w:r w:rsidR="00646B91" w:rsidRPr="00FE6D51" w:rsidDel="005642DE">
          <w:rPr>
            <w:rFonts w:asciiTheme="majorBidi" w:hAnsiTheme="majorBidi" w:cstheme="majorBidi"/>
            <w:sz w:val="28"/>
            <w:szCs w:val="28"/>
          </w:rPr>
          <w:delText xml:space="preserve">keep </w:delText>
        </w:r>
      </w:del>
      <w:ins w:id="700" w:author="John Horden" w:date="2023-12-15T20:16:00Z">
        <w:r w:rsidR="005642DE">
          <w:rPr>
            <w:rFonts w:asciiTheme="majorBidi" w:hAnsiTheme="majorBidi" w:cstheme="majorBidi"/>
            <w:sz w:val="28"/>
            <w:szCs w:val="28"/>
          </w:rPr>
          <w:t>maintain</w:t>
        </w:r>
        <w:r w:rsidR="005642DE" w:rsidRPr="00FE6D51">
          <w:rPr>
            <w:rFonts w:asciiTheme="majorBidi" w:hAnsiTheme="majorBidi" w:cstheme="majorBidi"/>
            <w:sz w:val="28"/>
            <w:szCs w:val="28"/>
          </w:rPr>
          <w:t xml:space="preserve"> </w:t>
        </w:r>
      </w:ins>
      <w:r w:rsidR="00646B91" w:rsidRPr="00FE6D51">
        <w:rPr>
          <w:rFonts w:asciiTheme="majorBidi" w:hAnsiTheme="majorBidi" w:cstheme="majorBidi"/>
          <w:sz w:val="28"/>
          <w:szCs w:val="28"/>
        </w:rPr>
        <w:t>a high alert, as they say</w:t>
      </w:r>
      <w:r w:rsidR="006B6B5E" w:rsidRPr="00FE6D51">
        <w:rPr>
          <w:rFonts w:asciiTheme="majorBidi" w:hAnsiTheme="majorBidi" w:cstheme="majorBidi"/>
          <w:sz w:val="28"/>
          <w:szCs w:val="28"/>
        </w:rPr>
        <w:t>:</w:t>
      </w:r>
      <w:r w:rsidR="00646B91" w:rsidRPr="00FE6D51">
        <w:rPr>
          <w:rFonts w:asciiTheme="majorBidi" w:hAnsiTheme="majorBidi" w:cstheme="majorBidi"/>
          <w:sz w:val="28"/>
          <w:szCs w:val="28"/>
        </w:rPr>
        <w:t xml:space="preserve"> keep their eyes open for any possible trouble. </w:t>
      </w:r>
      <w:r w:rsidR="00EB5E6F" w:rsidRPr="00FE6D51">
        <w:rPr>
          <w:rFonts w:asciiTheme="majorBidi" w:hAnsiTheme="majorBidi" w:cstheme="majorBidi"/>
          <w:sz w:val="28"/>
          <w:szCs w:val="28"/>
        </w:rPr>
        <w:t>(</w:t>
      </w:r>
      <w:r w:rsidR="00646B91" w:rsidRPr="00FE6D51">
        <w:rPr>
          <w:rFonts w:asciiTheme="majorBidi" w:hAnsiTheme="majorBidi" w:cstheme="majorBidi"/>
          <w:sz w:val="28"/>
          <w:szCs w:val="28"/>
        </w:rPr>
        <w:t>Note again that t</w:t>
      </w:r>
      <w:r w:rsidR="00AC344D" w:rsidRPr="00FE6D51">
        <w:rPr>
          <w:rFonts w:asciiTheme="majorBidi" w:hAnsiTheme="majorBidi" w:cstheme="majorBidi"/>
          <w:sz w:val="28"/>
          <w:szCs w:val="28"/>
        </w:rPr>
        <w:t xml:space="preserve">he </w:t>
      </w:r>
      <w:ins w:id="701" w:author="John Horden" w:date="2023-12-15T20:16:00Z">
        <w:r w:rsidR="005642DE">
          <w:rPr>
            <w:rFonts w:asciiTheme="majorBidi" w:hAnsiTheme="majorBidi" w:cstheme="majorBidi"/>
            <w:sz w:val="28"/>
            <w:szCs w:val="28"/>
          </w:rPr>
          <w:t xml:space="preserve">above </w:t>
        </w:r>
      </w:ins>
      <w:r w:rsidR="00AC344D" w:rsidRPr="00FE6D51">
        <w:rPr>
          <w:rFonts w:asciiTheme="majorBidi" w:hAnsiTheme="majorBidi" w:cstheme="majorBidi"/>
          <w:sz w:val="28"/>
          <w:szCs w:val="28"/>
        </w:rPr>
        <w:t xml:space="preserve">diagram does not suggest the relationship </w:t>
      </w:r>
      <w:r w:rsidR="00AC344D" w:rsidRPr="00FE6D51">
        <w:rPr>
          <w:rFonts w:asciiTheme="majorBidi" w:hAnsiTheme="majorBidi" w:cstheme="majorBidi"/>
          <w:sz w:val="28"/>
          <w:szCs w:val="28"/>
        </w:rPr>
        <w:lastRenderedPageBreak/>
        <w:t xml:space="preserve">between these two </w:t>
      </w:r>
      <w:r w:rsidR="000B40C3" w:rsidRPr="00FE6D51">
        <w:rPr>
          <w:rFonts w:asciiTheme="majorBidi" w:hAnsiTheme="majorBidi" w:cstheme="majorBidi"/>
          <w:sz w:val="28"/>
          <w:szCs w:val="28"/>
        </w:rPr>
        <w:t>mechanism</w:t>
      </w:r>
      <w:r w:rsidR="00AC344D" w:rsidRPr="00FE6D51">
        <w:rPr>
          <w:rFonts w:asciiTheme="majorBidi" w:hAnsiTheme="majorBidi" w:cstheme="majorBidi"/>
          <w:sz w:val="28"/>
          <w:szCs w:val="28"/>
        </w:rPr>
        <w:t xml:space="preserve">s and only indicates that the </w:t>
      </w:r>
      <w:r w:rsidR="000B40C3" w:rsidRPr="00FE6D51">
        <w:rPr>
          <w:rFonts w:asciiTheme="majorBidi" w:hAnsiTheme="majorBidi" w:cstheme="majorBidi"/>
          <w:sz w:val="28"/>
          <w:szCs w:val="28"/>
        </w:rPr>
        <w:t>end</w:t>
      </w:r>
      <w:del w:id="702" w:author="John Horden" w:date="2023-12-15T16:57:00Z">
        <w:r w:rsidR="00EB73C7" w:rsidRPr="00FE6D51" w:rsidDel="005D590D">
          <w:rPr>
            <w:rFonts w:asciiTheme="majorBidi" w:hAnsiTheme="majorBidi" w:cstheme="majorBidi"/>
            <w:sz w:val="28"/>
            <w:szCs w:val="28"/>
          </w:rPr>
          <w:delText>-</w:delText>
        </w:r>
      </w:del>
      <w:ins w:id="703" w:author="John Horden" w:date="2023-12-15T16:57:00Z">
        <w:r w:rsidR="005D590D">
          <w:rPr>
            <w:rFonts w:asciiTheme="majorBidi" w:hAnsiTheme="majorBidi" w:cstheme="majorBidi"/>
            <w:sz w:val="28"/>
            <w:szCs w:val="28"/>
          </w:rPr>
          <w:t xml:space="preserve"> </w:t>
        </w:r>
      </w:ins>
      <w:r w:rsidR="00AC344D" w:rsidRPr="00FE6D51">
        <w:rPr>
          <w:rFonts w:asciiTheme="majorBidi" w:hAnsiTheme="majorBidi" w:cstheme="majorBidi"/>
          <w:sz w:val="28"/>
          <w:szCs w:val="28"/>
        </w:rPr>
        <w:t>results of the non</w:t>
      </w:r>
      <w:del w:id="704" w:author="John Horden" w:date="2023-12-15T16:50:00Z">
        <w:r w:rsidR="00AC344D" w:rsidRPr="00FE6D51" w:rsidDel="00351991">
          <w:rPr>
            <w:rFonts w:asciiTheme="majorBidi" w:hAnsiTheme="majorBidi" w:cstheme="majorBidi"/>
            <w:sz w:val="28"/>
            <w:szCs w:val="28"/>
          </w:rPr>
          <w:delText>-</w:delText>
        </w:r>
      </w:del>
      <w:r w:rsidR="00AC344D" w:rsidRPr="00FE6D51">
        <w:rPr>
          <w:rFonts w:asciiTheme="majorBidi" w:hAnsiTheme="majorBidi" w:cstheme="majorBidi"/>
          <w:sz w:val="28"/>
          <w:szCs w:val="28"/>
        </w:rPr>
        <w:t xml:space="preserve">conscious </w:t>
      </w:r>
      <w:r w:rsidR="000B40C3" w:rsidRPr="00FE6D51">
        <w:rPr>
          <w:rFonts w:asciiTheme="majorBidi" w:hAnsiTheme="majorBidi" w:cstheme="majorBidi"/>
          <w:sz w:val="28"/>
          <w:szCs w:val="28"/>
        </w:rPr>
        <w:t xml:space="preserve">systems </w:t>
      </w:r>
      <w:r w:rsidR="00AC344D" w:rsidRPr="00FE6D51">
        <w:rPr>
          <w:rFonts w:asciiTheme="majorBidi" w:hAnsiTheme="majorBidi" w:cstheme="majorBidi"/>
          <w:sz w:val="28"/>
          <w:szCs w:val="28"/>
        </w:rPr>
        <w:t xml:space="preserve">are transferred to </w:t>
      </w:r>
      <w:ins w:id="705" w:author="John Horden" w:date="2023-12-15T20:16:00Z">
        <w:r w:rsidR="005642DE">
          <w:rPr>
            <w:rFonts w:asciiTheme="majorBidi" w:hAnsiTheme="majorBidi" w:cstheme="majorBidi"/>
            <w:sz w:val="28"/>
            <w:szCs w:val="28"/>
          </w:rPr>
          <w:t xml:space="preserve">the </w:t>
        </w:r>
      </w:ins>
      <w:r w:rsidR="00AC344D" w:rsidRPr="00FE6D51">
        <w:rPr>
          <w:rFonts w:asciiTheme="majorBidi" w:hAnsiTheme="majorBidi" w:cstheme="majorBidi"/>
          <w:sz w:val="28"/>
          <w:szCs w:val="28"/>
        </w:rPr>
        <w:t xml:space="preserve">conscious </w:t>
      </w:r>
      <w:r w:rsidR="000B40C3" w:rsidRPr="00FE6D51">
        <w:rPr>
          <w:rFonts w:asciiTheme="majorBidi" w:hAnsiTheme="majorBidi" w:cstheme="majorBidi"/>
          <w:sz w:val="28"/>
          <w:szCs w:val="28"/>
        </w:rPr>
        <w:t>system</w:t>
      </w:r>
      <w:r w:rsidR="00AC344D" w:rsidRPr="00FE6D51">
        <w:rPr>
          <w:rFonts w:asciiTheme="majorBidi" w:hAnsiTheme="majorBidi" w:cstheme="majorBidi"/>
          <w:sz w:val="28"/>
          <w:szCs w:val="28"/>
        </w:rPr>
        <w:t>.</w:t>
      </w:r>
      <w:r w:rsidR="00EB5E6F" w:rsidRPr="00FE6D51">
        <w:rPr>
          <w:rFonts w:asciiTheme="majorBidi" w:hAnsiTheme="majorBidi" w:cstheme="majorBidi"/>
          <w:sz w:val="28"/>
          <w:szCs w:val="28"/>
        </w:rPr>
        <w:t>)</w:t>
      </w:r>
      <w:r w:rsidR="00AC344D" w:rsidRPr="00FE6D51">
        <w:rPr>
          <w:rFonts w:asciiTheme="majorBidi" w:hAnsiTheme="majorBidi" w:cstheme="majorBidi"/>
          <w:sz w:val="28"/>
          <w:szCs w:val="28"/>
        </w:rPr>
        <w:t xml:space="preserve"> </w:t>
      </w:r>
    </w:p>
    <w:p w14:paraId="30B3327A" w14:textId="74CFE335" w:rsidR="00E233B5" w:rsidRPr="00FE6D51" w:rsidRDefault="00AC344D" w:rsidP="009710E9">
      <w:pPr>
        <w:spacing w:line="360" w:lineRule="auto"/>
        <w:ind w:firstLine="720"/>
        <w:jc w:val="both"/>
        <w:rPr>
          <w:rFonts w:asciiTheme="majorBidi" w:hAnsiTheme="majorBidi" w:cstheme="majorBidi"/>
          <w:sz w:val="28"/>
          <w:szCs w:val="28"/>
        </w:rPr>
      </w:pPr>
      <w:r w:rsidRPr="00FE6D51">
        <w:rPr>
          <w:rFonts w:asciiTheme="majorBidi" w:hAnsiTheme="majorBidi" w:cstheme="majorBidi"/>
          <w:sz w:val="28"/>
          <w:szCs w:val="28"/>
        </w:rPr>
        <w:t xml:space="preserve">The conscious information processing system includes two important </w:t>
      </w:r>
      <w:r w:rsidR="006B6B5E" w:rsidRPr="00FE6D51">
        <w:rPr>
          <w:rFonts w:asciiTheme="majorBidi" w:hAnsiTheme="majorBidi" w:cstheme="majorBidi"/>
          <w:sz w:val="28"/>
          <w:szCs w:val="28"/>
        </w:rPr>
        <w:t>mechanisms</w:t>
      </w:r>
      <w:r w:rsidRPr="00FE6D51">
        <w:rPr>
          <w:rFonts w:asciiTheme="majorBidi" w:hAnsiTheme="majorBidi" w:cstheme="majorBidi"/>
          <w:sz w:val="28"/>
          <w:szCs w:val="28"/>
        </w:rPr>
        <w:t xml:space="preserve"> related to the </w:t>
      </w:r>
      <w:r w:rsidR="00862F03" w:rsidRPr="00FE6D51">
        <w:rPr>
          <w:rFonts w:asciiTheme="majorBidi" w:hAnsiTheme="majorBidi" w:cstheme="majorBidi"/>
          <w:sz w:val="28"/>
          <w:szCs w:val="28"/>
        </w:rPr>
        <w:t xml:space="preserve">endowment </w:t>
      </w:r>
      <w:r w:rsidRPr="00FE6D51">
        <w:rPr>
          <w:rFonts w:asciiTheme="majorBidi" w:hAnsiTheme="majorBidi" w:cstheme="majorBidi"/>
          <w:sz w:val="28"/>
          <w:szCs w:val="28"/>
        </w:rPr>
        <w:t xml:space="preserve">of </w:t>
      </w:r>
      <w:r w:rsidR="00237B14" w:rsidRPr="00FE6D51">
        <w:rPr>
          <w:rFonts w:asciiTheme="majorBidi" w:hAnsiTheme="majorBidi" w:cstheme="majorBidi"/>
          <w:sz w:val="28"/>
          <w:szCs w:val="28"/>
        </w:rPr>
        <w:t>C</w:t>
      </w:r>
      <w:r w:rsidR="00237B14" w:rsidRPr="00FE6D51">
        <w:rPr>
          <w:rFonts w:asciiTheme="majorBidi" w:hAnsiTheme="majorBidi" w:cstheme="majorBidi"/>
          <w:sz w:val="28"/>
          <w:szCs w:val="28"/>
          <w:vertAlign w:val="superscript"/>
        </w:rPr>
        <w:t>Ψ</w:t>
      </w:r>
      <w:r w:rsidR="00237B14" w:rsidRPr="00FE6D51">
        <w:rPr>
          <w:rFonts w:asciiTheme="majorBidi" w:hAnsiTheme="majorBidi" w:cstheme="majorBidi"/>
          <w:sz w:val="28"/>
          <w:szCs w:val="28"/>
        </w:rPr>
        <w:t xml:space="preserve"> </w:t>
      </w:r>
      <w:r w:rsidR="00862F03" w:rsidRPr="00FE6D51">
        <w:rPr>
          <w:rFonts w:asciiTheme="majorBidi" w:hAnsiTheme="majorBidi" w:cstheme="majorBidi"/>
          <w:sz w:val="28"/>
          <w:szCs w:val="28"/>
        </w:rPr>
        <w:t>on</w:t>
      </w:r>
      <w:r w:rsidRPr="00FE6D51">
        <w:rPr>
          <w:rFonts w:asciiTheme="majorBidi" w:hAnsiTheme="majorBidi" w:cstheme="majorBidi"/>
          <w:sz w:val="28"/>
          <w:szCs w:val="28"/>
        </w:rPr>
        <w:t xml:space="preserve"> mental states. </w:t>
      </w:r>
      <w:del w:id="706" w:author="John Horden" w:date="2023-12-15T20:16:00Z">
        <w:r w:rsidRPr="00FE6D51" w:rsidDel="00285866">
          <w:rPr>
            <w:rFonts w:asciiTheme="majorBidi" w:hAnsiTheme="majorBidi" w:cstheme="majorBidi"/>
            <w:sz w:val="28"/>
            <w:szCs w:val="28"/>
          </w:rPr>
          <w:delText>[</w:delText>
        </w:r>
      </w:del>
      <w:ins w:id="707" w:author="John Horden" w:date="2023-12-15T20:16:00Z">
        <w:r w:rsidR="00285866">
          <w:rPr>
            <w:rFonts w:asciiTheme="majorBidi" w:hAnsiTheme="majorBidi" w:cstheme="majorBidi"/>
            <w:sz w:val="28"/>
            <w:szCs w:val="28"/>
          </w:rPr>
          <w:t>(</w:t>
        </w:r>
      </w:ins>
      <w:r w:rsidRPr="00FE6D51">
        <w:rPr>
          <w:rFonts w:asciiTheme="majorBidi" w:hAnsiTheme="majorBidi" w:cstheme="majorBidi"/>
          <w:sz w:val="28"/>
          <w:szCs w:val="28"/>
        </w:rPr>
        <w:t>This idea is based on Rakover (in pre</w:t>
      </w:r>
      <w:r w:rsidR="006B6B5E" w:rsidRPr="00FE6D51">
        <w:rPr>
          <w:rFonts w:asciiTheme="majorBidi" w:hAnsiTheme="majorBidi" w:cstheme="majorBidi"/>
          <w:sz w:val="28"/>
          <w:szCs w:val="28"/>
        </w:rPr>
        <w:t>paration</w:t>
      </w:r>
      <w:del w:id="708" w:author="John Horden" w:date="2023-12-15T20:16:00Z">
        <w:r w:rsidRPr="00FE6D51" w:rsidDel="00285866">
          <w:rPr>
            <w:rFonts w:asciiTheme="majorBidi" w:hAnsiTheme="majorBidi" w:cstheme="majorBidi"/>
            <w:sz w:val="28"/>
            <w:szCs w:val="28"/>
          </w:rPr>
          <w:delText xml:space="preserve">).] </w:delText>
        </w:r>
      </w:del>
      <w:ins w:id="709" w:author="John Horden" w:date="2023-12-15T20:16:00Z">
        <w:r w:rsidR="00285866" w:rsidRPr="00FE6D51">
          <w:rPr>
            <w:rFonts w:asciiTheme="majorBidi" w:hAnsiTheme="majorBidi" w:cstheme="majorBidi"/>
            <w:sz w:val="28"/>
            <w:szCs w:val="28"/>
          </w:rPr>
          <w:t>).</w:t>
        </w:r>
        <w:r w:rsidR="00285866">
          <w:rPr>
            <w:rFonts w:asciiTheme="majorBidi" w:hAnsiTheme="majorBidi" w:cstheme="majorBidi"/>
            <w:sz w:val="28"/>
            <w:szCs w:val="28"/>
          </w:rPr>
          <w:t>)</w:t>
        </w:r>
        <w:r w:rsidR="00285866" w:rsidRPr="00FE6D51">
          <w:rPr>
            <w:rFonts w:asciiTheme="majorBidi" w:hAnsiTheme="majorBidi" w:cstheme="majorBidi"/>
            <w:sz w:val="28"/>
            <w:szCs w:val="28"/>
          </w:rPr>
          <w:t xml:space="preserve"> </w:t>
        </w:r>
      </w:ins>
      <w:r w:rsidRPr="00FE6D51">
        <w:rPr>
          <w:rFonts w:asciiTheme="majorBidi" w:hAnsiTheme="majorBidi" w:cstheme="majorBidi"/>
          <w:sz w:val="28"/>
          <w:szCs w:val="28"/>
        </w:rPr>
        <w:t xml:space="preserve">The first </w:t>
      </w:r>
      <w:r w:rsidR="006B6B5E" w:rsidRPr="00FE6D51">
        <w:rPr>
          <w:rFonts w:asciiTheme="majorBidi" w:hAnsiTheme="majorBidi" w:cstheme="majorBidi"/>
          <w:sz w:val="28"/>
          <w:szCs w:val="28"/>
        </w:rPr>
        <w:t xml:space="preserve">mechanism </w:t>
      </w:r>
      <w:r w:rsidRPr="00FE6D51">
        <w:rPr>
          <w:rFonts w:asciiTheme="majorBidi" w:hAnsiTheme="majorBidi" w:cstheme="majorBidi"/>
          <w:sz w:val="28"/>
          <w:szCs w:val="28"/>
        </w:rPr>
        <w:t xml:space="preserve">fulfills two fundamental functions: it creates </w:t>
      </w:r>
      <w:r w:rsidR="00237B14" w:rsidRPr="00FE6D51">
        <w:rPr>
          <w:rFonts w:asciiTheme="majorBidi" w:hAnsiTheme="majorBidi" w:cstheme="majorBidi"/>
          <w:sz w:val="28"/>
          <w:szCs w:val="28"/>
        </w:rPr>
        <w:t>C</w:t>
      </w:r>
      <w:r w:rsidR="00237B14" w:rsidRPr="00FE6D51">
        <w:rPr>
          <w:rFonts w:asciiTheme="majorBidi" w:hAnsiTheme="majorBidi" w:cstheme="majorBidi"/>
          <w:sz w:val="28"/>
          <w:szCs w:val="28"/>
          <w:vertAlign w:val="superscript"/>
        </w:rPr>
        <w:t>Ψ</w:t>
      </w:r>
      <w:r w:rsidR="00237B14" w:rsidRPr="00FE6D51">
        <w:rPr>
          <w:rFonts w:asciiTheme="majorBidi" w:hAnsiTheme="majorBidi" w:cstheme="majorBidi"/>
          <w:sz w:val="28"/>
          <w:szCs w:val="28"/>
        </w:rPr>
        <w:t xml:space="preserve"> </w:t>
      </w:r>
      <w:r w:rsidRPr="00FE6D51">
        <w:rPr>
          <w:rFonts w:asciiTheme="majorBidi" w:hAnsiTheme="majorBidi" w:cstheme="majorBidi"/>
          <w:sz w:val="28"/>
          <w:szCs w:val="28"/>
        </w:rPr>
        <w:t>and i</w:t>
      </w:r>
      <w:r w:rsidR="00862F03" w:rsidRPr="00FE6D51">
        <w:rPr>
          <w:rFonts w:asciiTheme="majorBidi" w:hAnsiTheme="majorBidi" w:cstheme="majorBidi"/>
          <w:sz w:val="28"/>
          <w:szCs w:val="28"/>
        </w:rPr>
        <w:t xml:space="preserve">nduces </w:t>
      </w:r>
      <w:r w:rsidRPr="00FE6D51">
        <w:rPr>
          <w:rFonts w:asciiTheme="majorBidi" w:hAnsiTheme="majorBidi" w:cstheme="majorBidi"/>
          <w:sz w:val="28"/>
          <w:szCs w:val="28"/>
        </w:rPr>
        <w:t xml:space="preserve">it on mental states. The second </w:t>
      </w:r>
      <w:r w:rsidR="00E5643C" w:rsidRPr="00FE6D51">
        <w:rPr>
          <w:rFonts w:asciiTheme="majorBidi" w:hAnsiTheme="majorBidi" w:cstheme="majorBidi"/>
          <w:sz w:val="28"/>
          <w:szCs w:val="28"/>
        </w:rPr>
        <w:t>mechanism</w:t>
      </w:r>
      <w:r w:rsidRPr="00FE6D51">
        <w:rPr>
          <w:rFonts w:asciiTheme="majorBidi" w:hAnsiTheme="majorBidi" w:cstheme="majorBidi"/>
          <w:sz w:val="28"/>
          <w:szCs w:val="28"/>
        </w:rPr>
        <w:t xml:space="preserve"> is a condition that determines on which mental state </w:t>
      </w:r>
      <w:r w:rsidR="00237B14" w:rsidRPr="00FE6D51">
        <w:rPr>
          <w:rFonts w:asciiTheme="majorBidi" w:hAnsiTheme="majorBidi" w:cstheme="majorBidi"/>
          <w:sz w:val="28"/>
          <w:szCs w:val="28"/>
        </w:rPr>
        <w:t>C</w:t>
      </w:r>
      <w:r w:rsidR="00237B14" w:rsidRPr="00FE6D51">
        <w:rPr>
          <w:rFonts w:asciiTheme="majorBidi" w:hAnsiTheme="majorBidi" w:cstheme="majorBidi"/>
          <w:sz w:val="28"/>
          <w:szCs w:val="28"/>
          <w:vertAlign w:val="superscript"/>
        </w:rPr>
        <w:t>Ψ</w:t>
      </w:r>
      <w:r w:rsidR="00237B14" w:rsidRPr="00FE6D51">
        <w:rPr>
          <w:rFonts w:asciiTheme="majorBidi" w:hAnsiTheme="majorBidi" w:cstheme="majorBidi"/>
          <w:sz w:val="28"/>
          <w:szCs w:val="28"/>
        </w:rPr>
        <w:t xml:space="preserve"> </w:t>
      </w:r>
      <w:r w:rsidRPr="00FE6D51">
        <w:rPr>
          <w:rFonts w:asciiTheme="majorBidi" w:hAnsiTheme="majorBidi" w:cstheme="majorBidi"/>
          <w:sz w:val="28"/>
          <w:szCs w:val="28"/>
        </w:rPr>
        <w:t>will be i</w:t>
      </w:r>
      <w:r w:rsidR="00862F03" w:rsidRPr="00FE6D51">
        <w:rPr>
          <w:rFonts w:asciiTheme="majorBidi" w:hAnsiTheme="majorBidi" w:cstheme="majorBidi"/>
          <w:sz w:val="28"/>
          <w:szCs w:val="28"/>
        </w:rPr>
        <w:t>nduced</w:t>
      </w:r>
      <w:r w:rsidRPr="00FE6D51">
        <w:rPr>
          <w:rFonts w:asciiTheme="majorBidi" w:hAnsiTheme="majorBidi" w:cstheme="majorBidi"/>
          <w:sz w:val="28"/>
          <w:szCs w:val="28"/>
        </w:rPr>
        <w:t xml:space="preserve">. </w:t>
      </w:r>
      <w:r w:rsidR="00E5643C" w:rsidRPr="00FE6D51">
        <w:rPr>
          <w:rFonts w:asciiTheme="majorBidi" w:hAnsiTheme="majorBidi" w:cstheme="majorBidi"/>
          <w:sz w:val="28"/>
          <w:szCs w:val="28"/>
        </w:rPr>
        <w:t xml:space="preserve">Without this condition, the </w:t>
      </w:r>
      <w:del w:id="710" w:author="John Horden" w:date="2023-12-15T16:53:00Z">
        <w:r w:rsidR="00E5643C" w:rsidRPr="00FE6D51" w:rsidDel="00EA45DF">
          <w:rPr>
            <w:rFonts w:asciiTheme="majorBidi" w:hAnsiTheme="majorBidi" w:cstheme="majorBidi"/>
            <w:sz w:val="28"/>
            <w:szCs w:val="28"/>
          </w:rPr>
          <w:delText xml:space="preserve">individual's </w:delText>
        </w:r>
      </w:del>
      <w:ins w:id="711" w:author="John Horden" w:date="2023-12-15T16:53:00Z">
        <w:r w:rsidR="00EA45DF" w:rsidRPr="00FE6D51">
          <w:rPr>
            <w:rFonts w:asciiTheme="majorBidi" w:hAnsiTheme="majorBidi" w:cstheme="majorBidi"/>
            <w:sz w:val="28"/>
            <w:szCs w:val="28"/>
          </w:rPr>
          <w:t>individual</w:t>
        </w:r>
        <w:r w:rsidR="00EA45DF">
          <w:rPr>
            <w:rFonts w:asciiTheme="majorBidi" w:hAnsiTheme="majorBidi" w:cstheme="majorBidi"/>
            <w:sz w:val="28"/>
            <w:szCs w:val="28"/>
          </w:rPr>
          <w:t>’</w:t>
        </w:r>
        <w:r w:rsidR="00EA45DF" w:rsidRPr="00FE6D51">
          <w:rPr>
            <w:rFonts w:asciiTheme="majorBidi" w:hAnsiTheme="majorBidi" w:cstheme="majorBidi"/>
            <w:sz w:val="28"/>
            <w:szCs w:val="28"/>
          </w:rPr>
          <w:t xml:space="preserve">s </w:t>
        </w:r>
      </w:ins>
      <w:r w:rsidR="00E5643C" w:rsidRPr="00FE6D51">
        <w:rPr>
          <w:rFonts w:asciiTheme="majorBidi" w:hAnsiTheme="majorBidi" w:cstheme="majorBidi"/>
          <w:sz w:val="28"/>
          <w:szCs w:val="28"/>
        </w:rPr>
        <w:t>mind may be flooded with conscious information</w:t>
      </w:r>
      <w:del w:id="712" w:author="John Horden" w:date="2023-12-15T17:09:00Z">
        <w:r w:rsidR="00E5643C" w:rsidRPr="00FE6D51" w:rsidDel="009710E9">
          <w:rPr>
            <w:rFonts w:asciiTheme="majorBidi" w:hAnsiTheme="majorBidi" w:cstheme="majorBidi"/>
            <w:sz w:val="28"/>
            <w:szCs w:val="28"/>
          </w:rPr>
          <w:delText xml:space="preserve"> – </w:delText>
        </w:r>
      </w:del>
      <w:ins w:id="713" w:author="John Horden" w:date="2023-12-15T17:09:00Z">
        <w:r w:rsidR="009710E9">
          <w:rPr>
            <w:rFonts w:asciiTheme="majorBidi" w:hAnsiTheme="majorBidi" w:cstheme="majorBidi"/>
            <w:sz w:val="28"/>
            <w:szCs w:val="28"/>
          </w:rPr>
          <w:t>—</w:t>
        </w:r>
      </w:ins>
      <w:r w:rsidR="00E5643C" w:rsidRPr="00FE6D51">
        <w:rPr>
          <w:rFonts w:asciiTheme="majorBidi" w:hAnsiTheme="majorBidi" w:cstheme="majorBidi"/>
          <w:sz w:val="28"/>
          <w:szCs w:val="28"/>
        </w:rPr>
        <w:t xml:space="preserve">a situation that will harm his ability </w:t>
      </w:r>
      <w:del w:id="714" w:author="John Horden" w:date="2023-12-15T20:17:00Z">
        <w:r w:rsidR="00E5643C" w:rsidRPr="00FE6D51" w:rsidDel="00285866">
          <w:rPr>
            <w:rFonts w:asciiTheme="majorBidi" w:hAnsiTheme="majorBidi" w:cstheme="majorBidi"/>
            <w:sz w:val="28"/>
            <w:szCs w:val="28"/>
          </w:rPr>
          <w:delText xml:space="preserve">for </w:delText>
        </w:r>
      </w:del>
      <w:ins w:id="715" w:author="John Horden" w:date="2023-12-15T20:17:00Z">
        <w:r w:rsidR="00285866">
          <w:rPr>
            <w:rFonts w:asciiTheme="majorBidi" w:hAnsiTheme="majorBidi" w:cstheme="majorBidi"/>
            <w:sz w:val="28"/>
            <w:szCs w:val="28"/>
          </w:rPr>
          <w:t>to</w:t>
        </w:r>
        <w:r w:rsidR="00285866" w:rsidRPr="00FE6D51">
          <w:rPr>
            <w:rFonts w:asciiTheme="majorBidi" w:hAnsiTheme="majorBidi" w:cstheme="majorBidi"/>
            <w:sz w:val="28"/>
            <w:szCs w:val="28"/>
          </w:rPr>
          <w:t xml:space="preserve"> </w:t>
        </w:r>
      </w:ins>
      <w:del w:id="716" w:author="John Horden" w:date="2023-12-15T20:17:00Z">
        <w:r w:rsidR="00E5643C" w:rsidRPr="00FE6D51" w:rsidDel="00285866">
          <w:rPr>
            <w:rFonts w:asciiTheme="majorBidi" w:hAnsiTheme="majorBidi" w:cstheme="majorBidi"/>
            <w:sz w:val="28"/>
            <w:szCs w:val="28"/>
          </w:rPr>
          <w:delText>survival</w:delText>
        </w:r>
      </w:del>
      <w:ins w:id="717" w:author="John Horden" w:date="2023-12-15T20:17:00Z">
        <w:r w:rsidR="00285866" w:rsidRPr="00FE6D51">
          <w:rPr>
            <w:rFonts w:asciiTheme="majorBidi" w:hAnsiTheme="majorBidi" w:cstheme="majorBidi"/>
            <w:sz w:val="28"/>
            <w:szCs w:val="28"/>
          </w:rPr>
          <w:t>surviv</w:t>
        </w:r>
        <w:r w:rsidR="00285866">
          <w:rPr>
            <w:rFonts w:asciiTheme="majorBidi" w:hAnsiTheme="majorBidi" w:cstheme="majorBidi"/>
            <w:sz w:val="28"/>
            <w:szCs w:val="28"/>
          </w:rPr>
          <w:t>e</w:t>
        </w:r>
      </w:ins>
      <w:r w:rsidR="00E5643C" w:rsidRPr="00FE6D51">
        <w:rPr>
          <w:rFonts w:asciiTheme="majorBidi" w:hAnsiTheme="majorBidi" w:cstheme="majorBidi"/>
          <w:sz w:val="28"/>
          <w:szCs w:val="28"/>
        </w:rPr>
        <w:t xml:space="preserve">. </w:t>
      </w:r>
      <w:r w:rsidRPr="00FE6D51">
        <w:rPr>
          <w:rFonts w:asciiTheme="majorBidi" w:hAnsiTheme="majorBidi" w:cstheme="majorBidi"/>
          <w:sz w:val="28"/>
          <w:szCs w:val="28"/>
        </w:rPr>
        <w:t xml:space="preserve">Consciousness is </w:t>
      </w:r>
      <w:r w:rsidR="00862F03" w:rsidRPr="00FE6D51">
        <w:rPr>
          <w:rFonts w:asciiTheme="majorBidi" w:hAnsiTheme="majorBidi" w:cstheme="majorBidi"/>
          <w:sz w:val="28"/>
          <w:szCs w:val="28"/>
        </w:rPr>
        <w:t xml:space="preserve">conceived </w:t>
      </w:r>
      <w:r w:rsidRPr="00FE6D51">
        <w:rPr>
          <w:rFonts w:asciiTheme="majorBidi" w:hAnsiTheme="majorBidi" w:cstheme="majorBidi"/>
          <w:sz w:val="28"/>
          <w:szCs w:val="28"/>
        </w:rPr>
        <w:t>here metaphorically</w:t>
      </w:r>
      <w:ins w:id="718" w:author="John Horden" w:date="2023-12-15T20:17:00Z">
        <w:r w:rsidR="00285866">
          <w:rPr>
            <w:rFonts w:asciiTheme="majorBidi" w:hAnsiTheme="majorBidi" w:cstheme="majorBidi"/>
            <w:sz w:val="28"/>
            <w:szCs w:val="28"/>
          </w:rPr>
          <w:t>,</w:t>
        </w:r>
      </w:ins>
      <w:r w:rsidRPr="00FE6D51">
        <w:rPr>
          <w:rFonts w:asciiTheme="majorBidi" w:hAnsiTheme="majorBidi" w:cstheme="majorBidi"/>
          <w:sz w:val="28"/>
          <w:szCs w:val="28"/>
        </w:rPr>
        <w:t xml:space="preserve"> as </w:t>
      </w:r>
      <w:r w:rsidR="00195B86" w:rsidRPr="00FE6D51">
        <w:rPr>
          <w:rFonts w:asciiTheme="majorBidi" w:hAnsiTheme="majorBidi" w:cstheme="majorBidi"/>
          <w:sz w:val="28"/>
          <w:szCs w:val="28"/>
        </w:rPr>
        <w:t>a force</w:t>
      </w:r>
      <w:del w:id="719" w:author="John Horden" w:date="2023-12-15T16:52:00Z">
        <w:r w:rsidR="00195B86" w:rsidRPr="00FE6D51" w:rsidDel="00564935">
          <w:rPr>
            <w:rFonts w:asciiTheme="majorBidi" w:hAnsiTheme="majorBidi" w:cstheme="majorBidi"/>
            <w:sz w:val="28"/>
            <w:szCs w:val="28"/>
          </w:rPr>
          <w:delText>-</w:delText>
        </w:r>
      </w:del>
      <w:ins w:id="720" w:author="John Horden" w:date="2023-12-15T16:52:00Z">
        <w:r w:rsidR="00564935">
          <w:rPr>
            <w:rFonts w:asciiTheme="majorBidi" w:hAnsiTheme="majorBidi" w:cstheme="majorBidi"/>
            <w:sz w:val="28"/>
            <w:szCs w:val="28"/>
          </w:rPr>
          <w:t xml:space="preserve"> </w:t>
        </w:r>
      </w:ins>
      <w:r w:rsidR="00195B86" w:rsidRPr="00FE6D51">
        <w:rPr>
          <w:rFonts w:asciiTheme="majorBidi" w:hAnsiTheme="majorBidi" w:cstheme="majorBidi"/>
          <w:sz w:val="28"/>
          <w:szCs w:val="28"/>
        </w:rPr>
        <w:t xml:space="preserve">field, </w:t>
      </w:r>
      <w:del w:id="721" w:author="John Horden" w:date="2023-12-15T20:17:00Z">
        <w:r w:rsidR="00195B86" w:rsidRPr="00FE6D51" w:rsidDel="00285866">
          <w:rPr>
            <w:rFonts w:asciiTheme="majorBidi" w:hAnsiTheme="majorBidi" w:cstheme="majorBidi"/>
            <w:sz w:val="28"/>
            <w:szCs w:val="28"/>
          </w:rPr>
          <w:delText xml:space="preserve">analogues </w:delText>
        </w:r>
      </w:del>
      <w:ins w:id="722" w:author="John Horden" w:date="2023-12-15T20:17:00Z">
        <w:r w:rsidR="00285866" w:rsidRPr="00FE6D51">
          <w:rPr>
            <w:rFonts w:asciiTheme="majorBidi" w:hAnsiTheme="majorBidi" w:cstheme="majorBidi"/>
            <w:sz w:val="28"/>
            <w:szCs w:val="28"/>
          </w:rPr>
          <w:t>analog</w:t>
        </w:r>
        <w:r w:rsidR="00285866">
          <w:rPr>
            <w:rFonts w:asciiTheme="majorBidi" w:hAnsiTheme="majorBidi" w:cstheme="majorBidi"/>
            <w:sz w:val="28"/>
            <w:szCs w:val="28"/>
          </w:rPr>
          <w:t>ou</w:t>
        </w:r>
        <w:r w:rsidR="00285866" w:rsidRPr="00FE6D51">
          <w:rPr>
            <w:rFonts w:asciiTheme="majorBidi" w:hAnsiTheme="majorBidi" w:cstheme="majorBidi"/>
            <w:sz w:val="28"/>
            <w:szCs w:val="28"/>
          </w:rPr>
          <w:t xml:space="preserve">s </w:t>
        </w:r>
      </w:ins>
      <w:r w:rsidR="00195B86" w:rsidRPr="00FE6D51">
        <w:rPr>
          <w:rFonts w:asciiTheme="majorBidi" w:hAnsiTheme="majorBidi" w:cstheme="majorBidi"/>
          <w:sz w:val="28"/>
          <w:szCs w:val="28"/>
        </w:rPr>
        <w:t xml:space="preserve">to </w:t>
      </w:r>
      <w:r w:rsidRPr="00FE6D51">
        <w:rPr>
          <w:rFonts w:asciiTheme="majorBidi" w:hAnsiTheme="majorBidi" w:cstheme="majorBidi"/>
          <w:sz w:val="28"/>
          <w:szCs w:val="28"/>
        </w:rPr>
        <w:t>an electromagnetic field</w:t>
      </w:r>
      <w:r w:rsidR="00862F03" w:rsidRPr="00FE6D51">
        <w:rPr>
          <w:rFonts w:asciiTheme="majorBidi" w:hAnsiTheme="majorBidi" w:cstheme="majorBidi"/>
          <w:sz w:val="28"/>
          <w:szCs w:val="28"/>
        </w:rPr>
        <w:t xml:space="preserve"> </w:t>
      </w:r>
      <w:del w:id="723" w:author="John Horden" w:date="2023-12-15T20:17:00Z">
        <w:r w:rsidR="00862F03" w:rsidRPr="00FE6D51" w:rsidDel="00285866">
          <w:rPr>
            <w:rFonts w:asciiTheme="majorBidi" w:hAnsiTheme="majorBidi" w:cstheme="majorBidi"/>
            <w:sz w:val="28"/>
            <w:szCs w:val="28"/>
          </w:rPr>
          <w:delText>[</w:delText>
        </w:r>
      </w:del>
      <w:ins w:id="724" w:author="John Horden" w:date="2023-12-15T20:17:00Z">
        <w:r w:rsidR="00285866">
          <w:rPr>
            <w:rFonts w:asciiTheme="majorBidi" w:hAnsiTheme="majorBidi" w:cstheme="majorBidi"/>
            <w:sz w:val="28"/>
            <w:szCs w:val="28"/>
          </w:rPr>
          <w:t>(</w:t>
        </w:r>
      </w:ins>
      <w:r w:rsidR="00862F03" w:rsidRPr="00FE6D51">
        <w:rPr>
          <w:rFonts w:asciiTheme="majorBidi" w:hAnsiTheme="majorBidi" w:cstheme="majorBidi"/>
          <w:sz w:val="28"/>
          <w:szCs w:val="28"/>
        </w:rPr>
        <w:t xml:space="preserve">see </w:t>
      </w:r>
      <w:del w:id="725" w:author="John Horden" w:date="2023-12-15T20:17:00Z">
        <w:r w:rsidR="00862F03" w:rsidRPr="00FE6D51" w:rsidDel="00285866">
          <w:rPr>
            <w:rFonts w:asciiTheme="majorBidi" w:hAnsiTheme="majorBidi" w:cstheme="majorBidi"/>
            <w:sz w:val="28"/>
            <w:szCs w:val="28"/>
          </w:rPr>
          <w:delText xml:space="preserve">above </w:delText>
        </w:r>
      </w:del>
      <w:r w:rsidR="00862F03" w:rsidRPr="00FE6D51">
        <w:rPr>
          <w:rFonts w:asciiTheme="majorBidi" w:hAnsiTheme="majorBidi" w:cstheme="majorBidi"/>
          <w:sz w:val="28"/>
          <w:szCs w:val="28"/>
        </w:rPr>
        <w:t xml:space="preserve">(4) </w:t>
      </w:r>
      <w:del w:id="726" w:author="John Horden" w:date="2023-12-15T20:18:00Z">
        <w:r w:rsidR="00862F03" w:rsidRPr="00FE6D51" w:rsidDel="004C27C4">
          <w:rPr>
            <w:rFonts w:asciiTheme="majorBidi" w:hAnsiTheme="majorBidi" w:cstheme="majorBidi"/>
            <w:i/>
            <w:iCs/>
            <w:sz w:val="28"/>
            <w:szCs w:val="28"/>
          </w:rPr>
          <w:delText>F</w:delText>
        </w:r>
      </w:del>
      <w:ins w:id="727" w:author="John Horden" w:date="2023-12-15T20:18:00Z">
        <w:r w:rsidR="004C27C4">
          <w:rPr>
            <w:rFonts w:asciiTheme="majorBidi" w:hAnsiTheme="majorBidi" w:cstheme="majorBidi"/>
            <w:i/>
            <w:iCs/>
            <w:sz w:val="28"/>
            <w:szCs w:val="28"/>
          </w:rPr>
          <w:t>f</w:t>
        </w:r>
      </w:ins>
      <w:r w:rsidR="00862F03" w:rsidRPr="00FE6D51">
        <w:rPr>
          <w:rFonts w:asciiTheme="majorBidi" w:hAnsiTheme="majorBidi" w:cstheme="majorBidi"/>
          <w:i/>
          <w:iCs/>
          <w:sz w:val="28"/>
          <w:szCs w:val="28"/>
        </w:rPr>
        <w:t>orce</w:t>
      </w:r>
      <w:del w:id="728" w:author="John Horden" w:date="2023-12-15T16:52:00Z">
        <w:r w:rsidR="00862F03" w:rsidRPr="00FE6D51" w:rsidDel="00564935">
          <w:rPr>
            <w:rFonts w:asciiTheme="majorBidi" w:hAnsiTheme="majorBidi" w:cstheme="majorBidi"/>
            <w:i/>
            <w:iCs/>
            <w:sz w:val="28"/>
            <w:szCs w:val="28"/>
          </w:rPr>
          <w:delText>-</w:delText>
        </w:r>
      </w:del>
      <w:ins w:id="729" w:author="John Horden" w:date="2023-12-15T16:52:00Z">
        <w:r w:rsidR="00564935">
          <w:rPr>
            <w:rFonts w:asciiTheme="majorBidi" w:hAnsiTheme="majorBidi" w:cstheme="majorBidi"/>
            <w:i/>
            <w:iCs/>
            <w:sz w:val="28"/>
            <w:szCs w:val="28"/>
          </w:rPr>
          <w:t xml:space="preserve"> </w:t>
        </w:r>
      </w:ins>
      <w:r w:rsidR="00862F03" w:rsidRPr="00FE6D51">
        <w:rPr>
          <w:rFonts w:asciiTheme="majorBidi" w:hAnsiTheme="majorBidi" w:cstheme="majorBidi"/>
          <w:i/>
          <w:iCs/>
          <w:sz w:val="28"/>
          <w:szCs w:val="28"/>
        </w:rPr>
        <w:t>field</w:t>
      </w:r>
      <w:ins w:id="730" w:author="John Horden" w:date="2023-12-15T20:18:00Z">
        <w:r w:rsidR="00285866">
          <w:rPr>
            <w:rFonts w:asciiTheme="majorBidi" w:hAnsiTheme="majorBidi" w:cstheme="majorBidi"/>
            <w:sz w:val="28"/>
            <w:szCs w:val="28"/>
          </w:rPr>
          <w:t>,</w:t>
        </w:r>
      </w:ins>
      <w:ins w:id="731" w:author="John Horden" w:date="2023-12-15T20:17:00Z">
        <w:r w:rsidR="00285866" w:rsidRPr="00285866">
          <w:rPr>
            <w:rFonts w:asciiTheme="majorBidi" w:hAnsiTheme="majorBidi" w:cstheme="majorBidi"/>
            <w:sz w:val="28"/>
            <w:szCs w:val="28"/>
          </w:rPr>
          <w:t xml:space="preserve"> </w:t>
        </w:r>
        <w:r w:rsidR="00285866" w:rsidRPr="00FE6D51">
          <w:rPr>
            <w:rFonts w:asciiTheme="majorBidi" w:hAnsiTheme="majorBidi" w:cstheme="majorBidi"/>
            <w:sz w:val="28"/>
            <w:szCs w:val="28"/>
          </w:rPr>
          <w:t>above</w:t>
        </w:r>
      </w:ins>
      <w:del w:id="732" w:author="John Horden" w:date="2023-12-15T20:17:00Z">
        <w:r w:rsidR="00862F03" w:rsidRPr="00FE6D51" w:rsidDel="00285866">
          <w:rPr>
            <w:rFonts w:asciiTheme="majorBidi" w:hAnsiTheme="majorBidi" w:cstheme="majorBidi"/>
            <w:sz w:val="28"/>
            <w:szCs w:val="28"/>
          </w:rPr>
          <w:delText>]</w:delText>
        </w:r>
        <w:r w:rsidRPr="00FE6D51" w:rsidDel="00285866">
          <w:rPr>
            <w:rFonts w:asciiTheme="majorBidi" w:hAnsiTheme="majorBidi" w:cstheme="majorBidi"/>
            <w:sz w:val="28"/>
            <w:szCs w:val="28"/>
          </w:rPr>
          <w:delText>.</w:delText>
        </w:r>
        <w:r w:rsidR="00DE4E19" w:rsidRPr="00FE6D51" w:rsidDel="00285866">
          <w:rPr>
            <w:rFonts w:asciiTheme="majorBidi" w:hAnsiTheme="majorBidi" w:cstheme="majorBidi"/>
            <w:sz w:val="28"/>
            <w:szCs w:val="28"/>
          </w:rPr>
          <w:delText xml:space="preserve"> </w:delText>
        </w:r>
      </w:del>
      <w:ins w:id="733" w:author="John Horden" w:date="2023-12-15T20:17:00Z">
        <w:r w:rsidR="00285866">
          <w:rPr>
            <w:rFonts w:asciiTheme="majorBidi" w:hAnsiTheme="majorBidi" w:cstheme="majorBidi"/>
            <w:sz w:val="28"/>
            <w:szCs w:val="28"/>
          </w:rPr>
          <w:t>)</w:t>
        </w:r>
        <w:r w:rsidR="00285866" w:rsidRPr="00FE6D51">
          <w:rPr>
            <w:rFonts w:asciiTheme="majorBidi" w:hAnsiTheme="majorBidi" w:cstheme="majorBidi"/>
            <w:sz w:val="28"/>
            <w:szCs w:val="28"/>
          </w:rPr>
          <w:t xml:space="preserve">. </w:t>
        </w:r>
      </w:ins>
      <w:r w:rsidR="00EB5E6F" w:rsidRPr="00FE6D51">
        <w:rPr>
          <w:rFonts w:asciiTheme="majorBidi" w:hAnsiTheme="majorBidi" w:cstheme="majorBidi"/>
          <w:sz w:val="28"/>
          <w:szCs w:val="28"/>
        </w:rPr>
        <w:t>(</w:t>
      </w:r>
      <w:r w:rsidR="00DE4E19" w:rsidRPr="00FE6D51">
        <w:rPr>
          <w:rFonts w:asciiTheme="majorBidi" w:hAnsiTheme="majorBidi" w:cstheme="majorBidi"/>
          <w:sz w:val="28"/>
          <w:szCs w:val="28"/>
        </w:rPr>
        <w:t xml:space="preserve">Note again that the diagram does not suggest the relationship between these two processes and only indicates that </w:t>
      </w:r>
      <w:r w:rsidR="00260DD6" w:rsidRPr="00FE6D51">
        <w:rPr>
          <w:rFonts w:asciiTheme="majorBidi" w:hAnsiTheme="majorBidi" w:cstheme="majorBidi"/>
          <w:sz w:val="28"/>
          <w:szCs w:val="28"/>
        </w:rPr>
        <w:t>a</w:t>
      </w:r>
      <w:r w:rsidR="00DE4E19" w:rsidRPr="00FE6D51">
        <w:rPr>
          <w:rFonts w:asciiTheme="majorBidi" w:hAnsiTheme="majorBidi" w:cstheme="majorBidi"/>
          <w:sz w:val="28"/>
          <w:szCs w:val="28"/>
        </w:rPr>
        <w:t xml:space="preserve"> response is emitted at </w:t>
      </w:r>
      <w:ins w:id="734" w:author="John Horden" w:date="2023-12-15T20:19:00Z">
        <w:r w:rsidR="004C27C4">
          <w:rPr>
            <w:rFonts w:asciiTheme="majorBidi" w:hAnsiTheme="majorBidi" w:cstheme="majorBidi"/>
            <w:sz w:val="28"/>
            <w:szCs w:val="28"/>
          </w:rPr>
          <w:t xml:space="preserve">the </w:t>
        </w:r>
      </w:ins>
      <w:r w:rsidR="00DE4E19" w:rsidRPr="00FE6D51">
        <w:rPr>
          <w:rFonts w:asciiTheme="majorBidi" w:hAnsiTheme="majorBidi" w:cstheme="majorBidi"/>
          <w:sz w:val="28"/>
          <w:szCs w:val="28"/>
        </w:rPr>
        <w:t>end of the conscious processing.</w:t>
      </w:r>
      <w:r w:rsidR="00EB5E6F" w:rsidRPr="00FE6D51">
        <w:rPr>
          <w:rFonts w:asciiTheme="majorBidi" w:hAnsiTheme="majorBidi" w:cstheme="majorBidi"/>
          <w:sz w:val="28"/>
          <w:szCs w:val="28"/>
        </w:rPr>
        <w:t>)</w:t>
      </w:r>
    </w:p>
    <w:p w14:paraId="65A43155" w14:textId="77777777" w:rsidR="00260DD6" w:rsidRPr="00FE6D51" w:rsidRDefault="00260DD6" w:rsidP="004C27C4">
      <w:pPr>
        <w:spacing w:line="360" w:lineRule="auto"/>
        <w:jc w:val="both"/>
        <w:rPr>
          <w:rFonts w:asciiTheme="majorBidi" w:hAnsiTheme="majorBidi" w:cstheme="majorBidi"/>
          <w:b/>
          <w:bCs/>
          <w:sz w:val="28"/>
          <w:szCs w:val="28"/>
        </w:rPr>
        <w:pPrChange w:id="735" w:author="John Horden" w:date="2023-12-15T20:19:00Z">
          <w:pPr>
            <w:spacing w:line="360" w:lineRule="auto"/>
            <w:ind w:firstLine="720"/>
            <w:jc w:val="both"/>
          </w:pPr>
        </w:pPrChange>
      </w:pPr>
      <w:r w:rsidRPr="00FE6D51">
        <w:rPr>
          <w:rFonts w:asciiTheme="majorBidi" w:hAnsiTheme="majorBidi" w:cstheme="majorBidi"/>
          <w:b/>
          <w:bCs/>
          <w:sz w:val="28"/>
          <w:szCs w:val="28"/>
        </w:rPr>
        <w:t>Discussion</w:t>
      </w:r>
    </w:p>
    <w:p w14:paraId="670580DD" w14:textId="674EF6E7" w:rsidR="00512D5C" w:rsidRPr="00FE6D51" w:rsidRDefault="00DE4E19" w:rsidP="004C27C4">
      <w:pPr>
        <w:spacing w:line="360" w:lineRule="auto"/>
        <w:jc w:val="both"/>
        <w:rPr>
          <w:rFonts w:asciiTheme="majorBidi" w:hAnsiTheme="majorBidi" w:cstheme="majorBidi"/>
          <w:sz w:val="28"/>
          <w:szCs w:val="28"/>
        </w:rPr>
        <w:pPrChange w:id="736" w:author="John Horden" w:date="2023-12-15T20:19:00Z">
          <w:pPr>
            <w:spacing w:line="360" w:lineRule="auto"/>
            <w:ind w:firstLine="720"/>
            <w:jc w:val="both"/>
          </w:pPr>
        </w:pPrChange>
      </w:pPr>
      <w:r w:rsidRPr="004C27C4">
        <w:rPr>
          <w:rFonts w:asciiTheme="majorBidi" w:hAnsiTheme="majorBidi" w:cstheme="majorBidi"/>
          <w:sz w:val="28"/>
          <w:szCs w:val="28"/>
        </w:rPr>
        <w:t>Given</w:t>
      </w:r>
      <w:r w:rsidR="00D06789" w:rsidRPr="004C27C4">
        <w:rPr>
          <w:rFonts w:asciiTheme="majorBidi" w:hAnsiTheme="majorBidi" w:cstheme="majorBidi"/>
          <w:sz w:val="28"/>
          <w:szCs w:val="28"/>
        </w:rPr>
        <w:t xml:space="preserve"> the</w:t>
      </w:r>
      <w:r w:rsidRPr="004C27C4">
        <w:rPr>
          <w:rFonts w:asciiTheme="majorBidi" w:hAnsiTheme="majorBidi" w:cstheme="majorBidi"/>
          <w:sz w:val="28"/>
          <w:szCs w:val="28"/>
        </w:rPr>
        <w:t xml:space="preserve"> </w:t>
      </w:r>
      <w:r w:rsidR="00195B86" w:rsidRPr="004C27C4">
        <w:rPr>
          <w:rFonts w:asciiTheme="majorBidi" w:hAnsiTheme="majorBidi" w:cstheme="majorBidi"/>
          <w:sz w:val="28"/>
          <w:szCs w:val="28"/>
        </w:rPr>
        <w:t>TO</w:t>
      </w:r>
      <w:r w:rsidR="00B26A65" w:rsidRPr="004C27C4">
        <w:rPr>
          <w:rFonts w:asciiTheme="majorBidi" w:hAnsiTheme="majorBidi" w:cstheme="majorBidi"/>
          <w:sz w:val="28"/>
          <w:szCs w:val="28"/>
        </w:rPr>
        <w:t>C</w:t>
      </w:r>
      <w:r w:rsidR="004B3121" w:rsidRPr="004C27C4">
        <w:rPr>
          <w:rFonts w:asciiTheme="majorBidi" w:hAnsiTheme="majorBidi" w:cstheme="majorBidi"/>
          <w:sz w:val="28"/>
          <w:szCs w:val="28"/>
        </w:rPr>
        <w:t xml:space="preserve">, </w:t>
      </w:r>
      <w:r w:rsidR="00260DD6" w:rsidRPr="004C27C4">
        <w:rPr>
          <w:rFonts w:asciiTheme="majorBidi" w:hAnsiTheme="majorBidi" w:cstheme="majorBidi"/>
          <w:sz w:val="28"/>
          <w:szCs w:val="28"/>
        </w:rPr>
        <w:t xml:space="preserve">I will discuss </w:t>
      </w:r>
      <w:r w:rsidR="00E50A2D" w:rsidRPr="004C27C4">
        <w:rPr>
          <w:rFonts w:asciiTheme="majorBidi" w:hAnsiTheme="majorBidi" w:cstheme="majorBidi"/>
          <w:sz w:val="28"/>
          <w:szCs w:val="28"/>
        </w:rPr>
        <w:t xml:space="preserve">here </w:t>
      </w:r>
      <w:r w:rsidR="004B3121" w:rsidRPr="004C27C4">
        <w:rPr>
          <w:rFonts w:asciiTheme="majorBidi" w:hAnsiTheme="majorBidi" w:cstheme="majorBidi"/>
          <w:sz w:val="28"/>
          <w:szCs w:val="28"/>
        </w:rPr>
        <w:t xml:space="preserve">the following </w:t>
      </w:r>
      <w:r w:rsidR="00260DD6" w:rsidRPr="004C27C4">
        <w:rPr>
          <w:rFonts w:asciiTheme="majorBidi" w:hAnsiTheme="majorBidi" w:cstheme="majorBidi"/>
          <w:sz w:val="28"/>
          <w:szCs w:val="28"/>
        </w:rPr>
        <w:t>topics</w:t>
      </w:r>
      <w:r w:rsidR="004B3121" w:rsidRPr="004C27C4">
        <w:rPr>
          <w:rFonts w:asciiTheme="majorBidi" w:hAnsiTheme="majorBidi" w:cstheme="majorBidi"/>
          <w:sz w:val="28"/>
          <w:szCs w:val="28"/>
        </w:rPr>
        <w:t>.</w:t>
      </w:r>
      <w:r w:rsidR="00512D5C" w:rsidRPr="004C27C4">
        <w:rPr>
          <w:rFonts w:asciiTheme="majorBidi" w:hAnsiTheme="majorBidi" w:cstheme="majorBidi"/>
          <w:sz w:val="28"/>
          <w:szCs w:val="28"/>
        </w:rPr>
        <w:t xml:space="preserve"> The </w:t>
      </w:r>
      <w:r w:rsidR="00195B86" w:rsidRPr="004C27C4">
        <w:rPr>
          <w:rFonts w:asciiTheme="majorBidi" w:hAnsiTheme="majorBidi" w:cstheme="majorBidi"/>
          <w:sz w:val="28"/>
          <w:szCs w:val="28"/>
        </w:rPr>
        <w:t xml:space="preserve">section </w:t>
      </w:r>
      <w:del w:id="737" w:author="John Horden" w:date="2023-12-15T20:20:00Z">
        <w:r w:rsidR="00195B86" w:rsidRPr="004C27C4" w:rsidDel="007F414B">
          <w:rPr>
            <w:rFonts w:asciiTheme="majorBidi" w:hAnsiTheme="majorBidi" w:cstheme="majorBidi"/>
            <w:sz w:val="28"/>
            <w:szCs w:val="28"/>
          </w:rPr>
          <w:delText xml:space="preserve">of </w:delText>
        </w:r>
      </w:del>
      <w:del w:id="738" w:author="John Horden" w:date="2023-12-15T16:44:00Z">
        <w:r w:rsidR="00195B86" w:rsidRPr="004C27C4" w:rsidDel="00071178">
          <w:rPr>
            <w:rFonts w:asciiTheme="majorBidi" w:hAnsiTheme="majorBidi" w:cstheme="majorBidi"/>
            <w:sz w:val="28"/>
            <w:szCs w:val="28"/>
          </w:rPr>
          <w:delText>‘</w:delText>
        </w:r>
      </w:del>
      <w:ins w:id="739" w:author="John Horden" w:date="2023-12-15T16:44:00Z">
        <w:r w:rsidR="00071178" w:rsidRPr="004C27C4">
          <w:rPr>
            <w:rFonts w:asciiTheme="majorBidi" w:hAnsiTheme="majorBidi" w:cstheme="majorBidi"/>
            <w:sz w:val="28"/>
            <w:szCs w:val="28"/>
          </w:rPr>
          <w:t>“</w:t>
        </w:r>
      </w:ins>
      <w:del w:id="740" w:author="John Horden" w:date="2023-12-15T20:20:00Z">
        <w:r w:rsidR="00512D5C" w:rsidRPr="004C27C4" w:rsidDel="007F414B">
          <w:rPr>
            <w:rFonts w:asciiTheme="majorBidi" w:hAnsiTheme="majorBidi" w:cstheme="majorBidi"/>
            <w:sz w:val="28"/>
            <w:szCs w:val="28"/>
          </w:rPr>
          <w:delText>unC</w:delText>
        </w:r>
        <w:r w:rsidR="00512D5C" w:rsidRPr="004C27C4" w:rsidDel="007F414B">
          <w:rPr>
            <w:rFonts w:asciiTheme="majorBidi" w:hAnsiTheme="majorBidi" w:cstheme="majorBidi"/>
            <w:sz w:val="28"/>
            <w:szCs w:val="28"/>
            <w:vertAlign w:val="superscript"/>
          </w:rPr>
          <w:delText>Ψ</w:delText>
        </w:r>
        <w:r w:rsidR="00512D5C" w:rsidRPr="004C27C4" w:rsidDel="007F414B">
          <w:rPr>
            <w:rFonts w:asciiTheme="majorBidi" w:hAnsiTheme="majorBidi" w:cstheme="majorBidi"/>
            <w:sz w:val="28"/>
            <w:szCs w:val="28"/>
          </w:rPr>
          <w:delText xml:space="preserve"> </w:delText>
        </w:r>
      </w:del>
      <w:ins w:id="741" w:author="John Horden" w:date="2023-12-15T20:20:00Z">
        <w:r w:rsidR="007F414B">
          <w:rPr>
            <w:rFonts w:asciiTheme="majorBidi" w:hAnsiTheme="majorBidi" w:cstheme="majorBidi"/>
            <w:sz w:val="28"/>
            <w:szCs w:val="28"/>
          </w:rPr>
          <w:t>U</w:t>
        </w:r>
        <w:r w:rsidR="007F414B" w:rsidRPr="004C27C4">
          <w:rPr>
            <w:rFonts w:asciiTheme="majorBidi" w:hAnsiTheme="majorBidi" w:cstheme="majorBidi"/>
            <w:sz w:val="28"/>
            <w:szCs w:val="28"/>
          </w:rPr>
          <w:t>nC</w:t>
        </w:r>
        <w:r w:rsidR="007F414B" w:rsidRPr="004C27C4">
          <w:rPr>
            <w:rFonts w:asciiTheme="majorBidi" w:hAnsiTheme="majorBidi" w:cstheme="majorBidi"/>
            <w:sz w:val="28"/>
            <w:szCs w:val="28"/>
            <w:vertAlign w:val="superscript"/>
          </w:rPr>
          <w:t>Ψ</w:t>
        </w:r>
        <w:r w:rsidR="007F414B" w:rsidRPr="004C27C4">
          <w:rPr>
            <w:rFonts w:asciiTheme="majorBidi" w:hAnsiTheme="majorBidi" w:cstheme="majorBidi"/>
            <w:sz w:val="28"/>
            <w:szCs w:val="28"/>
          </w:rPr>
          <w:t xml:space="preserve"> </w:t>
        </w:r>
      </w:ins>
      <w:r w:rsidR="00512D5C" w:rsidRPr="004C27C4">
        <w:rPr>
          <w:rFonts w:asciiTheme="majorBidi" w:hAnsiTheme="majorBidi" w:cstheme="majorBidi"/>
          <w:sz w:val="28"/>
          <w:szCs w:val="28"/>
        </w:rPr>
        <w:t xml:space="preserve">and </w:t>
      </w:r>
      <w:del w:id="742" w:author="John Horden" w:date="2023-12-15T16:44:00Z">
        <w:r w:rsidR="00512D5C" w:rsidRPr="004C27C4" w:rsidDel="00071178">
          <w:rPr>
            <w:rFonts w:asciiTheme="majorBidi" w:hAnsiTheme="majorBidi" w:cstheme="majorBidi"/>
            <w:sz w:val="28"/>
            <w:szCs w:val="28"/>
          </w:rPr>
          <w:delText>C</w:delText>
        </w:r>
        <w:r w:rsidR="00512D5C" w:rsidRPr="004C27C4" w:rsidDel="00071178">
          <w:rPr>
            <w:rFonts w:asciiTheme="majorBidi" w:hAnsiTheme="majorBidi" w:cstheme="majorBidi"/>
            <w:sz w:val="28"/>
            <w:szCs w:val="28"/>
            <w:vertAlign w:val="superscript"/>
          </w:rPr>
          <w:delText>Ψ</w:delText>
        </w:r>
        <w:r w:rsidR="00195B86" w:rsidRPr="004C27C4" w:rsidDel="00071178">
          <w:rPr>
            <w:rFonts w:asciiTheme="majorBidi" w:hAnsiTheme="majorBidi" w:cstheme="majorBidi"/>
            <w:sz w:val="28"/>
            <w:szCs w:val="28"/>
          </w:rPr>
          <w:delText>’</w:delText>
        </w:r>
        <w:r w:rsidR="00512D5C" w:rsidRPr="004C27C4" w:rsidDel="00071178">
          <w:rPr>
            <w:rFonts w:asciiTheme="majorBidi" w:hAnsiTheme="majorBidi" w:cstheme="majorBidi"/>
            <w:sz w:val="28"/>
            <w:szCs w:val="28"/>
          </w:rPr>
          <w:delText xml:space="preserve"> </w:delText>
        </w:r>
      </w:del>
      <w:ins w:id="743" w:author="John Horden" w:date="2023-12-15T16:44:00Z">
        <w:r w:rsidR="00071178" w:rsidRPr="004C27C4">
          <w:rPr>
            <w:rFonts w:asciiTheme="majorBidi" w:hAnsiTheme="majorBidi" w:cstheme="majorBidi"/>
            <w:sz w:val="28"/>
            <w:szCs w:val="28"/>
          </w:rPr>
          <w:t>C</w:t>
        </w:r>
        <w:r w:rsidR="00071178" w:rsidRPr="004C27C4">
          <w:rPr>
            <w:rFonts w:asciiTheme="majorBidi" w:hAnsiTheme="majorBidi" w:cstheme="majorBidi"/>
            <w:sz w:val="28"/>
            <w:szCs w:val="28"/>
            <w:vertAlign w:val="superscript"/>
          </w:rPr>
          <w:t>Ψ</w:t>
        </w:r>
        <w:r w:rsidR="00071178" w:rsidRPr="004C27C4">
          <w:rPr>
            <w:rFonts w:asciiTheme="majorBidi" w:hAnsiTheme="majorBidi" w:cstheme="majorBidi"/>
            <w:sz w:val="28"/>
            <w:szCs w:val="28"/>
          </w:rPr>
          <w:t>”</w:t>
        </w:r>
        <w:r w:rsidR="00071178" w:rsidRPr="004C27C4">
          <w:rPr>
            <w:rFonts w:asciiTheme="majorBidi" w:hAnsiTheme="majorBidi" w:cstheme="majorBidi"/>
            <w:sz w:val="28"/>
            <w:szCs w:val="28"/>
          </w:rPr>
          <w:t xml:space="preserve"> </w:t>
        </w:r>
      </w:ins>
      <w:r w:rsidR="00195B86" w:rsidRPr="004C27C4">
        <w:rPr>
          <w:rFonts w:asciiTheme="majorBidi" w:hAnsiTheme="majorBidi" w:cstheme="majorBidi"/>
          <w:sz w:val="28"/>
          <w:szCs w:val="28"/>
        </w:rPr>
        <w:t xml:space="preserve">deals with </w:t>
      </w:r>
      <w:r w:rsidR="00512D5C" w:rsidRPr="004C27C4">
        <w:rPr>
          <w:rFonts w:asciiTheme="majorBidi" w:hAnsiTheme="majorBidi" w:cstheme="majorBidi"/>
          <w:sz w:val="28"/>
          <w:szCs w:val="28"/>
        </w:rPr>
        <w:t>certain relations between unconscious and conscious</w:t>
      </w:r>
      <w:r w:rsidR="00512D5C" w:rsidRPr="00FE6D51">
        <w:rPr>
          <w:rFonts w:asciiTheme="majorBidi" w:hAnsiTheme="majorBidi" w:cstheme="majorBidi"/>
          <w:sz w:val="28"/>
          <w:szCs w:val="28"/>
        </w:rPr>
        <w:t xml:space="preserve"> processing. </w:t>
      </w:r>
      <w:del w:id="744" w:author="John Horden" w:date="2023-12-15T16:44:00Z">
        <w:r w:rsidR="00B26A65" w:rsidRPr="00FE6D51" w:rsidDel="00071178">
          <w:rPr>
            <w:rFonts w:asciiTheme="majorBidi" w:hAnsiTheme="majorBidi" w:cstheme="majorBidi"/>
            <w:sz w:val="28"/>
            <w:szCs w:val="28"/>
          </w:rPr>
          <w:delText>‘</w:delText>
        </w:r>
      </w:del>
      <w:ins w:id="745" w:author="John Horden" w:date="2023-12-15T16:44:00Z">
        <w:r w:rsidR="00071178">
          <w:rPr>
            <w:rFonts w:asciiTheme="majorBidi" w:hAnsiTheme="majorBidi" w:cstheme="majorBidi"/>
            <w:sz w:val="28"/>
            <w:szCs w:val="28"/>
          </w:rPr>
          <w:t>“</w:t>
        </w:r>
      </w:ins>
      <w:r w:rsidR="00DB12E9" w:rsidRPr="00FE6D51">
        <w:rPr>
          <w:rFonts w:asciiTheme="majorBidi" w:hAnsiTheme="majorBidi" w:cstheme="majorBidi"/>
          <w:sz w:val="28"/>
          <w:szCs w:val="28"/>
        </w:rPr>
        <w:t xml:space="preserve">Consciousness and </w:t>
      </w:r>
      <w:del w:id="746" w:author="John Horden" w:date="2023-12-15T16:45:00Z">
        <w:r w:rsidR="00DB12E9" w:rsidRPr="00FE6D51" w:rsidDel="00071178">
          <w:rPr>
            <w:rFonts w:asciiTheme="majorBidi" w:hAnsiTheme="majorBidi" w:cstheme="majorBidi"/>
            <w:sz w:val="28"/>
            <w:szCs w:val="28"/>
          </w:rPr>
          <w:delText>explanation</w:delText>
        </w:r>
        <w:r w:rsidR="00B26A65" w:rsidRPr="00FE6D51" w:rsidDel="00071178">
          <w:rPr>
            <w:rFonts w:asciiTheme="majorBidi" w:hAnsiTheme="majorBidi" w:cstheme="majorBidi"/>
            <w:sz w:val="28"/>
            <w:szCs w:val="28"/>
          </w:rPr>
          <w:delText>’</w:delText>
        </w:r>
        <w:r w:rsidR="00DB12E9" w:rsidRPr="00FE6D51" w:rsidDel="00071178">
          <w:rPr>
            <w:rFonts w:asciiTheme="majorBidi" w:hAnsiTheme="majorBidi" w:cstheme="majorBidi"/>
            <w:sz w:val="28"/>
            <w:szCs w:val="28"/>
          </w:rPr>
          <w:delText xml:space="preserve"> </w:delText>
        </w:r>
      </w:del>
      <w:ins w:id="747" w:author="John Horden" w:date="2023-12-15T16:45:00Z">
        <w:r w:rsidR="00071178" w:rsidRPr="00FE6D51">
          <w:rPr>
            <w:rFonts w:asciiTheme="majorBidi" w:hAnsiTheme="majorBidi" w:cstheme="majorBidi"/>
            <w:sz w:val="28"/>
            <w:szCs w:val="28"/>
          </w:rPr>
          <w:t>explanation</w:t>
        </w:r>
        <w:r w:rsidR="00071178">
          <w:rPr>
            <w:rFonts w:asciiTheme="majorBidi" w:hAnsiTheme="majorBidi" w:cstheme="majorBidi"/>
            <w:sz w:val="28"/>
            <w:szCs w:val="28"/>
          </w:rPr>
          <w:t>”</w:t>
        </w:r>
        <w:r w:rsidR="00071178" w:rsidRPr="00FE6D51">
          <w:rPr>
            <w:rFonts w:asciiTheme="majorBidi" w:hAnsiTheme="majorBidi" w:cstheme="majorBidi"/>
            <w:sz w:val="28"/>
            <w:szCs w:val="28"/>
          </w:rPr>
          <w:t xml:space="preserve"> </w:t>
        </w:r>
      </w:ins>
      <w:r w:rsidR="00DB12E9" w:rsidRPr="00FE6D51">
        <w:rPr>
          <w:rFonts w:asciiTheme="majorBidi" w:hAnsiTheme="majorBidi" w:cstheme="majorBidi"/>
          <w:sz w:val="28"/>
          <w:szCs w:val="28"/>
        </w:rPr>
        <w:t>discuss</w:t>
      </w:r>
      <w:ins w:id="748" w:author="John Horden" w:date="2023-12-15T20:21:00Z">
        <w:r w:rsidR="007F414B">
          <w:rPr>
            <w:rFonts w:asciiTheme="majorBidi" w:hAnsiTheme="majorBidi" w:cstheme="majorBidi"/>
            <w:sz w:val="28"/>
            <w:szCs w:val="28"/>
          </w:rPr>
          <w:t>es</w:t>
        </w:r>
      </w:ins>
      <w:r w:rsidR="00DB12E9" w:rsidRPr="00FE6D51">
        <w:rPr>
          <w:rFonts w:asciiTheme="majorBidi" w:hAnsiTheme="majorBidi" w:cstheme="majorBidi"/>
          <w:sz w:val="28"/>
          <w:szCs w:val="28"/>
        </w:rPr>
        <w:t xml:space="preserve"> the question </w:t>
      </w:r>
      <w:ins w:id="749" w:author="John Horden" w:date="2023-12-15T20:21:00Z">
        <w:r w:rsidR="007F414B">
          <w:rPr>
            <w:rFonts w:asciiTheme="majorBidi" w:hAnsiTheme="majorBidi" w:cstheme="majorBidi"/>
            <w:sz w:val="28"/>
            <w:szCs w:val="28"/>
          </w:rPr>
          <w:t xml:space="preserve">of </w:t>
        </w:r>
      </w:ins>
      <w:r w:rsidR="00DB12E9" w:rsidRPr="00FE6D51">
        <w:rPr>
          <w:rFonts w:asciiTheme="majorBidi" w:hAnsiTheme="majorBidi" w:cstheme="majorBidi"/>
          <w:sz w:val="28"/>
          <w:szCs w:val="28"/>
        </w:rPr>
        <w:t>whether C</w:t>
      </w:r>
      <w:r w:rsidR="00DB12E9" w:rsidRPr="00FE6D51">
        <w:rPr>
          <w:rFonts w:asciiTheme="majorBidi" w:hAnsiTheme="majorBidi" w:cstheme="majorBidi"/>
          <w:sz w:val="28"/>
          <w:szCs w:val="28"/>
          <w:vertAlign w:val="superscript"/>
        </w:rPr>
        <w:t>Ψ</w:t>
      </w:r>
      <w:r w:rsidR="00DB12E9" w:rsidRPr="00FE6D51">
        <w:rPr>
          <w:rFonts w:asciiTheme="majorBidi" w:hAnsiTheme="majorBidi" w:cstheme="majorBidi"/>
          <w:sz w:val="28"/>
          <w:szCs w:val="28"/>
        </w:rPr>
        <w:t xml:space="preserve"> can be viewed as an explanatory concept. </w:t>
      </w:r>
      <w:r w:rsidR="00512D5C" w:rsidRPr="00FE6D51">
        <w:rPr>
          <w:rFonts w:asciiTheme="majorBidi" w:hAnsiTheme="majorBidi" w:cstheme="majorBidi"/>
          <w:sz w:val="28"/>
          <w:szCs w:val="28"/>
        </w:rPr>
        <w:t xml:space="preserve">The </w:t>
      </w:r>
      <w:r w:rsidR="00195B86" w:rsidRPr="00FE6D51">
        <w:rPr>
          <w:rFonts w:asciiTheme="majorBidi" w:hAnsiTheme="majorBidi" w:cstheme="majorBidi"/>
          <w:sz w:val="28"/>
          <w:szCs w:val="28"/>
        </w:rPr>
        <w:t xml:space="preserve">section </w:t>
      </w:r>
      <w:del w:id="750" w:author="John Horden" w:date="2023-12-15T16:45:00Z">
        <w:r w:rsidR="00195B86" w:rsidRPr="00FE6D51" w:rsidDel="00071178">
          <w:rPr>
            <w:rFonts w:asciiTheme="majorBidi" w:hAnsiTheme="majorBidi" w:cstheme="majorBidi"/>
            <w:sz w:val="28"/>
            <w:szCs w:val="28"/>
          </w:rPr>
          <w:delText>of ‘</w:delText>
        </w:r>
      </w:del>
      <w:ins w:id="751" w:author="John Horden" w:date="2023-12-15T16:45:00Z">
        <w:r w:rsidR="00071178">
          <w:rPr>
            <w:rFonts w:asciiTheme="majorBidi" w:hAnsiTheme="majorBidi" w:cstheme="majorBidi"/>
            <w:sz w:val="28"/>
            <w:szCs w:val="28"/>
          </w:rPr>
          <w:t>“</w:t>
        </w:r>
      </w:ins>
      <w:del w:id="752" w:author="John Horden" w:date="2023-12-15T16:45:00Z">
        <w:r w:rsidR="00512D5C" w:rsidRPr="00FE6D51" w:rsidDel="00071178">
          <w:rPr>
            <w:rFonts w:asciiTheme="majorBidi" w:hAnsiTheme="majorBidi" w:cstheme="majorBidi"/>
            <w:sz w:val="28"/>
            <w:szCs w:val="28"/>
          </w:rPr>
          <w:delText xml:space="preserve">consequences </w:delText>
        </w:r>
      </w:del>
      <w:ins w:id="753" w:author="John Horden" w:date="2023-12-15T16:45:00Z">
        <w:r w:rsidR="00071178">
          <w:rPr>
            <w:rFonts w:asciiTheme="majorBidi" w:hAnsiTheme="majorBidi" w:cstheme="majorBidi"/>
            <w:sz w:val="28"/>
            <w:szCs w:val="28"/>
          </w:rPr>
          <w:t>C</w:t>
        </w:r>
        <w:r w:rsidR="00071178" w:rsidRPr="00FE6D51">
          <w:rPr>
            <w:rFonts w:asciiTheme="majorBidi" w:hAnsiTheme="majorBidi" w:cstheme="majorBidi"/>
            <w:sz w:val="28"/>
            <w:szCs w:val="28"/>
          </w:rPr>
          <w:t xml:space="preserve">onsequences </w:t>
        </w:r>
      </w:ins>
      <w:r w:rsidR="00512D5C" w:rsidRPr="00FE6D51">
        <w:rPr>
          <w:rFonts w:asciiTheme="majorBidi" w:hAnsiTheme="majorBidi" w:cstheme="majorBidi"/>
          <w:sz w:val="28"/>
          <w:szCs w:val="28"/>
        </w:rPr>
        <w:t xml:space="preserve">and </w:t>
      </w:r>
      <w:del w:id="754" w:author="John Horden" w:date="2023-12-15T16:45:00Z">
        <w:r w:rsidR="00512D5C" w:rsidRPr="00FE6D51" w:rsidDel="00071178">
          <w:rPr>
            <w:rFonts w:asciiTheme="majorBidi" w:hAnsiTheme="majorBidi" w:cstheme="majorBidi"/>
            <w:sz w:val="28"/>
            <w:szCs w:val="28"/>
          </w:rPr>
          <w:delText>speculations</w:delText>
        </w:r>
        <w:r w:rsidR="00195B86" w:rsidRPr="00FE6D51" w:rsidDel="00071178">
          <w:rPr>
            <w:rFonts w:asciiTheme="majorBidi" w:hAnsiTheme="majorBidi" w:cstheme="majorBidi"/>
            <w:sz w:val="28"/>
            <w:szCs w:val="28"/>
          </w:rPr>
          <w:delText>’</w:delText>
        </w:r>
        <w:r w:rsidR="00512D5C" w:rsidRPr="00FE6D51" w:rsidDel="00071178">
          <w:rPr>
            <w:rFonts w:asciiTheme="majorBidi" w:hAnsiTheme="majorBidi" w:cstheme="majorBidi"/>
            <w:sz w:val="28"/>
            <w:szCs w:val="28"/>
          </w:rPr>
          <w:delText xml:space="preserve"> </w:delText>
        </w:r>
      </w:del>
      <w:ins w:id="755" w:author="John Horden" w:date="2023-12-15T16:45:00Z">
        <w:r w:rsidR="00071178" w:rsidRPr="00FE6D51">
          <w:rPr>
            <w:rFonts w:asciiTheme="majorBidi" w:hAnsiTheme="majorBidi" w:cstheme="majorBidi"/>
            <w:sz w:val="28"/>
            <w:szCs w:val="28"/>
          </w:rPr>
          <w:t>speculations</w:t>
        </w:r>
        <w:r w:rsidR="00071178">
          <w:rPr>
            <w:rFonts w:asciiTheme="majorBidi" w:hAnsiTheme="majorBidi" w:cstheme="majorBidi"/>
            <w:sz w:val="28"/>
            <w:szCs w:val="28"/>
          </w:rPr>
          <w:t>”</w:t>
        </w:r>
        <w:r w:rsidR="00071178" w:rsidRPr="00FE6D51">
          <w:rPr>
            <w:rFonts w:asciiTheme="majorBidi" w:hAnsiTheme="majorBidi" w:cstheme="majorBidi"/>
            <w:sz w:val="28"/>
            <w:szCs w:val="28"/>
          </w:rPr>
          <w:t xml:space="preserve"> </w:t>
        </w:r>
      </w:ins>
      <w:r w:rsidR="00512D5C" w:rsidRPr="00FE6D51">
        <w:rPr>
          <w:rFonts w:asciiTheme="majorBidi" w:hAnsiTheme="majorBidi" w:cstheme="majorBidi"/>
          <w:sz w:val="28"/>
          <w:szCs w:val="28"/>
        </w:rPr>
        <w:t>discusses several properties that C</w:t>
      </w:r>
      <w:r w:rsidR="00512D5C" w:rsidRPr="00FE6D51">
        <w:rPr>
          <w:rFonts w:asciiTheme="majorBidi" w:hAnsiTheme="majorBidi" w:cstheme="majorBidi"/>
          <w:sz w:val="28"/>
          <w:szCs w:val="28"/>
          <w:vertAlign w:val="superscript"/>
        </w:rPr>
        <w:t>Ψ</w:t>
      </w:r>
      <w:r w:rsidR="00512D5C" w:rsidRPr="00FE6D51">
        <w:rPr>
          <w:rFonts w:asciiTheme="majorBidi" w:hAnsiTheme="majorBidi" w:cstheme="majorBidi"/>
          <w:sz w:val="28"/>
          <w:szCs w:val="28"/>
        </w:rPr>
        <w:t xml:space="preserve"> may be </w:t>
      </w:r>
      <w:r w:rsidR="00195B86" w:rsidRPr="00FE6D51">
        <w:rPr>
          <w:rFonts w:asciiTheme="majorBidi" w:hAnsiTheme="majorBidi" w:cstheme="majorBidi"/>
          <w:sz w:val="28"/>
          <w:szCs w:val="28"/>
        </w:rPr>
        <w:t>attributed</w:t>
      </w:r>
      <w:r w:rsidR="00D06789" w:rsidRPr="00FE6D51">
        <w:rPr>
          <w:rFonts w:asciiTheme="majorBidi" w:hAnsiTheme="majorBidi" w:cstheme="majorBidi"/>
          <w:sz w:val="28"/>
          <w:szCs w:val="28"/>
        </w:rPr>
        <w:t xml:space="preserve"> with</w:t>
      </w:r>
      <w:r w:rsidR="00512D5C" w:rsidRPr="00FE6D51">
        <w:rPr>
          <w:rFonts w:asciiTheme="majorBidi" w:hAnsiTheme="majorBidi" w:cstheme="majorBidi"/>
          <w:sz w:val="28"/>
          <w:szCs w:val="28"/>
        </w:rPr>
        <w:t xml:space="preserve">. </w:t>
      </w:r>
    </w:p>
    <w:p w14:paraId="592D8935" w14:textId="77777777" w:rsidR="00512D5C" w:rsidRPr="00FE6D51" w:rsidRDefault="00260DD6" w:rsidP="00270A97">
      <w:pPr>
        <w:spacing w:line="360" w:lineRule="auto"/>
        <w:jc w:val="both"/>
        <w:rPr>
          <w:rFonts w:asciiTheme="majorBidi" w:hAnsiTheme="majorBidi" w:cstheme="majorBidi"/>
          <w:sz w:val="28"/>
          <w:szCs w:val="28"/>
        </w:rPr>
      </w:pPr>
      <w:r w:rsidRPr="00FE6D51">
        <w:rPr>
          <w:rFonts w:asciiTheme="majorBidi" w:hAnsiTheme="majorBidi" w:cstheme="majorBidi"/>
          <w:i/>
          <w:iCs/>
          <w:sz w:val="28"/>
          <w:szCs w:val="28"/>
        </w:rPr>
        <w:t>UnC</w:t>
      </w:r>
      <w:r w:rsidRPr="00FE6D51">
        <w:rPr>
          <w:rFonts w:asciiTheme="majorBidi" w:hAnsiTheme="majorBidi" w:cstheme="majorBidi"/>
          <w:i/>
          <w:iCs/>
          <w:sz w:val="28"/>
          <w:szCs w:val="28"/>
          <w:vertAlign w:val="superscript"/>
        </w:rPr>
        <w:t>Ψ</w:t>
      </w:r>
      <w:r w:rsidRPr="00FE6D51">
        <w:rPr>
          <w:rFonts w:asciiTheme="majorBidi" w:hAnsiTheme="majorBidi" w:cstheme="majorBidi"/>
          <w:i/>
          <w:iCs/>
          <w:sz w:val="28"/>
          <w:szCs w:val="28"/>
        </w:rPr>
        <w:t xml:space="preserve"> and C</w:t>
      </w:r>
      <w:r w:rsidRPr="00FE6D51">
        <w:rPr>
          <w:rFonts w:asciiTheme="majorBidi" w:hAnsiTheme="majorBidi" w:cstheme="majorBidi"/>
          <w:i/>
          <w:iCs/>
          <w:sz w:val="28"/>
          <w:szCs w:val="28"/>
          <w:vertAlign w:val="superscript"/>
        </w:rPr>
        <w:t>Ψ</w:t>
      </w:r>
    </w:p>
    <w:p w14:paraId="42F597D0" w14:textId="1B7E2B61" w:rsidR="00FA56D9" w:rsidRPr="00FE6D51" w:rsidRDefault="003728BD" w:rsidP="00FA56D9">
      <w:pPr>
        <w:spacing w:line="360" w:lineRule="auto"/>
        <w:jc w:val="both"/>
        <w:rPr>
          <w:rFonts w:asciiTheme="majorBidi" w:hAnsiTheme="majorBidi" w:cstheme="majorBidi"/>
          <w:sz w:val="28"/>
          <w:szCs w:val="28"/>
        </w:rPr>
      </w:pPr>
      <w:r w:rsidRPr="00FE6D51">
        <w:rPr>
          <w:rFonts w:asciiTheme="majorBidi" w:hAnsiTheme="majorBidi" w:cstheme="majorBidi"/>
          <w:sz w:val="28"/>
          <w:szCs w:val="28"/>
        </w:rPr>
        <w:t xml:space="preserve">The </w:t>
      </w:r>
      <w:r w:rsidR="00D06789" w:rsidRPr="00FE6D51">
        <w:rPr>
          <w:rFonts w:asciiTheme="majorBidi" w:hAnsiTheme="majorBidi" w:cstheme="majorBidi"/>
          <w:sz w:val="28"/>
          <w:szCs w:val="28"/>
        </w:rPr>
        <w:t xml:space="preserve">properties of the </w:t>
      </w:r>
      <w:r w:rsidR="00314895" w:rsidRPr="00FE6D51">
        <w:rPr>
          <w:rFonts w:asciiTheme="majorBidi" w:hAnsiTheme="majorBidi" w:cstheme="majorBidi"/>
          <w:sz w:val="28"/>
          <w:szCs w:val="28"/>
        </w:rPr>
        <w:t>un</w:t>
      </w:r>
      <w:r w:rsidR="0035321B" w:rsidRPr="00FE6D51">
        <w:rPr>
          <w:rFonts w:asciiTheme="majorBidi" w:hAnsiTheme="majorBidi" w:cstheme="majorBidi"/>
          <w:sz w:val="28"/>
          <w:szCs w:val="28"/>
        </w:rPr>
        <w:t xml:space="preserve">conscious information processing system </w:t>
      </w:r>
      <w:r w:rsidR="00D06789" w:rsidRPr="00FE6D51">
        <w:rPr>
          <w:rFonts w:asciiTheme="majorBidi" w:hAnsiTheme="majorBidi" w:cstheme="majorBidi"/>
          <w:sz w:val="28"/>
          <w:szCs w:val="28"/>
        </w:rPr>
        <w:t xml:space="preserve">are discovered by </w:t>
      </w:r>
      <w:r w:rsidRPr="00FE6D51">
        <w:rPr>
          <w:rFonts w:asciiTheme="majorBidi" w:hAnsiTheme="majorBidi" w:cstheme="majorBidi"/>
          <w:sz w:val="28"/>
          <w:szCs w:val="28"/>
        </w:rPr>
        <w:t>conducting experiments</w:t>
      </w:r>
      <w:r w:rsidR="00D06789" w:rsidRPr="00FE6D51">
        <w:rPr>
          <w:rFonts w:asciiTheme="majorBidi" w:hAnsiTheme="majorBidi" w:cstheme="majorBidi"/>
          <w:sz w:val="28"/>
          <w:szCs w:val="28"/>
        </w:rPr>
        <w:t xml:space="preserve">, which are </w:t>
      </w:r>
      <w:r w:rsidRPr="00FE6D51">
        <w:rPr>
          <w:rFonts w:asciiTheme="majorBidi" w:hAnsiTheme="majorBidi" w:cstheme="majorBidi"/>
          <w:sz w:val="28"/>
          <w:szCs w:val="28"/>
        </w:rPr>
        <w:t xml:space="preserve">designed to </w:t>
      </w:r>
      <w:r w:rsidR="00D06789" w:rsidRPr="00FE6D51">
        <w:rPr>
          <w:rFonts w:asciiTheme="majorBidi" w:hAnsiTheme="majorBidi" w:cstheme="majorBidi"/>
          <w:sz w:val="28"/>
          <w:szCs w:val="28"/>
        </w:rPr>
        <w:t xml:space="preserve">reveal </w:t>
      </w:r>
      <w:r w:rsidRPr="00FE6D51">
        <w:rPr>
          <w:rFonts w:asciiTheme="majorBidi" w:hAnsiTheme="majorBidi" w:cstheme="majorBidi"/>
          <w:sz w:val="28"/>
          <w:szCs w:val="28"/>
        </w:rPr>
        <w:t>the structure of the operation of non</w:t>
      </w:r>
      <w:del w:id="756" w:author="John Horden" w:date="2023-12-15T16:50:00Z">
        <w:r w:rsidRPr="00FE6D51" w:rsidDel="00351991">
          <w:rPr>
            <w:rFonts w:asciiTheme="majorBidi" w:hAnsiTheme="majorBidi" w:cstheme="majorBidi"/>
            <w:sz w:val="28"/>
            <w:szCs w:val="28"/>
          </w:rPr>
          <w:delText>-</w:delText>
        </w:r>
      </w:del>
      <w:r w:rsidRPr="00FE6D51">
        <w:rPr>
          <w:rFonts w:asciiTheme="majorBidi" w:hAnsiTheme="majorBidi" w:cstheme="majorBidi"/>
          <w:sz w:val="28"/>
          <w:szCs w:val="28"/>
        </w:rPr>
        <w:t>conscious processes</w:t>
      </w:r>
      <w:r w:rsidR="008C3B7D" w:rsidRPr="00FE6D51">
        <w:rPr>
          <w:rFonts w:asciiTheme="majorBidi" w:hAnsiTheme="majorBidi" w:cstheme="majorBidi"/>
          <w:sz w:val="28"/>
          <w:szCs w:val="28"/>
        </w:rPr>
        <w:t xml:space="preserve">. </w:t>
      </w:r>
      <w:r w:rsidR="00D06789" w:rsidRPr="00FE6D51">
        <w:rPr>
          <w:rFonts w:asciiTheme="majorBidi" w:hAnsiTheme="majorBidi" w:cstheme="majorBidi"/>
          <w:sz w:val="28"/>
          <w:szCs w:val="28"/>
        </w:rPr>
        <w:t>These e</w:t>
      </w:r>
      <w:r w:rsidRPr="00FE6D51">
        <w:rPr>
          <w:rFonts w:asciiTheme="majorBidi" w:hAnsiTheme="majorBidi" w:cstheme="majorBidi"/>
          <w:sz w:val="28"/>
          <w:szCs w:val="28"/>
        </w:rPr>
        <w:t>xperiments us</w:t>
      </w:r>
      <w:r w:rsidR="008C3B7D" w:rsidRPr="00FE6D51">
        <w:rPr>
          <w:rFonts w:asciiTheme="majorBidi" w:hAnsiTheme="majorBidi" w:cstheme="majorBidi"/>
          <w:sz w:val="28"/>
          <w:szCs w:val="28"/>
        </w:rPr>
        <w:t>e</w:t>
      </w:r>
      <w:r w:rsidRPr="00FE6D51">
        <w:rPr>
          <w:rFonts w:asciiTheme="majorBidi" w:hAnsiTheme="majorBidi" w:cstheme="majorBidi"/>
          <w:sz w:val="28"/>
          <w:szCs w:val="28"/>
        </w:rPr>
        <w:t xml:space="preserve"> subliminal cues, priming and masking</w:t>
      </w:r>
      <w:r w:rsidR="00D06789" w:rsidRPr="00FE6D51">
        <w:rPr>
          <w:rFonts w:asciiTheme="majorBidi" w:hAnsiTheme="majorBidi" w:cstheme="majorBidi"/>
          <w:sz w:val="28"/>
          <w:szCs w:val="28"/>
        </w:rPr>
        <w:t xml:space="preserve">, which </w:t>
      </w:r>
      <w:r w:rsidR="008C3B7D" w:rsidRPr="00FE6D51">
        <w:rPr>
          <w:rFonts w:asciiTheme="majorBidi" w:hAnsiTheme="majorBidi" w:cstheme="majorBidi"/>
          <w:sz w:val="28"/>
          <w:szCs w:val="28"/>
        </w:rPr>
        <w:t xml:space="preserve">are known methods </w:t>
      </w:r>
      <w:del w:id="757" w:author="John Horden" w:date="2023-12-15T20:21:00Z">
        <w:r w:rsidR="008C3B7D" w:rsidRPr="00FE6D51" w:rsidDel="00A13594">
          <w:rPr>
            <w:rFonts w:asciiTheme="majorBidi" w:hAnsiTheme="majorBidi" w:cstheme="majorBidi"/>
            <w:sz w:val="28"/>
            <w:szCs w:val="28"/>
          </w:rPr>
          <w:delText xml:space="preserve">to </w:delText>
        </w:r>
      </w:del>
      <w:ins w:id="758" w:author="John Horden" w:date="2023-12-15T20:21:00Z">
        <w:r w:rsidR="00A13594">
          <w:rPr>
            <w:rFonts w:asciiTheme="majorBidi" w:hAnsiTheme="majorBidi" w:cstheme="majorBidi"/>
            <w:sz w:val="28"/>
            <w:szCs w:val="28"/>
          </w:rPr>
          <w:t>for</w:t>
        </w:r>
        <w:r w:rsidR="00A13594" w:rsidRPr="00FE6D51">
          <w:rPr>
            <w:rFonts w:asciiTheme="majorBidi" w:hAnsiTheme="majorBidi" w:cstheme="majorBidi"/>
            <w:sz w:val="28"/>
            <w:szCs w:val="28"/>
          </w:rPr>
          <w:t xml:space="preserve"> </w:t>
        </w:r>
      </w:ins>
      <w:del w:id="759" w:author="John Horden" w:date="2023-12-15T20:21:00Z">
        <w:r w:rsidR="008C3B7D" w:rsidRPr="00FE6D51" w:rsidDel="00A13594">
          <w:rPr>
            <w:rFonts w:asciiTheme="majorBidi" w:hAnsiTheme="majorBidi" w:cstheme="majorBidi"/>
            <w:sz w:val="28"/>
            <w:szCs w:val="28"/>
          </w:rPr>
          <w:delText xml:space="preserve">achieve </w:delText>
        </w:r>
      </w:del>
      <w:ins w:id="760" w:author="John Horden" w:date="2023-12-15T20:21:00Z">
        <w:r w:rsidR="00A13594" w:rsidRPr="00FE6D51">
          <w:rPr>
            <w:rFonts w:asciiTheme="majorBidi" w:hAnsiTheme="majorBidi" w:cstheme="majorBidi"/>
            <w:sz w:val="28"/>
            <w:szCs w:val="28"/>
          </w:rPr>
          <w:t>achiev</w:t>
        </w:r>
        <w:r w:rsidR="00A13594">
          <w:rPr>
            <w:rFonts w:asciiTheme="majorBidi" w:hAnsiTheme="majorBidi" w:cstheme="majorBidi"/>
            <w:sz w:val="28"/>
            <w:szCs w:val="28"/>
          </w:rPr>
          <w:t>ing</w:t>
        </w:r>
        <w:r w:rsidR="00A13594" w:rsidRPr="00FE6D51">
          <w:rPr>
            <w:rFonts w:asciiTheme="majorBidi" w:hAnsiTheme="majorBidi" w:cstheme="majorBidi"/>
            <w:sz w:val="28"/>
            <w:szCs w:val="28"/>
          </w:rPr>
          <w:t xml:space="preserve"> </w:t>
        </w:r>
      </w:ins>
      <w:r w:rsidR="008C3B7D" w:rsidRPr="00FE6D51">
        <w:rPr>
          <w:rFonts w:asciiTheme="majorBidi" w:hAnsiTheme="majorBidi" w:cstheme="majorBidi"/>
          <w:sz w:val="28"/>
          <w:szCs w:val="28"/>
        </w:rPr>
        <w:t xml:space="preserve">this </w:t>
      </w:r>
      <w:r w:rsidR="008C3B7D" w:rsidRPr="00FE6D51">
        <w:rPr>
          <w:rFonts w:asciiTheme="majorBidi" w:hAnsiTheme="majorBidi" w:cstheme="majorBidi"/>
          <w:sz w:val="28"/>
          <w:szCs w:val="28"/>
        </w:rPr>
        <w:lastRenderedPageBreak/>
        <w:t>goal</w:t>
      </w:r>
      <w:r w:rsidR="00D06789" w:rsidRPr="00FE6D51">
        <w:rPr>
          <w:rFonts w:asciiTheme="majorBidi" w:hAnsiTheme="majorBidi" w:cstheme="majorBidi"/>
          <w:sz w:val="28"/>
          <w:szCs w:val="28"/>
        </w:rPr>
        <w:t>.</w:t>
      </w:r>
      <w:r w:rsidR="008C3B7D" w:rsidRPr="00FE6D51">
        <w:rPr>
          <w:rFonts w:asciiTheme="majorBidi" w:hAnsiTheme="majorBidi" w:cstheme="majorBidi"/>
          <w:sz w:val="28"/>
          <w:szCs w:val="28"/>
        </w:rPr>
        <w:t xml:space="preserve"> </w:t>
      </w:r>
      <w:r w:rsidR="00D06789" w:rsidRPr="00FE6D51">
        <w:rPr>
          <w:rFonts w:asciiTheme="majorBidi" w:hAnsiTheme="majorBidi" w:cstheme="majorBidi"/>
          <w:sz w:val="28"/>
          <w:szCs w:val="28"/>
        </w:rPr>
        <w:t>Given th</w:t>
      </w:r>
      <w:r w:rsidR="00FA56D9" w:rsidRPr="00FE6D51">
        <w:rPr>
          <w:rFonts w:asciiTheme="majorBidi" w:hAnsiTheme="majorBidi" w:cstheme="majorBidi"/>
          <w:sz w:val="28"/>
          <w:szCs w:val="28"/>
        </w:rPr>
        <w:t>eir results</w:t>
      </w:r>
      <w:r w:rsidR="00D06789" w:rsidRPr="00FE6D51">
        <w:rPr>
          <w:rFonts w:asciiTheme="majorBidi" w:hAnsiTheme="majorBidi" w:cstheme="majorBidi"/>
          <w:sz w:val="28"/>
          <w:szCs w:val="28"/>
        </w:rPr>
        <w:t xml:space="preserve">, </w:t>
      </w:r>
      <w:del w:id="761" w:author="John Horden" w:date="2023-12-15T20:22:00Z">
        <w:r w:rsidR="00D06789" w:rsidRPr="00FE6D51" w:rsidDel="00B7325C">
          <w:rPr>
            <w:rFonts w:asciiTheme="majorBidi" w:hAnsiTheme="majorBidi" w:cstheme="majorBidi"/>
            <w:sz w:val="28"/>
            <w:szCs w:val="28"/>
          </w:rPr>
          <w:delText xml:space="preserve">one </w:delText>
        </w:r>
      </w:del>
      <w:ins w:id="762" w:author="John Horden" w:date="2023-12-15T20:22:00Z">
        <w:r w:rsidR="00B7325C">
          <w:rPr>
            <w:rFonts w:asciiTheme="majorBidi" w:hAnsiTheme="majorBidi" w:cstheme="majorBidi"/>
            <w:sz w:val="28"/>
            <w:szCs w:val="28"/>
          </w:rPr>
          <w:t>some have</w:t>
        </w:r>
        <w:r w:rsidR="00B7325C" w:rsidRPr="00FE6D51">
          <w:rPr>
            <w:rFonts w:asciiTheme="majorBidi" w:hAnsiTheme="majorBidi" w:cstheme="majorBidi"/>
            <w:sz w:val="28"/>
            <w:szCs w:val="28"/>
          </w:rPr>
          <w:t xml:space="preserve"> </w:t>
        </w:r>
      </w:ins>
      <w:r w:rsidR="008C3B7D" w:rsidRPr="00FE6D51">
        <w:rPr>
          <w:rFonts w:asciiTheme="majorBidi" w:hAnsiTheme="majorBidi" w:cstheme="majorBidi"/>
          <w:sz w:val="28"/>
          <w:szCs w:val="28"/>
        </w:rPr>
        <w:t>suggest</w:t>
      </w:r>
      <w:r w:rsidR="00D06789" w:rsidRPr="00FE6D51">
        <w:rPr>
          <w:rFonts w:asciiTheme="majorBidi" w:hAnsiTheme="majorBidi" w:cstheme="majorBidi"/>
          <w:sz w:val="28"/>
          <w:szCs w:val="28"/>
        </w:rPr>
        <w:t>ed</w:t>
      </w:r>
      <w:r w:rsidR="008C3B7D" w:rsidRPr="00FE6D51">
        <w:rPr>
          <w:rFonts w:asciiTheme="majorBidi" w:hAnsiTheme="majorBidi" w:cstheme="majorBidi"/>
          <w:sz w:val="28"/>
          <w:szCs w:val="28"/>
        </w:rPr>
        <w:t xml:space="preserve"> th</w:t>
      </w:r>
      <w:r w:rsidR="00B26A65" w:rsidRPr="00FE6D51">
        <w:rPr>
          <w:rFonts w:asciiTheme="majorBidi" w:hAnsiTheme="majorBidi" w:cstheme="majorBidi"/>
          <w:sz w:val="28"/>
          <w:szCs w:val="28"/>
        </w:rPr>
        <w:t>e</w:t>
      </w:r>
      <w:r w:rsidR="008C3B7D" w:rsidRPr="00FE6D51">
        <w:rPr>
          <w:rFonts w:asciiTheme="majorBidi" w:hAnsiTheme="majorBidi" w:cstheme="majorBidi"/>
          <w:sz w:val="28"/>
          <w:szCs w:val="28"/>
        </w:rPr>
        <w:t xml:space="preserve"> </w:t>
      </w:r>
      <w:r w:rsidR="00270A97" w:rsidRPr="00FE6D51">
        <w:rPr>
          <w:rFonts w:asciiTheme="majorBidi" w:hAnsiTheme="majorBidi" w:cstheme="majorBidi"/>
          <w:sz w:val="28"/>
          <w:szCs w:val="28"/>
        </w:rPr>
        <w:t>“unC</w:t>
      </w:r>
      <w:r w:rsidR="00270A97" w:rsidRPr="00FE6D51">
        <w:rPr>
          <w:rFonts w:asciiTheme="majorBidi" w:hAnsiTheme="majorBidi" w:cstheme="majorBidi"/>
          <w:sz w:val="28"/>
          <w:szCs w:val="28"/>
          <w:vertAlign w:val="superscript"/>
        </w:rPr>
        <w:t>Ψ</w:t>
      </w:r>
      <w:r w:rsidR="00270A97" w:rsidRPr="00FE6D51">
        <w:rPr>
          <w:rFonts w:asciiTheme="majorBidi" w:hAnsiTheme="majorBidi" w:cstheme="majorBidi"/>
          <w:sz w:val="28"/>
          <w:szCs w:val="28"/>
        </w:rPr>
        <w:t xml:space="preserve"> as C</w:t>
      </w:r>
      <w:r w:rsidR="00270A97" w:rsidRPr="00FE6D51">
        <w:rPr>
          <w:rFonts w:asciiTheme="majorBidi" w:hAnsiTheme="majorBidi" w:cstheme="majorBidi"/>
          <w:sz w:val="28"/>
          <w:szCs w:val="28"/>
          <w:vertAlign w:val="superscript"/>
        </w:rPr>
        <w:t>Ψ</w:t>
      </w:r>
      <w:r w:rsidR="00270A97" w:rsidRPr="00FE6D51">
        <w:rPr>
          <w:rFonts w:asciiTheme="majorBidi" w:hAnsiTheme="majorBidi" w:cstheme="majorBidi"/>
          <w:sz w:val="28"/>
          <w:szCs w:val="28"/>
        </w:rPr>
        <w:t>” approach (see above)</w:t>
      </w:r>
      <w:r w:rsidRPr="00FE6D51">
        <w:rPr>
          <w:rFonts w:asciiTheme="majorBidi" w:hAnsiTheme="majorBidi" w:cstheme="majorBidi"/>
          <w:sz w:val="28"/>
          <w:szCs w:val="28"/>
        </w:rPr>
        <w:t xml:space="preserve">. </w:t>
      </w:r>
    </w:p>
    <w:p w14:paraId="62CDCD11" w14:textId="23BA70E6" w:rsidR="001D4E85" w:rsidRPr="00FE6D51" w:rsidRDefault="003728BD" w:rsidP="00FA56D9">
      <w:pPr>
        <w:spacing w:line="360" w:lineRule="auto"/>
        <w:ind w:firstLine="720"/>
        <w:jc w:val="both"/>
        <w:rPr>
          <w:rFonts w:asciiTheme="majorBidi" w:hAnsiTheme="majorBidi" w:cstheme="majorBidi"/>
          <w:sz w:val="28"/>
          <w:szCs w:val="28"/>
        </w:rPr>
      </w:pPr>
      <w:r w:rsidRPr="00FE6D51">
        <w:rPr>
          <w:rFonts w:asciiTheme="majorBidi" w:hAnsiTheme="majorBidi" w:cstheme="majorBidi"/>
          <w:sz w:val="28"/>
          <w:szCs w:val="28"/>
        </w:rPr>
        <w:t xml:space="preserve">Here I will </w:t>
      </w:r>
      <w:ins w:id="763" w:author="John Horden" w:date="2023-12-15T20:22:00Z">
        <w:r w:rsidR="00D41AFF">
          <w:rPr>
            <w:rFonts w:asciiTheme="majorBidi" w:hAnsiTheme="majorBidi" w:cstheme="majorBidi"/>
            <w:sz w:val="28"/>
            <w:szCs w:val="28"/>
          </w:rPr>
          <w:t xml:space="preserve">briefly </w:t>
        </w:r>
      </w:ins>
      <w:r w:rsidR="00511D7D" w:rsidRPr="00FE6D51">
        <w:rPr>
          <w:rFonts w:asciiTheme="majorBidi" w:hAnsiTheme="majorBidi" w:cstheme="majorBidi"/>
          <w:sz w:val="28"/>
          <w:szCs w:val="28"/>
        </w:rPr>
        <w:t xml:space="preserve">discuss </w:t>
      </w:r>
      <w:del w:id="764" w:author="John Horden" w:date="2023-12-15T20:22:00Z">
        <w:r w:rsidR="00511D7D" w:rsidRPr="00FE6D51" w:rsidDel="00D41AFF">
          <w:rPr>
            <w:rFonts w:asciiTheme="majorBidi" w:hAnsiTheme="majorBidi" w:cstheme="majorBidi"/>
            <w:sz w:val="28"/>
            <w:szCs w:val="28"/>
          </w:rPr>
          <w:delText xml:space="preserve">in brief </w:delText>
        </w:r>
        <w:r w:rsidRPr="00FE6D51" w:rsidDel="00D41AFF">
          <w:rPr>
            <w:rFonts w:asciiTheme="majorBidi" w:hAnsiTheme="majorBidi" w:cstheme="majorBidi"/>
            <w:sz w:val="28"/>
            <w:szCs w:val="28"/>
          </w:rPr>
          <w:delText xml:space="preserve">the </w:delText>
        </w:r>
      </w:del>
      <w:r w:rsidRPr="00FE6D51">
        <w:rPr>
          <w:rFonts w:asciiTheme="majorBidi" w:hAnsiTheme="majorBidi" w:cstheme="majorBidi"/>
          <w:sz w:val="28"/>
          <w:szCs w:val="28"/>
        </w:rPr>
        <w:t>Libet</w:t>
      </w:r>
      <w:ins w:id="765" w:author="John Horden" w:date="2023-12-15T20:22:00Z">
        <w:r w:rsidR="00D41AFF">
          <w:rPr>
            <w:rFonts w:asciiTheme="majorBidi" w:hAnsiTheme="majorBidi" w:cstheme="majorBidi"/>
            <w:sz w:val="28"/>
            <w:szCs w:val="28"/>
          </w:rPr>
          <w:t>’s</w:t>
        </w:r>
      </w:ins>
      <w:r w:rsidRPr="00FE6D51">
        <w:rPr>
          <w:rFonts w:asciiTheme="majorBidi" w:hAnsiTheme="majorBidi" w:cstheme="majorBidi"/>
          <w:sz w:val="28"/>
          <w:szCs w:val="28"/>
        </w:rPr>
        <w:t xml:space="preserve"> (1985) </w:t>
      </w:r>
      <w:r w:rsidR="00242891" w:rsidRPr="00FE6D51">
        <w:rPr>
          <w:rFonts w:asciiTheme="majorBidi" w:hAnsiTheme="majorBidi" w:cstheme="majorBidi"/>
          <w:sz w:val="28"/>
          <w:szCs w:val="28"/>
        </w:rPr>
        <w:t xml:space="preserve">famous </w:t>
      </w:r>
      <w:r w:rsidRPr="00FE6D51">
        <w:rPr>
          <w:rFonts w:asciiTheme="majorBidi" w:hAnsiTheme="majorBidi" w:cstheme="majorBidi"/>
          <w:sz w:val="28"/>
          <w:szCs w:val="28"/>
        </w:rPr>
        <w:t>experiments</w:t>
      </w:r>
      <w:r w:rsidR="00A12B58" w:rsidRPr="00FE6D51">
        <w:rPr>
          <w:rFonts w:asciiTheme="majorBidi" w:hAnsiTheme="majorBidi" w:cstheme="majorBidi"/>
          <w:sz w:val="28"/>
          <w:szCs w:val="28"/>
        </w:rPr>
        <w:t xml:space="preserve">, which are </w:t>
      </w:r>
      <w:r w:rsidR="00FA56D9" w:rsidRPr="00FE6D51">
        <w:rPr>
          <w:rFonts w:asciiTheme="majorBidi" w:hAnsiTheme="majorBidi" w:cstheme="majorBidi"/>
          <w:sz w:val="28"/>
          <w:szCs w:val="28"/>
        </w:rPr>
        <w:t xml:space="preserve">most </w:t>
      </w:r>
      <w:r w:rsidR="00A12B58" w:rsidRPr="00FE6D51">
        <w:rPr>
          <w:rFonts w:asciiTheme="majorBidi" w:hAnsiTheme="majorBidi" w:cstheme="majorBidi"/>
          <w:sz w:val="28"/>
          <w:szCs w:val="28"/>
        </w:rPr>
        <w:t xml:space="preserve">relevant to </w:t>
      </w:r>
      <w:del w:id="766" w:author="John Horden" w:date="2023-12-15T20:23:00Z">
        <w:r w:rsidR="00FA56D9" w:rsidRPr="00FE6D51" w:rsidDel="00E718FE">
          <w:rPr>
            <w:rFonts w:asciiTheme="majorBidi" w:hAnsiTheme="majorBidi" w:cstheme="majorBidi"/>
            <w:sz w:val="28"/>
            <w:szCs w:val="28"/>
          </w:rPr>
          <w:delText xml:space="preserve">examine </w:delText>
        </w:r>
      </w:del>
      <w:ins w:id="767" w:author="John Horden" w:date="2023-12-15T20:23:00Z">
        <w:r w:rsidR="00E718FE" w:rsidRPr="00FE6D51">
          <w:rPr>
            <w:rFonts w:asciiTheme="majorBidi" w:hAnsiTheme="majorBidi" w:cstheme="majorBidi"/>
            <w:sz w:val="28"/>
            <w:szCs w:val="28"/>
          </w:rPr>
          <w:t>examin</w:t>
        </w:r>
        <w:r w:rsidR="00E718FE">
          <w:rPr>
            <w:rFonts w:asciiTheme="majorBidi" w:hAnsiTheme="majorBidi" w:cstheme="majorBidi"/>
            <w:sz w:val="28"/>
            <w:szCs w:val="28"/>
          </w:rPr>
          <w:t>ing</w:t>
        </w:r>
        <w:r w:rsidR="00E718FE" w:rsidRPr="00FE6D51">
          <w:rPr>
            <w:rFonts w:asciiTheme="majorBidi" w:hAnsiTheme="majorBidi" w:cstheme="majorBidi"/>
            <w:sz w:val="28"/>
            <w:szCs w:val="28"/>
          </w:rPr>
          <w:t xml:space="preserve"> </w:t>
        </w:r>
      </w:ins>
      <w:r w:rsidR="00FA56D9" w:rsidRPr="00FE6D51">
        <w:rPr>
          <w:rFonts w:asciiTheme="majorBidi" w:hAnsiTheme="majorBidi" w:cstheme="majorBidi"/>
          <w:sz w:val="28"/>
          <w:szCs w:val="28"/>
        </w:rPr>
        <w:t xml:space="preserve">the issue of </w:t>
      </w:r>
      <w:r w:rsidR="00A12B58" w:rsidRPr="00FE6D51">
        <w:rPr>
          <w:rFonts w:asciiTheme="majorBidi" w:hAnsiTheme="majorBidi" w:cstheme="majorBidi"/>
          <w:sz w:val="28"/>
          <w:szCs w:val="28"/>
        </w:rPr>
        <w:t>non</w:t>
      </w:r>
      <w:del w:id="768" w:author="John Horden" w:date="2023-12-15T16:50:00Z">
        <w:r w:rsidR="00A12B58" w:rsidRPr="00FE6D51" w:rsidDel="00351991">
          <w:rPr>
            <w:rFonts w:asciiTheme="majorBidi" w:hAnsiTheme="majorBidi" w:cstheme="majorBidi"/>
            <w:sz w:val="28"/>
            <w:szCs w:val="28"/>
          </w:rPr>
          <w:delText>-</w:delText>
        </w:r>
      </w:del>
      <w:r w:rsidR="00A12B58" w:rsidRPr="00FE6D51">
        <w:rPr>
          <w:rFonts w:asciiTheme="majorBidi" w:hAnsiTheme="majorBidi" w:cstheme="majorBidi"/>
          <w:sz w:val="28"/>
          <w:szCs w:val="28"/>
        </w:rPr>
        <w:t>conscious information processing.</w:t>
      </w:r>
      <w:r w:rsidR="001D4E85" w:rsidRPr="00FE6D51">
        <w:rPr>
          <w:rFonts w:asciiTheme="majorBidi" w:hAnsiTheme="majorBidi" w:cstheme="majorBidi"/>
          <w:sz w:val="28"/>
          <w:szCs w:val="28"/>
        </w:rPr>
        <w:t xml:space="preserve"> </w:t>
      </w:r>
      <w:r w:rsidR="00511D7D" w:rsidRPr="00FE6D51">
        <w:rPr>
          <w:rFonts w:asciiTheme="majorBidi" w:hAnsiTheme="majorBidi" w:cstheme="majorBidi"/>
          <w:sz w:val="28"/>
          <w:szCs w:val="28"/>
        </w:rPr>
        <w:t xml:space="preserve">This discussion will support the principle </w:t>
      </w:r>
      <w:del w:id="769" w:author="John Horden" w:date="2023-12-15T20:23:00Z">
        <w:r w:rsidR="00511D7D" w:rsidRPr="00FE6D51" w:rsidDel="00E718FE">
          <w:rPr>
            <w:rFonts w:asciiTheme="majorBidi" w:hAnsiTheme="majorBidi" w:cstheme="majorBidi"/>
            <w:sz w:val="28"/>
            <w:szCs w:val="28"/>
          </w:rPr>
          <w:delText xml:space="preserve">of </w:delText>
        </w:r>
      </w:del>
      <w:ins w:id="770" w:author="John Horden" w:date="2023-12-15T20:23:00Z">
        <w:r w:rsidR="00E718FE">
          <w:rPr>
            <w:rFonts w:asciiTheme="majorBidi" w:hAnsiTheme="majorBidi" w:cstheme="majorBidi"/>
            <w:sz w:val="28"/>
            <w:szCs w:val="28"/>
          </w:rPr>
          <w:t>that</w:t>
        </w:r>
        <w:r w:rsidR="00E718FE" w:rsidRPr="00FE6D51">
          <w:rPr>
            <w:rFonts w:asciiTheme="majorBidi" w:hAnsiTheme="majorBidi" w:cstheme="majorBidi"/>
            <w:sz w:val="28"/>
            <w:szCs w:val="28"/>
          </w:rPr>
          <w:t xml:space="preserve"> </w:t>
        </w:r>
      </w:ins>
      <w:del w:id="771" w:author="John Horden" w:date="2023-12-15T17:00:00Z">
        <w:r w:rsidR="00511D7D" w:rsidRPr="00FE6D51" w:rsidDel="0073252F">
          <w:rPr>
            <w:rFonts w:asciiTheme="majorBidi" w:hAnsiTheme="majorBidi" w:cstheme="majorBidi"/>
            <w:sz w:val="28"/>
            <w:szCs w:val="28"/>
          </w:rPr>
          <w:delText>"</w:delText>
        </w:r>
      </w:del>
      <w:ins w:id="772" w:author="John Horden" w:date="2023-12-15T17:00:00Z">
        <w:r w:rsidR="0073252F">
          <w:rPr>
            <w:rFonts w:asciiTheme="majorBidi" w:hAnsiTheme="majorBidi" w:cstheme="majorBidi"/>
            <w:sz w:val="28"/>
            <w:szCs w:val="28"/>
          </w:rPr>
          <w:t>“</w:t>
        </w:r>
      </w:ins>
      <w:r w:rsidR="00511D7D" w:rsidRPr="00FE6D51">
        <w:rPr>
          <w:rFonts w:asciiTheme="majorBidi" w:hAnsiTheme="majorBidi" w:cstheme="majorBidi"/>
          <w:sz w:val="28"/>
          <w:szCs w:val="28"/>
        </w:rPr>
        <w:t xml:space="preserve">unconscious processing </w:t>
      </w:r>
      <w:r w:rsidR="00270A97" w:rsidRPr="00FE6D51">
        <w:rPr>
          <w:rFonts w:asciiTheme="majorBidi" w:hAnsiTheme="majorBidi" w:cstheme="majorBidi"/>
          <w:sz w:val="28"/>
          <w:szCs w:val="28"/>
        </w:rPr>
        <w:t xml:space="preserve">occurs </w:t>
      </w:r>
      <w:r w:rsidR="00511D7D" w:rsidRPr="00FE6D51">
        <w:rPr>
          <w:rFonts w:asciiTheme="majorBidi" w:hAnsiTheme="majorBidi" w:cstheme="majorBidi"/>
          <w:sz w:val="28"/>
          <w:szCs w:val="28"/>
        </w:rPr>
        <w:t>first</w:t>
      </w:r>
      <w:del w:id="773" w:author="John Horden" w:date="2023-12-15T17:00:00Z">
        <w:r w:rsidR="00511D7D" w:rsidRPr="00FE6D51" w:rsidDel="0073252F">
          <w:rPr>
            <w:rFonts w:asciiTheme="majorBidi" w:hAnsiTheme="majorBidi" w:cstheme="majorBidi"/>
            <w:sz w:val="28"/>
            <w:szCs w:val="28"/>
          </w:rPr>
          <w:delText xml:space="preserve">". </w:delText>
        </w:r>
      </w:del>
      <w:ins w:id="774" w:author="John Horden" w:date="2023-12-15T17:00:00Z">
        <w:r w:rsidR="0073252F">
          <w:rPr>
            <w:rFonts w:asciiTheme="majorBidi" w:hAnsiTheme="majorBidi" w:cstheme="majorBidi"/>
            <w:sz w:val="28"/>
            <w:szCs w:val="28"/>
          </w:rPr>
          <w:t>”</w:t>
        </w:r>
        <w:r w:rsidR="0073252F" w:rsidRPr="00FE6D51">
          <w:rPr>
            <w:rFonts w:asciiTheme="majorBidi" w:hAnsiTheme="majorBidi" w:cstheme="majorBidi"/>
            <w:sz w:val="28"/>
            <w:szCs w:val="28"/>
          </w:rPr>
          <w:t xml:space="preserve">. </w:t>
        </w:r>
      </w:ins>
      <w:r w:rsidR="00C112E3" w:rsidRPr="00FE6D51">
        <w:rPr>
          <w:rFonts w:asciiTheme="majorBidi" w:hAnsiTheme="majorBidi" w:cstheme="majorBidi"/>
          <w:sz w:val="28"/>
          <w:szCs w:val="28"/>
        </w:rPr>
        <w:t xml:space="preserve">Accordingly, </w:t>
      </w:r>
      <w:r w:rsidR="00511D7D" w:rsidRPr="00FE6D51">
        <w:rPr>
          <w:rFonts w:asciiTheme="majorBidi" w:hAnsiTheme="majorBidi" w:cstheme="majorBidi"/>
          <w:sz w:val="28"/>
          <w:szCs w:val="28"/>
        </w:rPr>
        <w:t>every stimulus</w:t>
      </w:r>
      <w:del w:id="775" w:author="John Horden" w:date="2023-12-15T20:23:00Z">
        <w:r w:rsidR="00511D7D" w:rsidRPr="00FE6D51" w:rsidDel="00E718FE">
          <w:rPr>
            <w:rFonts w:asciiTheme="majorBidi" w:hAnsiTheme="majorBidi" w:cstheme="majorBidi"/>
            <w:sz w:val="28"/>
            <w:szCs w:val="28"/>
          </w:rPr>
          <w:delText>, which</w:delText>
        </w:r>
      </w:del>
      <w:ins w:id="776" w:author="John Horden" w:date="2023-12-15T20:23:00Z">
        <w:r w:rsidR="00E718FE">
          <w:rPr>
            <w:rFonts w:asciiTheme="majorBidi" w:hAnsiTheme="majorBidi" w:cstheme="majorBidi"/>
            <w:sz w:val="28"/>
            <w:szCs w:val="28"/>
          </w:rPr>
          <w:t xml:space="preserve"> that</w:t>
        </w:r>
      </w:ins>
      <w:r w:rsidR="00511D7D" w:rsidRPr="00FE6D51">
        <w:rPr>
          <w:rFonts w:asciiTheme="majorBidi" w:hAnsiTheme="majorBidi" w:cstheme="majorBidi"/>
          <w:sz w:val="28"/>
          <w:szCs w:val="28"/>
        </w:rPr>
        <w:t xml:space="preserve"> is received by the individual</w:t>
      </w:r>
      <w:r w:rsidR="00C112E3" w:rsidRPr="00FE6D51">
        <w:rPr>
          <w:rFonts w:asciiTheme="majorBidi" w:hAnsiTheme="majorBidi" w:cstheme="majorBidi"/>
          <w:sz w:val="28"/>
          <w:szCs w:val="28"/>
        </w:rPr>
        <w:t>’s sensory system</w:t>
      </w:r>
      <w:del w:id="777" w:author="John Horden" w:date="2023-12-15T20:23:00Z">
        <w:r w:rsidR="00511D7D" w:rsidRPr="00FE6D51" w:rsidDel="00E718FE">
          <w:rPr>
            <w:rFonts w:asciiTheme="majorBidi" w:hAnsiTheme="majorBidi" w:cstheme="majorBidi"/>
            <w:sz w:val="28"/>
            <w:szCs w:val="28"/>
          </w:rPr>
          <w:delText>,</w:delText>
        </w:r>
      </w:del>
      <w:r w:rsidR="00511D7D" w:rsidRPr="00FE6D51">
        <w:rPr>
          <w:rFonts w:asciiTheme="majorBidi" w:hAnsiTheme="majorBidi" w:cstheme="majorBidi"/>
          <w:sz w:val="28"/>
          <w:szCs w:val="28"/>
        </w:rPr>
        <w:t xml:space="preserve"> undergoes unconscious information processing</w:t>
      </w:r>
      <w:r w:rsidR="00C112E3" w:rsidRPr="00FE6D51">
        <w:rPr>
          <w:rFonts w:asciiTheme="majorBidi" w:hAnsiTheme="majorBidi" w:cstheme="majorBidi"/>
          <w:sz w:val="28"/>
          <w:szCs w:val="28"/>
        </w:rPr>
        <w:t xml:space="preserve"> first</w:t>
      </w:r>
      <w:r w:rsidR="00511D7D" w:rsidRPr="00FE6D51">
        <w:rPr>
          <w:rFonts w:asciiTheme="majorBidi" w:hAnsiTheme="majorBidi" w:cstheme="majorBidi"/>
          <w:sz w:val="28"/>
          <w:szCs w:val="28"/>
        </w:rPr>
        <w:t xml:space="preserve">, and only </w:t>
      </w:r>
      <w:r w:rsidR="00270A97" w:rsidRPr="00FE6D51">
        <w:rPr>
          <w:rFonts w:asciiTheme="majorBidi" w:hAnsiTheme="majorBidi" w:cstheme="majorBidi"/>
          <w:sz w:val="28"/>
          <w:szCs w:val="28"/>
        </w:rPr>
        <w:t xml:space="preserve">then, </w:t>
      </w:r>
      <w:r w:rsidR="00511D7D" w:rsidRPr="00FE6D51">
        <w:rPr>
          <w:rFonts w:asciiTheme="majorBidi" w:hAnsiTheme="majorBidi" w:cstheme="majorBidi"/>
          <w:sz w:val="28"/>
          <w:szCs w:val="28"/>
        </w:rPr>
        <w:t>after</w:t>
      </w:r>
      <w:r w:rsidR="00C112E3" w:rsidRPr="00FE6D51">
        <w:rPr>
          <w:rFonts w:asciiTheme="majorBidi" w:hAnsiTheme="majorBidi" w:cstheme="majorBidi"/>
          <w:sz w:val="28"/>
          <w:szCs w:val="28"/>
        </w:rPr>
        <w:t xml:space="preserve"> </w:t>
      </w:r>
      <w:r w:rsidR="00195B86" w:rsidRPr="00FE6D51">
        <w:rPr>
          <w:rFonts w:asciiTheme="majorBidi" w:hAnsiTheme="majorBidi" w:cstheme="majorBidi"/>
          <w:sz w:val="28"/>
          <w:szCs w:val="28"/>
        </w:rPr>
        <w:t xml:space="preserve">that </w:t>
      </w:r>
      <w:del w:id="778" w:author="John Horden" w:date="2023-12-15T20:24:00Z">
        <w:r w:rsidR="00195B86" w:rsidRPr="00FE6D51" w:rsidDel="00E718FE">
          <w:rPr>
            <w:rFonts w:asciiTheme="majorBidi" w:hAnsiTheme="majorBidi" w:cstheme="majorBidi"/>
            <w:sz w:val="28"/>
            <w:szCs w:val="28"/>
          </w:rPr>
          <w:delText xml:space="preserve">a </w:delText>
        </w:r>
        <w:r w:rsidR="00511D7D" w:rsidRPr="00FE6D51" w:rsidDel="00E718FE">
          <w:rPr>
            <w:rFonts w:asciiTheme="majorBidi" w:hAnsiTheme="majorBidi" w:cstheme="majorBidi"/>
            <w:sz w:val="28"/>
            <w:szCs w:val="28"/>
          </w:rPr>
          <w:delText xml:space="preserve">certain </w:delText>
        </w:r>
      </w:del>
      <w:r w:rsidR="00511D7D" w:rsidRPr="00FE6D51">
        <w:rPr>
          <w:rFonts w:asciiTheme="majorBidi" w:hAnsiTheme="majorBidi" w:cstheme="majorBidi"/>
          <w:sz w:val="28"/>
          <w:szCs w:val="28"/>
        </w:rPr>
        <w:t>necessary condition is met, the processed stimulus, i.e., the end</w:t>
      </w:r>
      <w:del w:id="779" w:author="John Horden" w:date="2023-12-15T16:58:00Z">
        <w:r w:rsidR="00511D7D" w:rsidRPr="00FE6D51" w:rsidDel="005D590D">
          <w:rPr>
            <w:rFonts w:asciiTheme="majorBidi" w:hAnsiTheme="majorBidi" w:cstheme="majorBidi"/>
            <w:sz w:val="28"/>
            <w:szCs w:val="28"/>
          </w:rPr>
          <w:delText>-</w:delText>
        </w:r>
      </w:del>
      <w:ins w:id="780" w:author="John Horden" w:date="2023-12-15T16:58:00Z">
        <w:r w:rsidR="005D590D">
          <w:rPr>
            <w:rFonts w:asciiTheme="majorBidi" w:hAnsiTheme="majorBidi" w:cstheme="majorBidi"/>
            <w:sz w:val="28"/>
            <w:szCs w:val="28"/>
          </w:rPr>
          <w:t xml:space="preserve"> </w:t>
        </w:r>
      </w:ins>
      <w:r w:rsidR="00511D7D" w:rsidRPr="00FE6D51">
        <w:rPr>
          <w:rFonts w:asciiTheme="majorBidi" w:hAnsiTheme="majorBidi" w:cstheme="majorBidi"/>
          <w:sz w:val="28"/>
          <w:szCs w:val="28"/>
        </w:rPr>
        <w:t xml:space="preserve">result of the information processing, </w:t>
      </w:r>
      <w:r w:rsidR="00C112E3" w:rsidRPr="00FE6D51">
        <w:rPr>
          <w:rFonts w:asciiTheme="majorBidi" w:hAnsiTheme="majorBidi" w:cstheme="majorBidi"/>
          <w:sz w:val="28"/>
          <w:szCs w:val="28"/>
        </w:rPr>
        <w:t xml:space="preserve">may </w:t>
      </w:r>
      <w:r w:rsidR="00511D7D" w:rsidRPr="00FE6D51">
        <w:rPr>
          <w:rFonts w:asciiTheme="majorBidi" w:hAnsiTheme="majorBidi" w:cstheme="majorBidi"/>
          <w:sz w:val="28"/>
          <w:szCs w:val="28"/>
        </w:rPr>
        <w:t xml:space="preserve">enter </w:t>
      </w:r>
      <w:del w:id="781" w:author="John Horden" w:date="2023-12-15T20:24:00Z">
        <w:r w:rsidR="00511D7D" w:rsidRPr="00FE6D51" w:rsidDel="00E718FE">
          <w:rPr>
            <w:rFonts w:asciiTheme="majorBidi" w:hAnsiTheme="majorBidi" w:cstheme="majorBidi"/>
            <w:sz w:val="28"/>
            <w:szCs w:val="28"/>
          </w:rPr>
          <w:delText xml:space="preserve">the </w:delText>
        </w:r>
      </w:del>
      <w:ins w:id="782" w:author="John Horden" w:date="2023-12-15T20:24:00Z">
        <w:r w:rsidR="00E718FE">
          <w:rPr>
            <w:rFonts w:asciiTheme="majorBidi" w:hAnsiTheme="majorBidi" w:cstheme="majorBidi"/>
            <w:sz w:val="28"/>
            <w:szCs w:val="28"/>
          </w:rPr>
          <w:t>a</w:t>
        </w:r>
        <w:r w:rsidR="00E718FE" w:rsidRPr="00FE6D51">
          <w:rPr>
            <w:rFonts w:asciiTheme="majorBidi" w:hAnsiTheme="majorBidi" w:cstheme="majorBidi"/>
            <w:sz w:val="28"/>
            <w:szCs w:val="28"/>
          </w:rPr>
          <w:t xml:space="preserve"> </w:t>
        </w:r>
      </w:ins>
      <w:r w:rsidR="00511D7D" w:rsidRPr="00FE6D51">
        <w:rPr>
          <w:rFonts w:asciiTheme="majorBidi" w:hAnsiTheme="majorBidi" w:cstheme="majorBidi"/>
          <w:sz w:val="28"/>
          <w:szCs w:val="28"/>
        </w:rPr>
        <w:t>state of C</w:t>
      </w:r>
      <w:r w:rsidR="00511D7D" w:rsidRPr="00FE6D51">
        <w:rPr>
          <w:rFonts w:asciiTheme="majorBidi" w:hAnsiTheme="majorBidi" w:cstheme="majorBidi"/>
          <w:sz w:val="28"/>
          <w:szCs w:val="28"/>
          <w:vertAlign w:val="superscript"/>
        </w:rPr>
        <w:t>Ψ</w:t>
      </w:r>
      <w:r w:rsidR="00511D7D" w:rsidRPr="00FE6D51">
        <w:rPr>
          <w:rFonts w:asciiTheme="majorBidi" w:hAnsiTheme="majorBidi" w:cstheme="majorBidi"/>
          <w:sz w:val="28"/>
          <w:szCs w:val="28"/>
        </w:rPr>
        <w:t>.</w:t>
      </w:r>
      <w:r w:rsidRPr="00FE6D51">
        <w:rPr>
          <w:rFonts w:asciiTheme="majorBidi" w:hAnsiTheme="majorBidi" w:cstheme="majorBidi"/>
          <w:sz w:val="28"/>
          <w:szCs w:val="28"/>
        </w:rPr>
        <w:t xml:space="preserve"> </w:t>
      </w:r>
    </w:p>
    <w:p w14:paraId="306A4288" w14:textId="77777777" w:rsidR="00227797" w:rsidRDefault="003728BD" w:rsidP="00FA56D9">
      <w:pPr>
        <w:spacing w:line="360" w:lineRule="auto"/>
        <w:ind w:firstLine="720"/>
        <w:jc w:val="both"/>
        <w:rPr>
          <w:ins w:id="783" w:author="John Horden" w:date="2023-12-15T20:27:00Z"/>
          <w:rFonts w:asciiTheme="majorBidi" w:hAnsiTheme="majorBidi" w:cstheme="majorBidi"/>
          <w:sz w:val="28"/>
          <w:szCs w:val="28"/>
        </w:rPr>
      </w:pPr>
      <w:r w:rsidRPr="00FE6D51">
        <w:rPr>
          <w:rFonts w:asciiTheme="majorBidi" w:hAnsiTheme="majorBidi" w:cstheme="majorBidi"/>
          <w:sz w:val="28"/>
          <w:szCs w:val="28"/>
        </w:rPr>
        <w:t xml:space="preserve">Libet </w:t>
      </w:r>
      <w:r w:rsidR="00C247E6" w:rsidRPr="00FE6D51">
        <w:rPr>
          <w:rFonts w:asciiTheme="majorBidi" w:hAnsiTheme="majorBidi" w:cstheme="majorBidi"/>
          <w:sz w:val="28"/>
          <w:szCs w:val="28"/>
        </w:rPr>
        <w:t xml:space="preserve">(1985) </w:t>
      </w:r>
      <w:r w:rsidRPr="00FE6D51">
        <w:rPr>
          <w:rFonts w:asciiTheme="majorBidi" w:hAnsiTheme="majorBidi" w:cstheme="majorBidi"/>
          <w:sz w:val="28"/>
          <w:szCs w:val="28"/>
        </w:rPr>
        <w:t>measured</w:t>
      </w:r>
      <w:r w:rsidR="00A12B58" w:rsidRPr="00FE6D51">
        <w:rPr>
          <w:rFonts w:asciiTheme="majorBidi" w:hAnsiTheme="majorBidi" w:cstheme="majorBidi"/>
          <w:sz w:val="28"/>
          <w:szCs w:val="28"/>
        </w:rPr>
        <w:t xml:space="preserve"> in human participants</w:t>
      </w:r>
      <w:r w:rsidRPr="00FE6D51">
        <w:rPr>
          <w:rFonts w:asciiTheme="majorBidi" w:hAnsiTheme="majorBidi" w:cstheme="majorBidi"/>
          <w:sz w:val="28"/>
          <w:szCs w:val="28"/>
        </w:rPr>
        <w:t xml:space="preserve"> three important events related to </w:t>
      </w:r>
      <w:r w:rsidR="00793976" w:rsidRPr="00FE6D51">
        <w:rPr>
          <w:rFonts w:asciiTheme="majorBidi" w:hAnsiTheme="majorBidi" w:cstheme="majorBidi"/>
          <w:sz w:val="28"/>
          <w:szCs w:val="28"/>
        </w:rPr>
        <w:t xml:space="preserve">the voluntary </w:t>
      </w:r>
      <w:r w:rsidR="00242891" w:rsidRPr="00FE6D51">
        <w:rPr>
          <w:rFonts w:asciiTheme="majorBidi" w:hAnsiTheme="majorBidi" w:cstheme="majorBidi"/>
          <w:sz w:val="28"/>
          <w:szCs w:val="28"/>
        </w:rPr>
        <w:t xml:space="preserve">action of </w:t>
      </w:r>
      <w:r w:rsidRPr="00FE6D51">
        <w:rPr>
          <w:rFonts w:asciiTheme="majorBidi" w:hAnsiTheme="majorBidi" w:cstheme="majorBidi"/>
          <w:sz w:val="28"/>
          <w:szCs w:val="28"/>
        </w:rPr>
        <w:t xml:space="preserve">wrist </w:t>
      </w:r>
      <w:r w:rsidR="00242891" w:rsidRPr="00FE6D51">
        <w:rPr>
          <w:rFonts w:asciiTheme="majorBidi" w:hAnsiTheme="majorBidi" w:cstheme="majorBidi"/>
          <w:sz w:val="28"/>
          <w:szCs w:val="28"/>
        </w:rPr>
        <w:t>flexion</w:t>
      </w:r>
      <w:r w:rsidRPr="00FE6D51">
        <w:rPr>
          <w:rFonts w:asciiTheme="majorBidi" w:hAnsiTheme="majorBidi" w:cstheme="majorBidi"/>
          <w:sz w:val="28"/>
          <w:szCs w:val="28"/>
        </w:rPr>
        <w:t xml:space="preserve">. (1) Action (A): </w:t>
      </w:r>
      <w:r w:rsidR="0035321B" w:rsidRPr="00FE6D51">
        <w:rPr>
          <w:rFonts w:asciiTheme="majorBidi" w:hAnsiTheme="majorBidi" w:cstheme="majorBidi"/>
          <w:sz w:val="28"/>
          <w:szCs w:val="28"/>
        </w:rPr>
        <w:t xml:space="preserve">the </w:t>
      </w:r>
      <w:r w:rsidR="00BF6F2F" w:rsidRPr="00FE6D51">
        <w:rPr>
          <w:rFonts w:asciiTheme="majorBidi" w:hAnsiTheme="majorBidi" w:cstheme="majorBidi"/>
          <w:sz w:val="28"/>
          <w:szCs w:val="28"/>
        </w:rPr>
        <w:t xml:space="preserve">time of occurrence of a </w:t>
      </w:r>
      <w:r w:rsidRPr="00FE6D51">
        <w:rPr>
          <w:rFonts w:asciiTheme="majorBidi" w:hAnsiTheme="majorBidi" w:cstheme="majorBidi"/>
          <w:sz w:val="28"/>
          <w:szCs w:val="28"/>
        </w:rPr>
        <w:t>spontaneous voluntary wrist flexion</w:t>
      </w:r>
      <w:r w:rsidR="00BF6F2F" w:rsidRPr="00FE6D51">
        <w:rPr>
          <w:rFonts w:asciiTheme="majorBidi" w:hAnsiTheme="majorBidi" w:cstheme="majorBidi"/>
          <w:sz w:val="28"/>
          <w:szCs w:val="28"/>
        </w:rPr>
        <w:t>.</w:t>
      </w:r>
      <w:r w:rsidRPr="00FE6D51">
        <w:rPr>
          <w:rFonts w:asciiTheme="majorBidi" w:hAnsiTheme="majorBidi" w:cstheme="majorBidi"/>
          <w:sz w:val="28"/>
          <w:szCs w:val="28"/>
        </w:rPr>
        <w:t xml:space="preserve"> (2) Will (W): the time when the participant in the experiment felt </w:t>
      </w:r>
      <w:r w:rsidR="00BF6F2F" w:rsidRPr="00FE6D51">
        <w:rPr>
          <w:rFonts w:asciiTheme="majorBidi" w:hAnsiTheme="majorBidi" w:cstheme="majorBidi"/>
          <w:sz w:val="28"/>
          <w:szCs w:val="28"/>
        </w:rPr>
        <w:t xml:space="preserve">a </w:t>
      </w:r>
      <w:r w:rsidR="00242891" w:rsidRPr="00FE6D51">
        <w:rPr>
          <w:rFonts w:asciiTheme="majorBidi" w:hAnsiTheme="majorBidi" w:cstheme="majorBidi"/>
          <w:sz w:val="28"/>
          <w:szCs w:val="28"/>
        </w:rPr>
        <w:t>spontaneous</w:t>
      </w:r>
      <w:r w:rsidRPr="00FE6D51">
        <w:rPr>
          <w:rFonts w:asciiTheme="majorBidi" w:hAnsiTheme="majorBidi" w:cstheme="majorBidi"/>
          <w:sz w:val="28"/>
          <w:szCs w:val="28"/>
        </w:rPr>
        <w:t xml:space="preserve"> </w:t>
      </w:r>
      <w:r w:rsidR="00FC57A7" w:rsidRPr="00FE6D51">
        <w:rPr>
          <w:rFonts w:asciiTheme="majorBidi" w:hAnsiTheme="majorBidi" w:cstheme="majorBidi"/>
          <w:sz w:val="28"/>
          <w:szCs w:val="28"/>
        </w:rPr>
        <w:t xml:space="preserve">will </w:t>
      </w:r>
      <w:r w:rsidRPr="00FE6D51">
        <w:rPr>
          <w:rFonts w:asciiTheme="majorBidi" w:hAnsiTheme="majorBidi" w:cstheme="majorBidi"/>
          <w:sz w:val="28"/>
          <w:szCs w:val="28"/>
        </w:rPr>
        <w:t xml:space="preserve">to </w:t>
      </w:r>
      <w:r w:rsidR="0035321B" w:rsidRPr="00FE6D51">
        <w:rPr>
          <w:rFonts w:asciiTheme="majorBidi" w:hAnsiTheme="majorBidi" w:cstheme="majorBidi"/>
          <w:sz w:val="28"/>
          <w:szCs w:val="28"/>
        </w:rPr>
        <w:t>flex</w:t>
      </w:r>
      <w:r w:rsidRPr="00FE6D51">
        <w:rPr>
          <w:rFonts w:asciiTheme="majorBidi" w:hAnsiTheme="majorBidi" w:cstheme="majorBidi"/>
          <w:sz w:val="28"/>
          <w:szCs w:val="28"/>
        </w:rPr>
        <w:t xml:space="preserve"> the</w:t>
      </w:r>
      <w:ins w:id="784" w:author="John Horden" w:date="2023-12-15T20:25:00Z">
        <w:r w:rsidR="0077341C">
          <w:rPr>
            <w:rFonts w:asciiTheme="majorBidi" w:hAnsiTheme="majorBidi" w:cstheme="majorBidi"/>
            <w:sz w:val="28"/>
            <w:szCs w:val="28"/>
          </w:rPr>
          <w:t>ir</w:t>
        </w:r>
      </w:ins>
      <w:r w:rsidRPr="00FE6D51">
        <w:rPr>
          <w:rFonts w:asciiTheme="majorBidi" w:hAnsiTheme="majorBidi" w:cstheme="majorBidi"/>
          <w:sz w:val="28"/>
          <w:szCs w:val="28"/>
        </w:rPr>
        <w:t xml:space="preserve"> wrist</w:t>
      </w:r>
      <w:r w:rsidR="00BF6F2F" w:rsidRPr="00FE6D51">
        <w:rPr>
          <w:rFonts w:asciiTheme="majorBidi" w:hAnsiTheme="majorBidi" w:cstheme="majorBidi"/>
          <w:sz w:val="28"/>
          <w:szCs w:val="28"/>
        </w:rPr>
        <w:t>.</w:t>
      </w:r>
      <w:r w:rsidRPr="00FE6D51">
        <w:rPr>
          <w:rFonts w:asciiTheme="majorBidi" w:hAnsiTheme="majorBidi" w:cstheme="majorBidi"/>
          <w:sz w:val="28"/>
          <w:szCs w:val="28"/>
        </w:rPr>
        <w:t xml:space="preserve"> (3) Readiness Potential (R</w:t>
      </w:r>
      <w:r w:rsidR="00FC57A7" w:rsidRPr="00FE6D51">
        <w:rPr>
          <w:rFonts w:asciiTheme="majorBidi" w:hAnsiTheme="majorBidi" w:cstheme="majorBidi"/>
          <w:sz w:val="28"/>
          <w:szCs w:val="28"/>
        </w:rPr>
        <w:t>P</w:t>
      </w:r>
      <w:r w:rsidRPr="00FE6D51">
        <w:rPr>
          <w:rFonts w:asciiTheme="majorBidi" w:hAnsiTheme="majorBidi" w:cstheme="majorBidi"/>
          <w:sz w:val="28"/>
          <w:szCs w:val="28"/>
        </w:rPr>
        <w:t xml:space="preserve">): </w:t>
      </w:r>
      <w:r w:rsidR="00FC57A7" w:rsidRPr="00FE6D51">
        <w:rPr>
          <w:rFonts w:asciiTheme="majorBidi" w:hAnsiTheme="majorBidi" w:cstheme="majorBidi"/>
          <w:sz w:val="28"/>
          <w:szCs w:val="28"/>
        </w:rPr>
        <w:t>the time when RP is measured</w:t>
      </w:r>
      <w:r w:rsidR="00C112E3" w:rsidRPr="00FE6D51">
        <w:rPr>
          <w:rFonts w:asciiTheme="majorBidi" w:hAnsiTheme="majorBidi" w:cstheme="majorBidi"/>
          <w:sz w:val="28"/>
          <w:szCs w:val="28"/>
        </w:rPr>
        <w:t xml:space="preserve"> by Electroencephalography (EEG)</w:t>
      </w:r>
      <w:r w:rsidR="00270A97" w:rsidRPr="00FE6D51">
        <w:rPr>
          <w:rFonts w:asciiTheme="majorBidi" w:hAnsiTheme="majorBidi" w:cstheme="majorBidi"/>
          <w:sz w:val="28"/>
          <w:szCs w:val="28"/>
        </w:rPr>
        <w:t>.</w:t>
      </w:r>
      <w:r w:rsidR="00BF6F2F" w:rsidRPr="00FE6D51">
        <w:rPr>
          <w:rFonts w:asciiTheme="majorBidi" w:hAnsiTheme="majorBidi" w:cstheme="majorBidi"/>
          <w:sz w:val="28"/>
          <w:szCs w:val="28"/>
        </w:rPr>
        <w:t xml:space="preserve"> P</w:t>
      </w:r>
      <w:r w:rsidRPr="00FE6D51">
        <w:rPr>
          <w:rFonts w:asciiTheme="majorBidi" w:hAnsiTheme="majorBidi" w:cstheme="majorBidi"/>
          <w:sz w:val="28"/>
          <w:szCs w:val="28"/>
        </w:rPr>
        <w:t xml:space="preserve">revious research showed that </w:t>
      </w:r>
      <w:r w:rsidR="00FC57A7" w:rsidRPr="00FE6D51">
        <w:rPr>
          <w:rFonts w:asciiTheme="majorBidi" w:hAnsiTheme="majorBidi" w:cstheme="majorBidi"/>
          <w:sz w:val="28"/>
          <w:szCs w:val="28"/>
        </w:rPr>
        <w:t xml:space="preserve">a </w:t>
      </w:r>
      <w:r w:rsidRPr="00FE6D51">
        <w:rPr>
          <w:rFonts w:asciiTheme="majorBidi" w:hAnsiTheme="majorBidi" w:cstheme="majorBidi"/>
          <w:sz w:val="28"/>
          <w:szCs w:val="28"/>
        </w:rPr>
        <w:t xml:space="preserve">voluntary action is preceded by </w:t>
      </w:r>
      <w:r w:rsidR="00BF6F2F" w:rsidRPr="00FE6D51">
        <w:rPr>
          <w:rFonts w:asciiTheme="majorBidi" w:hAnsiTheme="majorBidi" w:cstheme="majorBidi"/>
          <w:sz w:val="28"/>
          <w:szCs w:val="28"/>
        </w:rPr>
        <w:t>RP</w:t>
      </w:r>
      <w:ins w:id="785" w:author="John Horden" w:date="2023-12-15T17:09:00Z">
        <w:r w:rsidR="009710E9">
          <w:rPr>
            <w:rFonts w:asciiTheme="majorBidi" w:hAnsiTheme="majorBidi" w:cstheme="majorBidi"/>
            <w:sz w:val="28"/>
            <w:szCs w:val="28"/>
          </w:rPr>
          <w:t>—</w:t>
        </w:r>
      </w:ins>
      <w:del w:id="786" w:author="John Horden" w:date="2023-12-15T17:09:00Z">
        <w:r w:rsidR="00BF6F2F" w:rsidRPr="00FE6D51" w:rsidDel="009710E9">
          <w:rPr>
            <w:rFonts w:asciiTheme="majorBidi" w:hAnsiTheme="majorBidi" w:cstheme="majorBidi"/>
            <w:sz w:val="28"/>
            <w:szCs w:val="28"/>
          </w:rPr>
          <w:delText xml:space="preserve"> – </w:delText>
        </w:r>
      </w:del>
      <w:r w:rsidR="00BF6F2F" w:rsidRPr="00FE6D51">
        <w:rPr>
          <w:rFonts w:asciiTheme="majorBidi" w:hAnsiTheme="majorBidi" w:cstheme="majorBidi"/>
          <w:sz w:val="28"/>
          <w:szCs w:val="28"/>
        </w:rPr>
        <w:t>a s</w:t>
      </w:r>
      <w:r w:rsidRPr="00FE6D51">
        <w:rPr>
          <w:rFonts w:asciiTheme="majorBidi" w:hAnsiTheme="majorBidi" w:cstheme="majorBidi"/>
          <w:sz w:val="28"/>
          <w:szCs w:val="28"/>
        </w:rPr>
        <w:t xml:space="preserve">pecific </w:t>
      </w:r>
      <w:r w:rsidR="00BF6F2F" w:rsidRPr="00FE6D51">
        <w:rPr>
          <w:rFonts w:asciiTheme="majorBidi" w:hAnsiTheme="majorBidi" w:cstheme="majorBidi"/>
          <w:sz w:val="28"/>
          <w:szCs w:val="28"/>
        </w:rPr>
        <w:t xml:space="preserve">neurophysiological </w:t>
      </w:r>
      <w:r w:rsidR="00A12B58" w:rsidRPr="00FE6D51">
        <w:rPr>
          <w:rFonts w:asciiTheme="majorBidi" w:hAnsiTheme="majorBidi" w:cstheme="majorBidi"/>
          <w:sz w:val="28"/>
          <w:szCs w:val="28"/>
        </w:rPr>
        <w:t>activity</w:t>
      </w:r>
      <w:r w:rsidRPr="00FE6D51">
        <w:rPr>
          <w:rFonts w:asciiTheme="majorBidi" w:hAnsiTheme="majorBidi" w:cstheme="majorBidi"/>
          <w:sz w:val="28"/>
          <w:szCs w:val="28"/>
        </w:rPr>
        <w:t xml:space="preserve"> </w:t>
      </w:r>
      <w:r w:rsidR="00BF6F2F" w:rsidRPr="00FE6D51">
        <w:rPr>
          <w:rFonts w:asciiTheme="majorBidi" w:hAnsiTheme="majorBidi" w:cstheme="majorBidi"/>
          <w:sz w:val="28"/>
          <w:szCs w:val="28"/>
        </w:rPr>
        <w:t>in the brain</w:t>
      </w:r>
      <w:r w:rsidRPr="00FE6D51">
        <w:rPr>
          <w:rFonts w:asciiTheme="majorBidi" w:hAnsiTheme="majorBidi" w:cstheme="majorBidi"/>
          <w:sz w:val="28"/>
          <w:szCs w:val="28"/>
        </w:rPr>
        <w:t>.</w:t>
      </w:r>
      <w:r w:rsidR="00C9563E" w:rsidRPr="00FE6D51">
        <w:rPr>
          <w:rFonts w:asciiTheme="majorBidi" w:hAnsiTheme="majorBidi" w:cstheme="majorBidi"/>
          <w:sz w:val="28"/>
          <w:szCs w:val="28"/>
        </w:rPr>
        <w:t xml:space="preserve"> Libet </w:t>
      </w:r>
      <w:del w:id="787" w:author="John Horden" w:date="2023-12-15T20:25:00Z">
        <w:r w:rsidR="00C9563E" w:rsidRPr="00FE6D51" w:rsidDel="00E15E2A">
          <w:rPr>
            <w:rFonts w:asciiTheme="majorBidi" w:hAnsiTheme="majorBidi" w:cstheme="majorBidi"/>
            <w:sz w:val="28"/>
            <w:szCs w:val="28"/>
          </w:rPr>
          <w:delText xml:space="preserve">has </w:delText>
        </w:r>
      </w:del>
      <w:r w:rsidR="001C1503" w:rsidRPr="00FE6D51">
        <w:rPr>
          <w:rFonts w:asciiTheme="majorBidi" w:hAnsiTheme="majorBidi" w:cstheme="majorBidi"/>
          <w:sz w:val="28"/>
          <w:szCs w:val="28"/>
        </w:rPr>
        <w:t xml:space="preserve">discovered </w:t>
      </w:r>
      <w:r w:rsidR="00C9563E" w:rsidRPr="00FE6D51">
        <w:rPr>
          <w:rFonts w:asciiTheme="majorBidi" w:hAnsiTheme="majorBidi" w:cstheme="majorBidi"/>
          <w:sz w:val="28"/>
          <w:szCs w:val="28"/>
        </w:rPr>
        <w:t>the following sequence of events: R</w:t>
      </w:r>
      <w:r w:rsidR="00FC57A7" w:rsidRPr="00FE6D51">
        <w:rPr>
          <w:rFonts w:asciiTheme="majorBidi" w:hAnsiTheme="majorBidi" w:cstheme="majorBidi"/>
          <w:sz w:val="28"/>
          <w:szCs w:val="28"/>
        </w:rPr>
        <w:t>P</w:t>
      </w:r>
      <w:r w:rsidR="00C9563E" w:rsidRPr="00FE6D51">
        <w:rPr>
          <w:rFonts w:asciiTheme="majorBidi" w:hAnsiTheme="majorBidi" w:cstheme="majorBidi"/>
          <w:sz w:val="28"/>
          <w:szCs w:val="28"/>
        </w:rPr>
        <w:t xml:space="preserve"> came first </w:t>
      </w:r>
      <w:r w:rsidR="006F0229" w:rsidRPr="00FE6D51">
        <w:rPr>
          <w:rFonts w:asciiTheme="majorBidi" w:hAnsiTheme="majorBidi" w:cstheme="majorBidi"/>
          <w:sz w:val="28"/>
          <w:szCs w:val="28"/>
        </w:rPr>
        <w:t xml:space="preserve">and </w:t>
      </w:r>
      <w:r w:rsidR="00C9563E" w:rsidRPr="00FE6D51">
        <w:rPr>
          <w:rFonts w:asciiTheme="majorBidi" w:hAnsiTheme="majorBidi" w:cstheme="majorBidi"/>
          <w:sz w:val="28"/>
          <w:szCs w:val="28"/>
        </w:rPr>
        <w:t xml:space="preserve">after about </w:t>
      </w:r>
      <w:r w:rsidR="006F0229" w:rsidRPr="00FE6D51">
        <w:rPr>
          <w:rFonts w:asciiTheme="majorBidi" w:hAnsiTheme="majorBidi" w:cstheme="majorBidi"/>
          <w:sz w:val="28"/>
          <w:szCs w:val="28"/>
        </w:rPr>
        <w:t>3</w:t>
      </w:r>
      <w:r w:rsidR="000E3FAC" w:rsidRPr="00FE6D51">
        <w:rPr>
          <w:rFonts w:asciiTheme="majorBidi" w:hAnsiTheme="majorBidi" w:cstheme="majorBidi"/>
          <w:sz w:val="28"/>
          <w:szCs w:val="28"/>
        </w:rPr>
        <w:t>5</w:t>
      </w:r>
      <w:r w:rsidR="006F0229" w:rsidRPr="00FE6D51">
        <w:rPr>
          <w:rFonts w:asciiTheme="majorBidi" w:hAnsiTheme="majorBidi" w:cstheme="majorBidi"/>
          <w:sz w:val="28"/>
          <w:szCs w:val="28"/>
        </w:rPr>
        <w:t>0 msec</w:t>
      </w:r>
      <w:ins w:id="788" w:author="John Horden" w:date="2023-12-15T20:26:00Z">
        <w:r w:rsidR="00E15E2A">
          <w:rPr>
            <w:rFonts w:asciiTheme="majorBidi" w:hAnsiTheme="majorBidi" w:cstheme="majorBidi"/>
            <w:sz w:val="28"/>
            <w:szCs w:val="28"/>
          </w:rPr>
          <w:t xml:space="preserve"> there</w:t>
        </w:r>
      </w:ins>
      <w:r w:rsidR="006F0229" w:rsidRPr="00FE6D51">
        <w:rPr>
          <w:rFonts w:asciiTheme="majorBidi" w:hAnsiTheme="majorBidi" w:cstheme="majorBidi"/>
          <w:sz w:val="28"/>
          <w:szCs w:val="28"/>
        </w:rPr>
        <w:t xml:space="preserve"> </w:t>
      </w:r>
      <w:r w:rsidR="000E3FAC" w:rsidRPr="00FE6D51">
        <w:rPr>
          <w:rFonts w:asciiTheme="majorBidi" w:hAnsiTheme="majorBidi" w:cstheme="majorBidi"/>
          <w:sz w:val="28"/>
          <w:szCs w:val="28"/>
        </w:rPr>
        <w:t xml:space="preserve">appeared </w:t>
      </w:r>
      <w:r w:rsidR="006F0229" w:rsidRPr="00FE6D51">
        <w:rPr>
          <w:rFonts w:asciiTheme="majorBidi" w:hAnsiTheme="majorBidi" w:cstheme="majorBidi"/>
          <w:sz w:val="28"/>
          <w:szCs w:val="28"/>
        </w:rPr>
        <w:t>W</w:t>
      </w:r>
      <w:r w:rsidR="00FC57A7" w:rsidRPr="00FE6D51">
        <w:rPr>
          <w:rFonts w:asciiTheme="majorBidi" w:hAnsiTheme="majorBidi" w:cstheme="majorBidi"/>
          <w:sz w:val="28"/>
          <w:szCs w:val="28"/>
        </w:rPr>
        <w:t xml:space="preserve">, </w:t>
      </w:r>
      <w:r w:rsidR="00BF6F2F" w:rsidRPr="00FE6D51">
        <w:rPr>
          <w:rFonts w:asciiTheme="majorBidi" w:hAnsiTheme="majorBidi" w:cstheme="majorBidi"/>
          <w:sz w:val="28"/>
          <w:szCs w:val="28"/>
        </w:rPr>
        <w:t xml:space="preserve">a conscious state </w:t>
      </w:r>
      <w:del w:id="789" w:author="John Horden" w:date="2023-12-15T20:26:00Z">
        <w:r w:rsidR="00FC57A7" w:rsidRPr="00FE6D51" w:rsidDel="00E2468D">
          <w:rPr>
            <w:rFonts w:asciiTheme="majorBidi" w:hAnsiTheme="majorBidi" w:cstheme="majorBidi"/>
            <w:sz w:val="28"/>
            <w:szCs w:val="28"/>
          </w:rPr>
          <w:delText xml:space="preserve">which </w:delText>
        </w:r>
      </w:del>
      <w:ins w:id="790" w:author="John Horden" w:date="2023-12-15T20:26:00Z">
        <w:r w:rsidR="00E2468D">
          <w:rPr>
            <w:rFonts w:asciiTheme="majorBidi" w:hAnsiTheme="majorBidi" w:cstheme="majorBidi"/>
            <w:sz w:val="28"/>
            <w:szCs w:val="28"/>
          </w:rPr>
          <w:t>that</w:t>
        </w:r>
        <w:r w:rsidR="00E2468D" w:rsidRPr="00FE6D51">
          <w:rPr>
            <w:rFonts w:asciiTheme="majorBidi" w:hAnsiTheme="majorBidi" w:cstheme="majorBidi"/>
            <w:sz w:val="28"/>
            <w:szCs w:val="28"/>
          </w:rPr>
          <w:t xml:space="preserve"> </w:t>
        </w:r>
      </w:ins>
      <w:r w:rsidR="00FC57A7" w:rsidRPr="00FE6D51">
        <w:rPr>
          <w:rFonts w:asciiTheme="majorBidi" w:hAnsiTheme="majorBidi" w:cstheme="majorBidi"/>
          <w:sz w:val="28"/>
          <w:szCs w:val="28"/>
        </w:rPr>
        <w:t xml:space="preserve">was followed by A </w:t>
      </w:r>
      <w:r w:rsidR="006F0229" w:rsidRPr="00FE6D51">
        <w:rPr>
          <w:rFonts w:asciiTheme="majorBidi" w:hAnsiTheme="majorBidi" w:cstheme="majorBidi"/>
          <w:sz w:val="28"/>
          <w:szCs w:val="28"/>
        </w:rPr>
        <w:t>after about 200 msec.</w:t>
      </w:r>
      <w:r w:rsidR="00C9563E" w:rsidRPr="00FE6D51">
        <w:rPr>
          <w:rFonts w:asciiTheme="majorBidi" w:hAnsiTheme="majorBidi" w:cstheme="majorBidi"/>
          <w:sz w:val="28"/>
          <w:szCs w:val="28"/>
        </w:rPr>
        <w:t xml:space="preserve"> </w:t>
      </w:r>
      <w:r w:rsidR="006F0229" w:rsidRPr="00FE6D51">
        <w:rPr>
          <w:rFonts w:asciiTheme="majorBidi" w:hAnsiTheme="majorBidi" w:cstheme="majorBidi"/>
          <w:sz w:val="28"/>
          <w:szCs w:val="28"/>
        </w:rPr>
        <w:t>He inte</w:t>
      </w:r>
      <w:r w:rsidR="00726DE0" w:rsidRPr="00FE6D51">
        <w:rPr>
          <w:rFonts w:asciiTheme="majorBidi" w:hAnsiTheme="majorBidi" w:cstheme="majorBidi"/>
          <w:sz w:val="28"/>
          <w:szCs w:val="28"/>
        </w:rPr>
        <w:t xml:space="preserve">rpreted this </w:t>
      </w:r>
      <w:r w:rsidR="001C1503" w:rsidRPr="00FE6D51">
        <w:rPr>
          <w:rFonts w:asciiTheme="majorBidi" w:hAnsiTheme="majorBidi" w:cstheme="majorBidi"/>
          <w:sz w:val="28"/>
          <w:szCs w:val="28"/>
        </w:rPr>
        <w:t xml:space="preserve">discovery </w:t>
      </w:r>
      <w:r w:rsidR="00726DE0" w:rsidRPr="00FE6D51">
        <w:rPr>
          <w:rFonts w:asciiTheme="majorBidi" w:hAnsiTheme="majorBidi" w:cstheme="majorBidi"/>
          <w:sz w:val="28"/>
          <w:szCs w:val="28"/>
        </w:rPr>
        <w:t>as follows:</w:t>
      </w:r>
    </w:p>
    <w:p w14:paraId="3DA420D2" w14:textId="35C3597A" w:rsidR="00227797" w:rsidRDefault="00726DE0" w:rsidP="00227797">
      <w:pPr>
        <w:spacing w:line="360" w:lineRule="auto"/>
        <w:ind w:left="709"/>
        <w:jc w:val="both"/>
        <w:rPr>
          <w:ins w:id="791" w:author="John Horden" w:date="2023-12-15T20:27:00Z"/>
          <w:rFonts w:asciiTheme="majorBidi" w:hAnsiTheme="majorBidi" w:cstheme="majorBidi"/>
          <w:sz w:val="28"/>
          <w:szCs w:val="28"/>
        </w:rPr>
        <w:pPrChange w:id="792" w:author="John Horden" w:date="2023-12-15T20:28:00Z">
          <w:pPr>
            <w:spacing w:line="360" w:lineRule="auto"/>
            <w:ind w:firstLine="720"/>
            <w:jc w:val="both"/>
          </w:pPr>
        </w:pPrChange>
      </w:pPr>
      <w:del w:id="793" w:author="John Horden" w:date="2023-12-15T20:27:00Z">
        <w:r w:rsidRPr="00FE6D51" w:rsidDel="00227797">
          <w:rPr>
            <w:rFonts w:asciiTheme="majorBidi" w:hAnsiTheme="majorBidi" w:cstheme="majorBidi"/>
            <w:sz w:val="28"/>
            <w:szCs w:val="28"/>
          </w:rPr>
          <w:delText xml:space="preserve"> “</w:delText>
        </w:r>
      </w:del>
      <w:r w:rsidR="001A5D13" w:rsidRPr="00FE6D51">
        <w:rPr>
          <w:rFonts w:asciiTheme="majorBidi" w:hAnsiTheme="majorBidi" w:cstheme="majorBidi"/>
          <w:sz w:val="28"/>
          <w:szCs w:val="28"/>
        </w:rPr>
        <w:t xml:space="preserve">This leads to the conclusion that cerebral initiation even of a spontaneous voluntary act of the </w:t>
      </w:r>
      <w:r w:rsidR="00744882" w:rsidRPr="00FE6D51">
        <w:rPr>
          <w:rFonts w:asciiTheme="majorBidi" w:hAnsiTheme="majorBidi" w:cstheme="majorBidi"/>
          <w:sz w:val="28"/>
          <w:szCs w:val="28"/>
        </w:rPr>
        <w:t>h</w:t>
      </w:r>
      <w:r w:rsidR="001A5D13" w:rsidRPr="00FE6D51">
        <w:rPr>
          <w:rFonts w:asciiTheme="majorBidi" w:hAnsiTheme="majorBidi" w:cstheme="majorBidi"/>
          <w:sz w:val="28"/>
          <w:szCs w:val="28"/>
        </w:rPr>
        <w:t xml:space="preserve">and studied here can and usually does begin </w:t>
      </w:r>
      <w:r w:rsidR="001A5D13" w:rsidRPr="00FE6D51">
        <w:rPr>
          <w:rFonts w:asciiTheme="majorBidi" w:hAnsiTheme="majorBidi" w:cstheme="majorBidi"/>
          <w:i/>
          <w:iCs/>
          <w:sz w:val="28"/>
          <w:szCs w:val="28"/>
        </w:rPr>
        <w:t xml:space="preserve">unconsciously. </w:t>
      </w:r>
      <w:r w:rsidR="00E0077E" w:rsidRPr="00FE6D51">
        <w:rPr>
          <w:rFonts w:asciiTheme="majorBidi" w:hAnsiTheme="majorBidi" w:cstheme="majorBidi"/>
          <w:sz w:val="28"/>
          <w:szCs w:val="28"/>
        </w:rPr>
        <w:t xml:space="preserve">… </w:t>
      </w:r>
      <w:r w:rsidR="001A5D13" w:rsidRPr="00FE6D51">
        <w:rPr>
          <w:rFonts w:asciiTheme="majorBidi" w:hAnsiTheme="majorBidi" w:cstheme="majorBidi"/>
          <w:sz w:val="28"/>
          <w:szCs w:val="28"/>
        </w:rPr>
        <w:t xml:space="preserve">Put another way, </w:t>
      </w:r>
      <w:r w:rsidRPr="00FE6D51">
        <w:rPr>
          <w:rFonts w:asciiTheme="majorBidi" w:hAnsiTheme="majorBidi" w:cstheme="majorBidi"/>
          <w:sz w:val="28"/>
          <w:szCs w:val="28"/>
        </w:rPr>
        <w:t xml:space="preserve">the brain </w:t>
      </w:r>
      <w:del w:id="794" w:author="John Horden" w:date="2023-12-15T16:45:00Z">
        <w:r w:rsidR="00C247E6" w:rsidRPr="00FE6D51" w:rsidDel="00F476FA">
          <w:rPr>
            <w:rFonts w:asciiTheme="majorBidi" w:hAnsiTheme="majorBidi" w:cstheme="majorBidi"/>
            <w:sz w:val="28"/>
            <w:szCs w:val="28"/>
          </w:rPr>
          <w:delText>‘</w:delText>
        </w:r>
      </w:del>
      <w:ins w:id="795" w:author="John Horden" w:date="2023-12-15T16:45:00Z">
        <w:r w:rsidR="00F476FA">
          <w:rPr>
            <w:rFonts w:asciiTheme="majorBidi" w:hAnsiTheme="majorBidi" w:cstheme="majorBidi"/>
            <w:sz w:val="28"/>
            <w:szCs w:val="28"/>
          </w:rPr>
          <w:t>“</w:t>
        </w:r>
      </w:ins>
      <w:del w:id="796" w:author="John Horden" w:date="2023-12-15T16:45:00Z">
        <w:r w:rsidR="00C247E6" w:rsidRPr="00FE6D51" w:rsidDel="00F476FA">
          <w:rPr>
            <w:rFonts w:asciiTheme="majorBidi" w:hAnsiTheme="majorBidi" w:cstheme="majorBidi"/>
            <w:sz w:val="28"/>
            <w:szCs w:val="28"/>
          </w:rPr>
          <w:delText xml:space="preserve">decides’ </w:delText>
        </w:r>
      </w:del>
      <w:ins w:id="797" w:author="John Horden" w:date="2023-12-15T16:45:00Z">
        <w:r w:rsidR="00F476FA" w:rsidRPr="00FE6D51">
          <w:rPr>
            <w:rFonts w:asciiTheme="majorBidi" w:hAnsiTheme="majorBidi" w:cstheme="majorBidi"/>
            <w:sz w:val="28"/>
            <w:szCs w:val="28"/>
          </w:rPr>
          <w:t>decides</w:t>
        </w:r>
        <w:r w:rsidR="00F476FA">
          <w:rPr>
            <w:rFonts w:asciiTheme="majorBidi" w:hAnsiTheme="majorBidi" w:cstheme="majorBidi"/>
            <w:sz w:val="28"/>
            <w:szCs w:val="28"/>
          </w:rPr>
          <w:t>”</w:t>
        </w:r>
        <w:r w:rsidR="00F476FA" w:rsidRPr="00FE6D51">
          <w:rPr>
            <w:rFonts w:asciiTheme="majorBidi" w:hAnsiTheme="majorBidi" w:cstheme="majorBidi"/>
            <w:sz w:val="28"/>
            <w:szCs w:val="28"/>
          </w:rPr>
          <w:t xml:space="preserve"> </w:t>
        </w:r>
      </w:ins>
      <w:r w:rsidR="00C247E6" w:rsidRPr="00FE6D51">
        <w:rPr>
          <w:rFonts w:asciiTheme="majorBidi" w:hAnsiTheme="majorBidi" w:cstheme="majorBidi"/>
          <w:sz w:val="28"/>
          <w:szCs w:val="28"/>
        </w:rPr>
        <w:t>to initiate or, at least, to prepare to initiate the act before there is any reportable subjective awareness that such a decision has taken place.</w:t>
      </w:r>
      <w:del w:id="798" w:author="John Horden" w:date="2023-12-15T20:27:00Z">
        <w:r w:rsidR="00C247E6" w:rsidRPr="00FE6D51" w:rsidDel="00227797">
          <w:rPr>
            <w:rFonts w:asciiTheme="majorBidi" w:hAnsiTheme="majorBidi" w:cstheme="majorBidi"/>
            <w:sz w:val="28"/>
            <w:szCs w:val="28"/>
          </w:rPr>
          <w:delText>”</w:delText>
        </w:r>
      </w:del>
      <w:r w:rsidR="00C247E6" w:rsidRPr="00FE6D51">
        <w:rPr>
          <w:rFonts w:asciiTheme="majorBidi" w:hAnsiTheme="majorBidi" w:cstheme="majorBidi"/>
          <w:sz w:val="28"/>
          <w:szCs w:val="28"/>
        </w:rPr>
        <w:t xml:space="preserve"> (</w:t>
      </w:r>
      <w:ins w:id="799" w:author="John Horden" w:date="2023-12-15T20:28:00Z">
        <w:r w:rsidR="00005106">
          <w:rPr>
            <w:rFonts w:asciiTheme="majorBidi" w:hAnsiTheme="majorBidi" w:cstheme="majorBidi"/>
            <w:sz w:val="28"/>
            <w:szCs w:val="28"/>
          </w:rPr>
          <w:t xml:space="preserve">Libet, 1985, </w:t>
        </w:r>
      </w:ins>
      <w:r w:rsidR="00C247E6" w:rsidRPr="00FE6D51">
        <w:rPr>
          <w:rFonts w:asciiTheme="majorBidi" w:hAnsiTheme="majorBidi" w:cstheme="majorBidi"/>
          <w:sz w:val="28"/>
          <w:szCs w:val="28"/>
        </w:rPr>
        <w:t>p. 536)</w:t>
      </w:r>
      <w:del w:id="800" w:author="John Horden" w:date="2023-12-15T20:27:00Z">
        <w:r w:rsidR="00C247E6" w:rsidRPr="00FE6D51" w:rsidDel="00227797">
          <w:rPr>
            <w:rFonts w:asciiTheme="majorBidi" w:hAnsiTheme="majorBidi" w:cstheme="majorBidi"/>
            <w:sz w:val="28"/>
            <w:szCs w:val="28"/>
          </w:rPr>
          <w:delText>.</w:delText>
        </w:r>
      </w:del>
    </w:p>
    <w:p w14:paraId="0C410276" w14:textId="1715E0EF" w:rsidR="00FA1653" w:rsidRPr="00FE6D51" w:rsidRDefault="006F5644" w:rsidP="00227797">
      <w:pPr>
        <w:spacing w:line="360" w:lineRule="auto"/>
        <w:jc w:val="both"/>
        <w:rPr>
          <w:rFonts w:asciiTheme="majorBidi" w:hAnsiTheme="majorBidi" w:cstheme="majorBidi"/>
          <w:sz w:val="28"/>
          <w:szCs w:val="28"/>
        </w:rPr>
        <w:pPrChange w:id="801" w:author="John Horden" w:date="2023-12-15T20:27:00Z">
          <w:pPr>
            <w:spacing w:line="360" w:lineRule="auto"/>
            <w:ind w:firstLine="720"/>
            <w:jc w:val="both"/>
          </w:pPr>
        </w:pPrChange>
      </w:pPr>
      <w:del w:id="802" w:author="John Horden" w:date="2023-12-15T20:27:00Z">
        <w:r w:rsidRPr="00FE6D51" w:rsidDel="00227797">
          <w:rPr>
            <w:rFonts w:asciiTheme="majorBidi" w:hAnsiTheme="majorBidi" w:cstheme="majorBidi"/>
            <w:sz w:val="28"/>
            <w:szCs w:val="28"/>
          </w:rPr>
          <w:lastRenderedPageBreak/>
          <w:delText xml:space="preserve"> </w:delText>
        </w:r>
      </w:del>
      <w:r w:rsidRPr="00FE6D51">
        <w:rPr>
          <w:rFonts w:asciiTheme="majorBidi" w:hAnsiTheme="majorBidi" w:cstheme="majorBidi"/>
          <w:sz w:val="28"/>
          <w:szCs w:val="28"/>
        </w:rPr>
        <w:t>Therefore</w:t>
      </w:r>
      <w:del w:id="803" w:author="John Horden" w:date="2023-12-15T20:29:00Z">
        <w:r w:rsidRPr="00FE6D51" w:rsidDel="00AD0883">
          <w:rPr>
            <w:rFonts w:asciiTheme="majorBidi" w:hAnsiTheme="majorBidi" w:cstheme="majorBidi"/>
            <w:sz w:val="28"/>
            <w:szCs w:val="28"/>
          </w:rPr>
          <w:delText>,</w:delText>
        </w:r>
      </w:del>
      <w:r w:rsidRPr="00FE6D51">
        <w:rPr>
          <w:rFonts w:asciiTheme="majorBidi" w:hAnsiTheme="majorBidi" w:cstheme="majorBidi"/>
          <w:sz w:val="28"/>
          <w:szCs w:val="28"/>
        </w:rPr>
        <w:t xml:space="preserve"> it seems that unconscious process</w:t>
      </w:r>
      <w:ins w:id="804" w:author="John Horden" w:date="2023-12-15T20:29:00Z">
        <w:r w:rsidR="00AD0883">
          <w:rPr>
            <w:rFonts w:asciiTheme="majorBidi" w:hAnsiTheme="majorBidi" w:cstheme="majorBidi"/>
            <w:sz w:val="28"/>
            <w:szCs w:val="28"/>
          </w:rPr>
          <w:t>es,</w:t>
        </w:r>
      </w:ins>
      <w:r w:rsidRPr="00FE6D51">
        <w:rPr>
          <w:rFonts w:asciiTheme="majorBidi" w:hAnsiTheme="majorBidi" w:cstheme="majorBidi"/>
          <w:sz w:val="28"/>
          <w:szCs w:val="28"/>
        </w:rPr>
        <w:t xml:space="preserve"> </w:t>
      </w:r>
      <w:del w:id="805" w:author="John Horden" w:date="2023-12-15T20:29:00Z">
        <w:r w:rsidRPr="00FE6D51" w:rsidDel="00AD0883">
          <w:rPr>
            <w:rFonts w:asciiTheme="majorBidi" w:hAnsiTheme="majorBidi" w:cstheme="majorBidi"/>
            <w:sz w:val="28"/>
            <w:szCs w:val="28"/>
          </w:rPr>
          <w:delText>and not</w:delText>
        </w:r>
      </w:del>
      <w:ins w:id="806" w:author="John Horden" w:date="2023-12-15T20:29:00Z">
        <w:r w:rsidR="00AD0883">
          <w:rPr>
            <w:rFonts w:asciiTheme="majorBidi" w:hAnsiTheme="majorBidi" w:cstheme="majorBidi"/>
            <w:sz w:val="28"/>
            <w:szCs w:val="28"/>
          </w:rPr>
          <w:t>rather than</w:t>
        </w:r>
      </w:ins>
      <w:r w:rsidRPr="00FE6D51">
        <w:rPr>
          <w:rFonts w:asciiTheme="majorBidi" w:hAnsiTheme="majorBidi" w:cstheme="majorBidi"/>
          <w:sz w:val="28"/>
          <w:szCs w:val="28"/>
        </w:rPr>
        <w:t xml:space="preserve"> </w:t>
      </w:r>
      <w:del w:id="807" w:author="John Horden" w:date="2023-12-15T20:29:00Z">
        <w:r w:rsidR="00CC441E" w:rsidRPr="00FE6D51" w:rsidDel="00AD0883">
          <w:rPr>
            <w:rFonts w:asciiTheme="majorBidi" w:hAnsiTheme="majorBidi" w:cstheme="majorBidi"/>
            <w:sz w:val="28"/>
            <w:szCs w:val="28"/>
          </w:rPr>
          <w:delText xml:space="preserve">our </w:delText>
        </w:r>
      </w:del>
      <w:ins w:id="808" w:author="John Horden" w:date="2023-12-15T20:29:00Z">
        <w:r w:rsidR="00AD0883">
          <w:rPr>
            <w:rFonts w:asciiTheme="majorBidi" w:hAnsiTheme="majorBidi" w:cstheme="majorBidi"/>
            <w:sz w:val="28"/>
            <w:szCs w:val="28"/>
          </w:rPr>
          <w:t>any</w:t>
        </w:r>
        <w:r w:rsidR="00AD0883" w:rsidRPr="00FE6D51">
          <w:rPr>
            <w:rFonts w:asciiTheme="majorBidi" w:hAnsiTheme="majorBidi" w:cstheme="majorBidi"/>
            <w:sz w:val="28"/>
            <w:szCs w:val="28"/>
          </w:rPr>
          <w:t xml:space="preserve"> </w:t>
        </w:r>
      </w:ins>
      <w:r w:rsidRPr="00FE6D51">
        <w:rPr>
          <w:rFonts w:asciiTheme="majorBidi" w:hAnsiTheme="majorBidi" w:cstheme="majorBidi"/>
          <w:sz w:val="28"/>
          <w:szCs w:val="28"/>
        </w:rPr>
        <w:t xml:space="preserve">conscious </w:t>
      </w:r>
      <w:r w:rsidR="00FA56D9" w:rsidRPr="00FE6D51">
        <w:rPr>
          <w:rFonts w:asciiTheme="majorBidi" w:hAnsiTheme="majorBidi" w:cstheme="majorBidi"/>
          <w:sz w:val="28"/>
          <w:szCs w:val="28"/>
        </w:rPr>
        <w:t>one</w:t>
      </w:r>
      <w:ins w:id="809" w:author="John Horden" w:date="2023-12-15T20:29:00Z">
        <w:r w:rsidR="00AD0883">
          <w:rPr>
            <w:rFonts w:asciiTheme="majorBidi" w:hAnsiTheme="majorBidi" w:cstheme="majorBidi"/>
            <w:sz w:val="28"/>
            <w:szCs w:val="28"/>
          </w:rPr>
          <w:t>,</w:t>
        </w:r>
      </w:ins>
      <w:r w:rsidR="00FA56D9" w:rsidRPr="00FE6D51">
        <w:rPr>
          <w:rFonts w:asciiTheme="majorBidi" w:hAnsiTheme="majorBidi" w:cstheme="majorBidi"/>
          <w:sz w:val="28"/>
          <w:szCs w:val="28"/>
        </w:rPr>
        <w:t xml:space="preserve"> </w:t>
      </w:r>
      <w:r w:rsidRPr="00FE6D51">
        <w:rPr>
          <w:rFonts w:asciiTheme="majorBidi" w:hAnsiTheme="majorBidi" w:cstheme="majorBidi"/>
          <w:sz w:val="28"/>
          <w:szCs w:val="28"/>
        </w:rPr>
        <w:t>determine</w:t>
      </w:r>
      <w:del w:id="810" w:author="John Horden" w:date="2023-12-15T20:29:00Z">
        <w:r w:rsidRPr="00FE6D51" w:rsidDel="00AD0883">
          <w:rPr>
            <w:rFonts w:asciiTheme="majorBidi" w:hAnsiTheme="majorBidi" w:cstheme="majorBidi"/>
            <w:sz w:val="28"/>
            <w:szCs w:val="28"/>
          </w:rPr>
          <w:delText>s</w:delText>
        </w:r>
      </w:del>
      <w:r w:rsidRPr="00FE6D51">
        <w:rPr>
          <w:rFonts w:asciiTheme="majorBidi" w:hAnsiTheme="majorBidi" w:cstheme="majorBidi"/>
          <w:sz w:val="28"/>
          <w:szCs w:val="28"/>
        </w:rPr>
        <w:t xml:space="preserve"> </w:t>
      </w:r>
      <w:r w:rsidR="00CC441E" w:rsidRPr="00FE6D51">
        <w:rPr>
          <w:rFonts w:asciiTheme="majorBidi" w:hAnsiTheme="majorBidi" w:cstheme="majorBidi"/>
          <w:sz w:val="28"/>
          <w:szCs w:val="28"/>
        </w:rPr>
        <w:t xml:space="preserve">our actions. If this interpretation is correct, then why </w:t>
      </w:r>
      <w:r w:rsidR="007E65D6" w:rsidRPr="00FE6D51">
        <w:rPr>
          <w:rFonts w:asciiTheme="majorBidi" w:hAnsiTheme="majorBidi" w:cstheme="majorBidi"/>
          <w:sz w:val="28"/>
          <w:szCs w:val="28"/>
        </w:rPr>
        <w:t xml:space="preserve">do </w:t>
      </w:r>
      <w:del w:id="811" w:author="John Horden" w:date="2023-12-15T20:29:00Z">
        <w:r w:rsidR="00CC441E" w:rsidRPr="00FE6D51" w:rsidDel="00AD0883">
          <w:rPr>
            <w:rFonts w:asciiTheme="majorBidi" w:hAnsiTheme="majorBidi" w:cstheme="majorBidi"/>
            <w:sz w:val="28"/>
            <w:szCs w:val="28"/>
          </w:rPr>
          <w:delText xml:space="preserve">one </w:delText>
        </w:r>
      </w:del>
      <w:ins w:id="812" w:author="John Horden" w:date="2023-12-15T20:29:00Z">
        <w:r w:rsidR="00AD0883">
          <w:rPr>
            <w:rFonts w:asciiTheme="majorBidi" w:hAnsiTheme="majorBidi" w:cstheme="majorBidi"/>
            <w:sz w:val="28"/>
            <w:szCs w:val="28"/>
          </w:rPr>
          <w:t>we</w:t>
        </w:r>
        <w:r w:rsidR="00AD0883" w:rsidRPr="00FE6D51">
          <w:rPr>
            <w:rFonts w:asciiTheme="majorBidi" w:hAnsiTheme="majorBidi" w:cstheme="majorBidi"/>
            <w:sz w:val="28"/>
            <w:szCs w:val="28"/>
          </w:rPr>
          <w:t xml:space="preserve"> </w:t>
        </w:r>
      </w:ins>
      <w:r w:rsidR="00CC441E" w:rsidRPr="00FE6D51">
        <w:rPr>
          <w:rFonts w:asciiTheme="majorBidi" w:hAnsiTheme="majorBidi" w:cstheme="majorBidi"/>
          <w:sz w:val="28"/>
          <w:szCs w:val="28"/>
        </w:rPr>
        <w:t>need consciousness</w:t>
      </w:r>
      <w:r w:rsidR="007E65D6" w:rsidRPr="00FE6D51">
        <w:rPr>
          <w:rFonts w:asciiTheme="majorBidi" w:hAnsiTheme="majorBidi" w:cstheme="majorBidi"/>
          <w:sz w:val="28"/>
          <w:szCs w:val="28"/>
        </w:rPr>
        <w:t xml:space="preserve">? What is it good for? These questions </w:t>
      </w:r>
      <w:ins w:id="813" w:author="John Horden" w:date="2023-12-15T20:30:00Z">
        <w:r w:rsidR="00AD0883">
          <w:rPr>
            <w:rFonts w:asciiTheme="majorBidi" w:hAnsiTheme="majorBidi" w:cstheme="majorBidi"/>
            <w:sz w:val="28"/>
            <w:szCs w:val="28"/>
          </w:rPr>
          <w:t xml:space="preserve">have </w:t>
        </w:r>
      </w:ins>
      <w:del w:id="814" w:author="John Horden" w:date="2023-12-15T20:30:00Z">
        <w:r w:rsidR="007E65D6" w:rsidRPr="00FE6D51" w:rsidDel="00AD0883">
          <w:rPr>
            <w:rFonts w:asciiTheme="majorBidi" w:hAnsiTheme="majorBidi" w:cstheme="majorBidi"/>
            <w:sz w:val="28"/>
            <w:szCs w:val="28"/>
          </w:rPr>
          <w:delText xml:space="preserve">bothered </w:delText>
        </w:r>
      </w:del>
      <w:ins w:id="815" w:author="John Horden" w:date="2023-12-15T20:30:00Z">
        <w:r w:rsidR="00AD0883">
          <w:rPr>
            <w:rFonts w:asciiTheme="majorBidi" w:hAnsiTheme="majorBidi" w:cstheme="majorBidi"/>
            <w:sz w:val="28"/>
            <w:szCs w:val="28"/>
          </w:rPr>
          <w:t>troubled</w:t>
        </w:r>
        <w:r w:rsidR="00AD0883" w:rsidRPr="00FE6D51">
          <w:rPr>
            <w:rFonts w:asciiTheme="majorBidi" w:hAnsiTheme="majorBidi" w:cstheme="majorBidi"/>
            <w:sz w:val="28"/>
            <w:szCs w:val="28"/>
          </w:rPr>
          <w:t xml:space="preserve"> </w:t>
        </w:r>
      </w:ins>
      <w:r w:rsidR="007E65D6" w:rsidRPr="00FE6D51">
        <w:rPr>
          <w:rFonts w:asciiTheme="majorBidi" w:hAnsiTheme="majorBidi" w:cstheme="majorBidi"/>
          <w:sz w:val="28"/>
          <w:szCs w:val="28"/>
        </w:rPr>
        <w:t>scientists and philosophers for decades (</w:t>
      </w:r>
      <w:r w:rsidR="0055383F" w:rsidRPr="00FE6D51">
        <w:rPr>
          <w:rFonts w:asciiTheme="majorBidi" w:hAnsiTheme="majorBidi" w:cstheme="majorBidi"/>
          <w:sz w:val="28"/>
          <w:szCs w:val="28"/>
        </w:rPr>
        <w:t>e.g., Brass, Furstenberg &amp; Mele, 2019</w:t>
      </w:r>
      <w:r w:rsidR="00744882" w:rsidRPr="00FE6D51">
        <w:rPr>
          <w:rFonts w:asciiTheme="majorBidi" w:hAnsiTheme="majorBidi" w:cstheme="majorBidi"/>
          <w:sz w:val="28"/>
          <w:szCs w:val="28"/>
        </w:rPr>
        <w:t>: Velmans, 1991</w:t>
      </w:r>
      <w:r w:rsidR="0055383F" w:rsidRPr="00FE6D51">
        <w:rPr>
          <w:rFonts w:asciiTheme="majorBidi" w:hAnsiTheme="majorBidi" w:cstheme="majorBidi"/>
          <w:sz w:val="28"/>
          <w:szCs w:val="28"/>
        </w:rPr>
        <w:t xml:space="preserve">). For example, </w:t>
      </w:r>
      <w:r w:rsidR="00E0077E" w:rsidRPr="00FE6D51">
        <w:rPr>
          <w:rFonts w:asciiTheme="majorBidi" w:hAnsiTheme="majorBidi" w:cstheme="majorBidi"/>
          <w:sz w:val="28"/>
          <w:szCs w:val="28"/>
        </w:rPr>
        <w:t xml:space="preserve">Velmans (1991) </w:t>
      </w:r>
      <w:ins w:id="816" w:author="John Horden" w:date="2023-12-15T20:30:00Z">
        <w:r w:rsidR="00004ABD">
          <w:rPr>
            <w:rFonts w:asciiTheme="majorBidi" w:hAnsiTheme="majorBidi" w:cstheme="majorBidi"/>
            <w:sz w:val="28"/>
            <w:szCs w:val="28"/>
          </w:rPr>
          <w:t xml:space="preserve">has </w:t>
        </w:r>
      </w:ins>
      <w:r w:rsidR="00E0077E" w:rsidRPr="00FE6D51">
        <w:rPr>
          <w:rFonts w:asciiTheme="majorBidi" w:hAnsiTheme="majorBidi" w:cstheme="majorBidi"/>
          <w:sz w:val="28"/>
          <w:szCs w:val="28"/>
        </w:rPr>
        <w:t xml:space="preserve">suggested that </w:t>
      </w:r>
      <w:r w:rsidR="00232971" w:rsidRPr="00FE6D51">
        <w:rPr>
          <w:rFonts w:asciiTheme="majorBidi" w:hAnsiTheme="majorBidi" w:cstheme="majorBidi"/>
          <w:sz w:val="28"/>
          <w:szCs w:val="28"/>
        </w:rPr>
        <w:t>C</w:t>
      </w:r>
      <w:r w:rsidR="00232971" w:rsidRPr="00FE6D51">
        <w:rPr>
          <w:rFonts w:asciiTheme="majorBidi" w:hAnsiTheme="majorBidi" w:cstheme="majorBidi"/>
          <w:sz w:val="28"/>
          <w:szCs w:val="28"/>
          <w:vertAlign w:val="superscript"/>
        </w:rPr>
        <w:t>Ψ</w:t>
      </w:r>
      <w:r w:rsidR="00232971" w:rsidRPr="00FE6D51">
        <w:rPr>
          <w:rFonts w:asciiTheme="majorBidi" w:hAnsiTheme="majorBidi" w:cstheme="majorBidi"/>
          <w:sz w:val="28"/>
          <w:szCs w:val="28"/>
        </w:rPr>
        <w:t xml:space="preserve"> </w:t>
      </w:r>
      <w:r w:rsidR="00E0077E" w:rsidRPr="00FE6D51">
        <w:rPr>
          <w:rFonts w:asciiTheme="majorBidi" w:hAnsiTheme="majorBidi" w:cstheme="majorBidi"/>
          <w:sz w:val="28"/>
          <w:szCs w:val="28"/>
        </w:rPr>
        <w:t xml:space="preserve">plays a </w:t>
      </w:r>
      <w:r w:rsidR="00A254B5" w:rsidRPr="00FE6D51">
        <w:rPr>
          <w:rFonts w:asciiTheme="majorBidi" w:hAnsiTheme="majorBidi" w:cstheme="majorBidi"/>
          <w:sz w:val="28"/>
          <w:szCs w:val="28"/>
        </w:rPr>
        <w:t>minor</w:t>
      </w:r>
      <w:r w:rsidR="00E0077E" w:rsidRPr="00FE6D51">
        <w:rPr>
          <w:rFonts w:asciiTheme="majorBidi" w:hAnsiTheme="majorBidi" w:cstheme="majorBidi"/>
          <w:sz w:val="28"/>
          <w:szCs w:val="28"/>
        </w:rPr>
        <w:t xml:space="preserve"> role in </w:t>
      </w:r>
      <w:r w:rsidR="00A254B5" w:rsidRPr="00FE6D51">
        <w:rPr>
          <w:rFonts w:asciiTheme="majorBidi" w:hAnsiTheme="majorBidi" w:cstheme="majorBidi"/>
          <w:sz w:val="28"/>
          <w:szCs w:val="28"/>
        </w:rPr>
        <w:t>the explanation of behavior.</w:t>
      </w:r>
      <w:r w:rsidR="00E0077E" w:rsidRPr="00FE6D51">
        <w:rPr>
          <w:rFonts w:asciiTheme="majorBidi" w:hAnsiTheme="majorBidi" w:cstheme="majorBidi"/>
          <w:sz w:val="28"/>
          <w:szCs w:val="28"/>
        </w:rPr>
        <w:t xml:space="preserve"> </w:t>
      </w:r>
      <w:r w:rsidR="001C1503" w:rsidRPr="00FE6D51">
        <w:rPr>
          <w:rFonts w:asciiTheme="majorBidi" w:hAnsiTheme="majorBidi" w:cstheme="majorBidi"/>
          <w:sz w:val="28"/>
          <w:szCs w:val="28"/>
        </w:rPr>
        <w:t>However, Rakover (1996</w:t>
      </w:r>
      <w:del w:id="817" w:author="John Horden" w:date="2023-12-15T20:31:00Z">
        <w:r w:rsidR="003E5ADD" w:rsidRPr="00FE6D51" w:rsidDel="00004ABD">
          <w:rPr>
            <w:rFonts w:asciiTheme="majorBidi" w:hAnsiTheme="majorBidi" w:cstheme="majorBidi"/>
            <w:sz w:val="28"/>
            <w:szCs w:val="28"/>
          </w:rPr>
          <w:delText>, the present paper</w:delText>
        </w:r>
      </w:del>
      <w:r w:rsidR="001C1503" w:rsidRPr="00FE6D51">
        <w:rPr>
          <w:rFonts w:asciiTheme="majorBidi" w:hAnsiTheme="majorBidi" w:cstheme="majorBidi"/>
          <w:sz w:val="28"/>
          <w:szCs w:val="28"/>
        </w:rPr>
        <w:t xml:space="preserve">) argues that although initially a stimulus is processed unconsciously, later it </w:t>
      </w:r>
      <w:r w:rsidR="00744882" w:rsidRPr="00FE6D51">
        <w:rPr>
          <w:rFonts w:asciiTheme="majorBidi" w:hAnsiTheme="majorBidi" w:cstheme="majorBidi"/>
          <w:sz w:val="28"/>
          <w:szCs w:val="28"/>
        </w:rPr>
        <w:t xml:space="preserve">may </w:t>
      </w:r>
      <w:r w:rsidR="001C1503" w:rsidRPr="00FE6D51">
        <w:rPr>
          <w:rFonts w:asciiTheme="majorBidi" w:hAnsiTheme="majorBidi" w:cstheme="majorBidi"/>
          <w:sz w:val="28"/>
          <w:szCs w:val="28"/>
        </w:rPr>
        <w:t>enter C</w:t>
      </w:r>
      <w:r w:rsidR="001C1503" w:rsidRPr="00FE6D51">
        <w:rPr>
          <w:rFonts w:asciiTheme="majorBidi" w:hAnsiTheme="majorBidi" w:cstheme="majorBidi"/>
          <w:sz w:val="28"/>
          <w:szCs w:val="28"/>
          <w:vertAlign w:val="superscript"/>
        </w:rPr>
        <w:t>Ψ</w:t>
      </w:r>
      <w:r w:rsidR="0019037F" w:rsidRPr="00FE6D51">
        <w:rPr>
          <w:rFonts w:asciiTheme="majorBidi" w:hAnsiTheme="majorBidi" w:cstheme="majorBidi"/>
          <w:sz w:val="28"/>
          <w:szCs w:val="28"/>
        </w:rPr>
        <w:t xml:space="preserve"> and become effectual</w:t>
      </w:r>
      <w:r w:rsidR="001C1503" w:rsidRPr="00FE6D51">
        <w:rPr>
          <w:rFonts w:asciiTheme="majorBidi" w:hAnsiTheme="majorBidi" w:cstheme="majorBidi"/>
          <w:sz w:val="28"/>
          <w:szCs w:val="28"/>
        </w:rPr>
        <w:t xml:space="preserve">. </w:t>
      </w:r>
      <w:r w:rsidR="009D204C" w:rsidRPr="00FE6D51">
        <w:rPr>
          <w:rFonts w:asciiTheme="majorBidi" w:hAnsiTheme="majorBidi" w:cstheme="majorBidi"/>
          <w:sz w:val="28"/>
          <w:szCs w:val="28"/>
        </w:rPr>
        <w:t xml:space="preserve">From </w:t>
      </w:r>
      <w:del w:id="818" w:author="John Horden" w:date="2023-12-15T16:53:00Z">
        <w:r w:rsidR="009D204C" w:rsidRPr="00FE6D51" w:rsidDel="00EA45DF">
          <w:rPr>
            <w:rFonts w:asciiTheme="majorBidi" w:hAnsiTheme="majorBidi" w:cstheme="majorBidi"/>
            <w:sz w:val="28"/>
            <w:szCs w:val="28"/>
          </w:rPr>
          <w:delText xml:space="preserve">Velmans' </w:delText>
        </w:r>
      </w:del>
      <w:ins w:id="819" w:author="John Horden" w:date="2023-12-15T16:53:00Z">
        <w:r w:rsidR="00EA45DF" w:rsidRPr="00FE6D51">
          <w:rPr>
            <w:rFonts w:asciiTheme="majorBidi" w:hAnsiTheme="majorBidi" w:cstheme="majorBidi"/>
            <w:sz w:val="28"/>
            <w:szCs w:val="28"/>
          </w:rPr>
          <w:t>Velmans</w:t>
        </w:r>
        <w:r w:rsidR="00EA45DF">
          <w:rPr>
            <w:rFonts w:asciiTheme="majorBidi" w:hAnsiTheme="majorBidi" w:cstheme="majorBidi"/>
            <w:sz w:val="28"/>
            <w:szCs w:val="28"/>
          </w:rPr>
          <w:t>’</w:t>
        </w:r>
        <w:r w:rsidR="00EA45DF" w:rsidRPr="00FE6D51">
          <w:rPr>
            <w:rFonts w:asciiTheme="majorBidi" w:hAnsiTheme="majorBidi" w:cstheme="majorBidi"/>
            <w:sz w:val="28"/>
            <w:szCs w:val="28"/>
          </w:rPr>
          <w:t xml:space="preserve"> </w:t>
        </w:r>
      </w:ins>
      <w:r w:rsidR="009D204C" w:rsidRPr="00FE6D51">
        <w:rPr>
          <w:rFonts w:asciiTheme="majorBidi" w:hAnsiTheme="majorBidi" w:cstheme="majorBidi"/>
          <w:sz w:val="28"/>
          <w:szCs w:val="28"/>
        </w:rPr>
        <w:t xml:space="preserve">(1996) answer to </w:t>
      </w:r>
      <w:del w:id="820" w:author="John Horden" w:date="2023-12-15T16:54:00Z">
        <w:r w:rsidR="009D204C" w:rsidRPr="00FE6D51" w:rsidDel="009C587B">
          <w:rPr>
            <w:rFonts w:asciiTheme="majorBidi" w:hAnsiTheme="majorBidi" w:cstheme="majorBidi"/>
            <w:sz w:val="28"/>
            <w:szCs w:val="28"/>
          </w:rPr>
          <w:delText xml:space="preserve">Rakover's </w:delText>
        </w:r>
      </w:del>
      <w:ins w:id="821" w:author="John Horden" w:date="2023-12-15T16:54:00Z">
        <w:r w:rsidR="009C587B" w:rsidRPr="00FE6D51">
          <w:rPr>
            <w:rFonts w:asciiTheme="majorBidi" w:hAnsiTheme="majorBidi" w:cstheme="majorBidi"/>
            <w:sz w:val="28"/>
            <w:szCs w:val="28"/>
          </w:rPr>
          <w:t>Rakover</w:t>
        </w:r>
        <w:r w:rsidR="009C587B">
          <w:rPr>
            <w:rFonts w:asciiTheme="majorBidi" w:hAnsiTheme="majorBidi" w:cstheme="majorBidi"/>
            <w:sz w:val="28"/>
            <w:szCs w:val="28"/>
          </w:rPr>
          <w:t>’</w:t>
        </w:r>
        <w:r w:rsidR="009C587B" w:rsidRPr="00FE6D51">
          <w:rPr>
            <w:rFonts w:asciiTheme="majorBidi" w:hAnsiTheme="majorBidi" w:cstheme="majorBidi"/>
            <w:sz w:val="28"/>
            <w:szCs w:val="28"/>
          </w:rPr>
          <w:t xml:space="preserve">s </w:t>
        </w:r>
      </w:ins>
      <w:r w:rsidR="009D204C" w:rsidRPr="00FE6D51">
        <w:rPr>
          <w:rFonts w:asciiTheme="majorBidi" w:hAnsiTheme="majorBidi" w:cstheme="majorBidi"/>
          <w:sz w:val="28"/>
          <w:szCs w:val="28"/>
        </w:rPr>
        <w:t xml:space="preserve">(1996) criticism, it appears that while </w:t>
      </w:r>
      <w:del w:id="822" w:author="John Horden" w:date="2023-12-15T20:32:00Z">
        <w:r w:rsidR="009D204C" w:rsidRPr="00FE6D51" w:rsidDel="0074252B">
          <w:rPr>
            <w:rFonts w:asciiTheme="majorBidi" w:hAnsiTheme="majorBidi" w:cstheme="majorBidi"/>
            <w:sz w:val="28"/>
            <w:szCs w:val="28"/>
          </w:rPr>
          <w:delText xml:space="preserve">both </w:delText>
        </w:r>
      </w:del>
      <w:ins w:id="823" w:author="John Horden" w:date="2023-12-15T20:31:00Z">
        <w:r w:rsidR="0074252B">
          <w:rPr>
            <w:rFonts w:asciiTheme="majorBidi" w:hAnsiTheme="majorBidi" w:cstheme="majorBidi"/>
            <w:sz w:val="28"/>
            <w:szCs w:val="28"/>
          </w:rPr>
          <w:t xml:space="preserve">these </w:t>
        </w:r>
      </w:ins>
      <w:ins w:id="824" w:author="John Horden" w:date="2023-12-15T20:32:00Z">
        <w:r w:rsidR="0074252B">
          <w:rPr>
            <w:rFonts w:asciiTheme="majorBidi" w:hAnsiTheme="majorBidi" w:cstheme="majorBidi"/>
            <w:sz w:val="28"/>
            <w:szCs w:val="28"/>
          </w:rPr>
          <w:t xml:space="preserve">two </w:t>
        </w:r>
      </w:ins>
      <w:r w:rsidR="009D204C" w:rsidRPr="00FE6D51">
        <w:rPr>
          <w:rFonts w:asciiTheme="majorBidi" w:hAnsiTheme="majorBidi" w:cstheme="majorBidi"/>
          <w:sz w:val="28"/>
          <w:szCs w:val="28"/>
        </w:rPr>
        <w:t>researchers agree that the processing of the stimulus is done first in a non</w:t>
      </w:r>
      <w:del w:id="825" w:author="John Horden" w:date="2023-12-15T16:50:00Z">
        <w:r w:rsidR="009D204C" w:rsidRPr="00FE6D51" w:rsidDel="00351991">
          <w:rPr>
            <w:rFonts w:asciiTheme="majorBidi" w:hAnsiTheme="majorBidi" w:cstheme="majorBidi"/>
            <w:sz w:val="28"/>
            <w:szCs w:val="28"/>
          </w:rPr>
          <w:delText>-</w:delText>
        </w:r>
      </w:del>
      <w:r w:rsidR="009D204C" w:rsidRPr="00FE6D51">
        <w:rPr>
          <w:rFonts w:asciiTheme="majorBidi" w:hAnsiTheme="majorBidi" w:cstheme="majorBidi"/>
          <w:sz w:val="28"/>
          <w:szCs w:val="28"/>
        </w:rPr>
        <w:t>conscious manner, the</w:t>
      </w:r>
      <w:ins w:id="826" w:author="John Horden" w:date="2023-12-15T20:32:00Z">
        <w:r w:rsidR="0074252B">
          <w:rPr>
            <w:rFonts w:asciiTheme="majorBidi" w:hAnsiTheme="majorBidi" w:cstheme="majorBidi"/>
            <w:sz w:val="28"/>
            <w:szCs w:val="28"/>
          </w:rPr>
          <w:t>ir</w:t>
        </w:r>
      </w:ins>
      <w:r w:rsidR="009D204C" w:rsidRPr="00FE6D51">
        <w:rPr>
          <w:rFonts w:asciiTheme="majorBidi" w:hAnsiTheme="majorBidi" w:cstheme="majorBidi"/>
          <w:sz w:val="28"/>
          <w:szCs w:val="28"/>
        </w:rPr>
        <w:t xml:space="preserve"> disagreement revolves around the question of what the functions of C</w:t>
      </w:r>
      <w:r w:rsidR="009D204C" w:rsidRPr="00FE6D51">
        <w:rPr>
          <w:rFonts w:asciiTheme="majorBidi" w:hAnsiTheme="majorBidi" w:cstheme="majorBidi"/>
          <w:sz w:val="28"/>
          <w:szCs w:val="28"/>
          <w:vertAlign w:val="superscript"/>
        </w:rPr>
        <w:t>Ψ</w:t>
      </w:r>
      <w:r w:rsidR="009D204C" w:rsidRPr="00FE6D51">
        <w:rPr>
          <w:rFonts w:asciiTheme="majorBidi" w:hAnsiTheme="majorBidi" w:cstheme="majorBidi"/>
          <w:sz w:val="28"/>
          <w:szCs w:val="28"/>
        </w:rPr>
        <w:t xml:space="preserve"> are. While Velmans believes that from </w:t>
      </w:r>
      <w:del w:id="827" w:author="John Horden" w:date="2023-12-15T20:32:00Z">
        <w:r w:rsidR="009D204C" w:rsidRPr="00FE6D51" w:rsidDel="00E364C1">
          <w:rPr>
            <w:rFonts w:asciiTheme="majorBidi" w:hAnsiTheme="majorBidi" w:cstheme="majorBidi"/>
            <w:sz w:val="28"/>
            <w:szCs w:val="28"/>
          </w:rPr>
          <w:delText xml:space="preserve">the </w:delText>
        </w:r>
      </w:del>
      <w:ins w:id="828" w:author="John Horden" w:date="2023-12-15T20:32:00Z">
        <w:r w:rsidR="00E364C1">
          <w:rPr>
            <w:rFonts w:asciiTheme="majorBidi" w:hAnsiTheme="majorBidi" w:cstheme="majorBidi"/>
            <w:sz w:val="28"/>
            <w:szCs w:val="28"/>
          </w:rPr>
          <w:t>a</w:t>
        </w:r>
        <w:r w:rsidR="00E364C1" w:rsidRPr="00FE6D51">
          <w:rPr>
            <w:rFonts w:asciiTheme="majorBidi" w:hAnsiTheme="majorBidi" w:cstheme="majorBidi"/>
            <w:sz w:val="28"/>
            <w:szCs w:val="28"/>
          </w:rPr>
          <w:t xml:space="preserve"> </w:t>
        </w:r>
      </w:ins>
      <w:r w:rsidR="009D204C" w:rsidRPr="00FE6D51">
        <w:rPr>
          <w:rFonts w:asciiTheme="majorBidi" w:hAnsiTheme="majorBidi" w:cstheme="majorBidi"/>
          <w:sz w:val="28"/>
          <w:szCs w:val="28"/>
        </w:rPr>
        <w:t>third-person perspective C</w:t>
      </w:r>
      <w:r w:rsidR="009D204C" w:rsidRPr="00FE6D51">
        <w:rPr>
          <w:rFonts w:asciiTheme="majorBidi" w:hAnsiTheme="majorBidi" w:cstheme="majorBidi"/>
          <w:sz w:val="28"/>
          <w:szCs w:val="28"/>
          <w:vertAlign w:val="superscript"/>
        </w:rPr>
        <w:t>Ψ</w:t>
      </w:r>
      <w:r w:rsidR="009D204C" w:rsidRPr="00FE6D51">
        <w:rPr>
          <w:rFonts w:asciiTheme="majorBidi" w:hAnsiTheme="majorBidi" w:cstheme="majorBidi"/>
          <w:sz w:val="28"/>
          <w:szCs w:val="28"/>
        </w:rPr>
        <w:t xml:space="preserve"> has no effect on information processing, Rakover </w:t>
      </w:r>
      <w:r w:rsidR="003E5ADD" w:rsidRPr="00FE6D51">
        <w:rPr>
          <w:rFonts w:asciiTheme="majorBidi" w:hAnsiTheme="majorBidi" w:cstheme="majorBidi"/>
          <w:sz w:val="28"/>
          <w:szCs w:val="28"/>
        </w:rPr>
        <w:t>(1996</w:t>
      </w:r>
      <w:del w:id="829" w:author="John Horden" w:date="2023-12-15T20:32:00Z">
        <w:r w:rsidR="003E5ADD" w:rsidRPr="00FE6D51" w:rsidDel="00E364C1">
          <w:rPr>
            <w:rFonts w:asciiTheme="majorBidi" w:hAnsiTheme="majorBidi" w:cstheme="majorBidi"/>
            <w:sz w:val="28"/>
            <w:szCs w:val="28"/>
          </w:rPr>
          <w:delText>, the present paper</w:delText>
        </w:r>
      </w:del>
      <w:r w:rsidR="003E5ADD" w:rsidRPr="00FE6D51">
        <w:rPr>
          <w:rFonts w:asciiTheme="majorBidi" w:hAnsiTheme="majorBidi" w:cstheme="majorBidi"/>
          <w:sz w:val="28"/>
          <w:szCs w:val="28"/>
        </w:rPr>
        <w:t xml:space="preserve">) </w:t>
      </w:r>
      <w:r w:rsidR="009D204C" w:rsidRPr="00FE6D51">
        <w:rPr>
          <w:rFonts w:asciiTheme="majorBidi" w:hAnsiTheme="majorBidi" w:cstheme="majorBidi"/>
          <w:sz w:val="28"/>
          <w:szCs w:val="28"/>
        </w:rPr>
        <w:t>assumes that C</w:t>
      </w:r>
      <w:r w:rsidR="009D204C" w:rsidRPr="00FE6D51">
        <w:rPr>
          <w:rFonts w:asciiTheme="majorBidi" w:hAnsiTheme="majorBidi" w:cstheme="majorBidi"/>
          <w:sz w:val="28"/>
          <w:szCs w:val="28"/>
          <w:vertAlign w:val="superscript"/>
        </w:rPr>
        <w:t>Ψ</w:t>
      </w:r>
      <w:r w:rsidR="009D204C" w:rsidRPr="00FE6D51">
        <w:rPr>
          <w:rFonts w:asciiTheme="majorBidi" w:hAnsiTheme="majorBidi" w:cstheme="majorBidi"/>
          <w:sz w:val="28"/>
          <w:szCs w:val="28"/>
        </w:rPr>
        <w:t xml:space="preserve"> has a</w:t>
      </w:r>
      <w:r w:rsidR="003E5ADD" w:rsidRPr="00FE6D51">
        <w:rPr>
          <w:rFonts w:asciiTheme="majorBidi" w:hAnsiTheme="majorBidi" w:cstheme="majorBidi"/>
          <w:sz w:val="28"/>
          <w:szCs w:val="28"/>
        </w:rPr>
        <w:t>n</w:t>
      </w:r>
      <w:r w:rsidR="009D204C" w:rsidRPr="00FE6D51">
        <w:rPr>
          <w:rFonts w:asciiTheme="majorBidi" w:hAnsiTheme="majorBidi" w:cstheme="majorBidi"/>
          <w:sz w:val="28"/>
          <w:szCs w:val="28"/>
        </w:rPr>
        <w:t xml:space="preserve"> effect on human behavior</w:t>
      </w:r>
      <w:ins w:id="830" w:author="John Horden" w:date="2023-12-15T20:32:00Z">
        <w:r w:rsidR="00E364C1">
          <w:rPr>
            <w:rFonts w:asciiTheme="majorBidi" w:hAnsiTheme="majorBidi" w:cstheme="majorBidi"/>
            <w:sz w:val="28"/>
            <w:szCs w:val="28"/>
          </w:rPr>
          <w:t>,</w:t>
        </w:r>
      </w:ins>
      <w:r w:rsidR="009D204C" w:rsidRPr="00FE6D51">
        <w:rPr>
          <w:rFonts w:asciiTheme="majorBidi" w:hAnsiTheme="majorBidi" w:cstheme="majorBidi"/>
          <w:sz w:val="28"/>
          <w:szCs w:val="28"/>
        </w:rPr>
        <w:t xml:space="preserve"> including information processing. </w:t>
      </w:r>
    </w:p>
    <w:p w14:paraId="350810F4" w14:textId="25C3C97B" w:rsidR="00FA3952" w:rsidRPr="00FE6D51" w:rsidRDefault="00CA2A77" w:rsidP="00295645">
      <w:pPr>
        <w:spacing w:line="360" w:lineRule="auto"/>
        <w:ind w:firstLine="720"/>
        <w:jc w:val="both"/>
        <w:rPr>
          <w:rFonts w:asciiTheme="majorBidi" w:hAnsiTheme="majorBidi" w:cstheme="majorBidi"/>
          <w:sz w:val="28"/>
          <w:szCs w:val="28"/>
        </w:rPr>
      </w:pPr>
      <w:r w:rsidRPr="00FE6D51">
        <w:rPr>
          <w:rFonts w:asciiTheme="majorBidi" w:hAnsiTheme="majorBidi" w:cstheme="majorBidi"/>
          <w:sz w:val="28"/>
          <w:szCs w:val="28"/>
        </w:rPr>
        <w:t>There are a number of researchers who believe that C</w:t>
      </w:r>
      <w:r w:rsidRPr="00FE6D51">
        <w:rPr>
          <w:rFonts w:asciiTheme="majorBidi" w:hAnsiTheme="majorBidi" w:cstheme="majorBidi"/>
          <w:sz w:val="28"/>
          <w:szCs w:val="28"/>
          <w:vertAlign w:val="superscript"/>
        </w:rPr>
        <w:t>Ψ</w:t>
      </w:r>
      <w:r w:rsidRPr="00FE6D51">
        <w:rPr>
          <w:rFonts w:asciiTheme="majorBidi" w:hAnsiTheme="majorBidi" w:cstheme="majorBidi"/>
          <w:sz w:val="28"/>
          <w:szCs w:val="28"/>
        </w:rPr>
        <w:t xml:space="preserve"> has an effect on behavior. </w:t>
      </w:r>
      <w:r w:rsidR="009D204C" w:rsidRPr="00FE6D51">
        <w:rPr>
          <w:rFonts w:asciiTheme="majorBidi" w:hAnsiTheme="majorBidi" w:cstheme="majorBidi"/>
          <w:sz w:val="28"/>
          <w:szCs w:val="28"/>
        </w:rPr>
        <w:t xml:space="preserve">For example, Libet (1985) </w:t>
      </w:r>
      <w:r w:rsidR="00DE13BE" w:rsidRPr="00FE6D51">
        <w:rPr>
          <w:rFonts w:asciiTheme="majorBidi" w:hAnsiTheme="majorBidi" w:cstheme="majorBidi"/>
          <w:sz w:val="28"/>
          <w:szCs w:val="28"/>
        </w:rPr>
        <w:t xml:space="preserve">himself </w:t>
      </w:r>
      <w:ins w:id="831" w:author="John Horden" w:date="2023-12-15T20:40:00Z">
        <w:r w:rsidR="009D153B">
          <w:rPr>
            <w:rFonts w:asciiTheme="majorBidi" w:hAnsiTheme="majorBidi" w:cstheme="majorBidi"/>
            <w:sz w:val="28"/>
            <w:szCs w:val="28"/>
          </w:rPr>
          <w:t xml:space="preserve">has </w:t>
        </w:r>
      </w:ins>
      <w:r w:rsidR="002A70E9" w:rsidRPr="00FE6D51">
        <w:rPr>
          <w:rFonts w:asciiTheme="majorBidi" w:hAnsiTheme="majorBidi" w:cstheme="majorBidi"/>
          <w:sz w:val="28"/>
          <w:szCs w:val="28"/>
        </w:rPr>
        <w:t xml:space="preserve">proposed </w:t>
      </w:r>
      <w:r w:rsidR="009D204C" w:rsidRPr="00FE6D51">
        <w:rPr>
          <w:rFonts w:asciiTheme="majorBidi" w:hAnsiTheme="majorBidi" w:cstheme="majorBidi"/>
          <w:sz w:val="28"/>
          <w:szCs w:val="28"/>
        </w:rPr>
        <w:t>that the individual can stop</w:t>
      </w:r>
      <w:del w:id="832" w:author="John Horden" w:date="2023-12-15T20:40:00Z">
        <w:r w:rsidR="002A70E9" w:rsidRPr="00FE6D51" w:rsidDel="00227A19">
          <w:rPr>
            <w:rFonts w:asciiTheme="majorBidi" w:hAnsiTheme="majorBidi" w:cstheme="majorBidi"/>
            <w:sz w:val="28"/>
            <w:szCs w:val="28"/>
          </w:rPr>
          <w:delText xml:space="preserve">, </w:delText>
        </w:r>
      </w:del>
      <w:ins w:id="833" w:author="John Horden" w:date="2023-12-15T20:40:00Z">
        <w:r w:rsidR="00227A19">
          <w:rPr>
            <w:rFonts w:asciiTheme="majorBidi" w:hAnsiTheme="majorBidi" w:cstheme="majorBidi"/>
            <w:sz w:val="28"/>
            <w:szCs w:val="28"/>
          </w:rPr>
          <w:t xml:space="preserve"> or</w:t>
        </w:r>
        <w:r w:rsidR="00227A19" w:rsidRPr="00FE6D51">
          <w:rPr>
            <w:rFonts w:asciiTheme="majorBidi" w:hAnsiTheme="majorBidi" w:cstheme="majorBidi"/>
            <w:sz w:val="28"/>
            <w:szCs w:val="28"/>
          </w:rPr>
          <w:t xml:space="preserve"> </w:t>
        </w:r>
      </w:ins>
      <w:r w:rsidR="002A70E9" w:rsidRPr="00FE6D51">
        <w:rPr>
          <w:rFonts w:asciiTheme="majorBidi" w:hAnsiTheme="majorBidi" w:cstheme="majorBidi"/>
          <w:sz w:val="28"/>
          <w:szCs w:val="28"/>
        </w:rPr>
        <w:t>veto</w:t>
      </w:r>
      <w:r w:rsidR="009D204C" w:rsidRPr="00FE6D51">
        <w:rPr>
          <w:rFonts w:asciiTheme="majorBidi" w:hAnsiTheme="majorBidi" w:cstheme="majorBidi"/>
          <w:sz w:val="28"/>
          <w:szCs w:val="28"/>
        </w:rPr>
        <w:t xml:space="preserve"> the execution of the </w:t>
      </w:r>
      <w:r w:rsidR="002A70E9" w:rsidRPr="00FE6D51">
        <w:rPr>
          <w:rFonts w:asciiTheme="majorBidi" w:hAnsiTheme="majorBidi" w:cstheme="majorBidi"/>
          <w:sz w:val="28"/>
          <w:szCs w:val="28"/>
        </w:rPr>
        <w:t xml:space="preserve">action </w:t>
      </w:r>
      <w:r w:rsidR="009D204C" w:rsidRPr="00FE6D51">
        <w:rPr>
          <w:rFonts w:asciiTheme="majorBidi" w:hAnsiTheme="majorBidi" w:cstheme="majorBidi"/>
          <w:sz w:val="28"/>
          <w:szCs w:val="28"/>
        </w:rPr>
        <w:t>during the short time between W and A (Brass et al</w:t>
      </w:r>
      <w:del w:id="834" w:author="John Horden" w:date="2023-12-15T20:41:00Z">
        <w:r w:rsidR="009D204C" w:rsidRPr="00FE6D51" w:rsidDel="00227A19">
          <w:rPr>
            <w:rFonts w:asciiTheme="majorBidi" w:hAnsiTheme="majorBidi" w:cstheme="majorBidi"/>
            <w:sz w:val="28"/>
            <w:szCs w:val="28"/>
          </w:rPr>
          <w:delText xml:space="preserve">., </w:delText>
        </w:r>
      </w:del>
      <w:ins w:id="835" w:author="John Horden" w:date="2023-12-15T20:41:00Z">
        <w:r w:rsidR="00227A19" w:rsidRPr="00FE6D51">
          <w:rPr>
            <w:rFonts w:asciiTheme="majorBidi" w:hAnsiTheme="majorBidi" w:cstheme="majorBidi"/>
            <w:sz w:val="28"/>
            <w:szCs w:val="28"/>
          </w:rPr>
          <w:t>.</w:t>
        </w:r>
        <w:r w:rsidR="00227A19">
          <w:rPr>
            <w:rFonts w:asciiTheme="majorBidi" w:hAnsiTheme="majorBidi" w:cstheme="majorBidi"/>
            <w:sz w:val="28"/>
            <w:szCs w:val="28"/>
          </w:rPr>
          <w:t xml:space="preserve"> (</w:t>
        </w:r>
      </w:ins>
      <w:r w:rsidR="009D204C" w:rsidRPr="00FE6D51">
        <w:rPr>
          <w:rFonts w:asciiTheme="majorBidi" w:hAnsiTheme="majorBidi" w:cstheme="majorBidi"/>
          <w:sz w:val="28"/>
          <w:szCs w:val="28"/>
        </w:rPr>
        <w:t>2019</w:t>
      </w:r>
      <w:del w:id="836" w:author="John Horden" w:date="2023-12-15T20:41:00Z">
        <w:r w:rsidR="009D204C" w:rsidRPr="00FE6D51" w:rsidDel="00227A19">
          <w:rPr>
            <w:rFonts w:asciiTheme="majorBidi" w:hAnsiTheme="majorBidi" w:cstheme="majorBidi"/>
            <w:sz w:val="28"/>
            <w:szCs w:val="28"/>
          </w:rPr>
          <w:delText xml:space="preserve">, </w:delText>
        </w:r>
      </w:del>
      <w:ins w:id="837" w:author="John Horden" w:date="2023-12-15T20:41:00Z">
        <w:r w:rsidR="00227A19">
          <w:rPr>
            <w:rFonts w:asciiTheme="majorBidi" w:hAnsiTheme="majorBidi" w:cstheme="majorBidi"/>
            <w:sz w:val="28"/>
            <w:szCs w:val="28"/>
          </w:rPr>
          <w:t>)</w:t>
        </w:r>
        <w:r w:rsidR="00227A19" w:rsidRPr="00FE6D51">
          <w:rPr>
            <w:rFonts w:asciiTheme="majorBidi" w:hAnsiTheme="majorBidi" w:cstheme="majorBidi"/>
            <w:sz w:val="28"/>
            <w:szCs w:val="28"/>
          </w:rPr>
          <w:t xml:space="preserve"> </w:t>
        </w:r>
      </w:ins>
      <w:del w:id="838" w:author="John Horden" w:date="2023-12-15T20:40:00Z">
        <w:r w:rsidR="009D204C" w:rsidRPr="00FE6D51" w:rsidDel="00227A19">
          <w:rPr>
            <w:rFonts w:asciiTheme="majorBidi" w:hAnsiTheme="majorBidi" w:cstheme="majorBidi"/>
            <w:sz w:val="28"/>
            <w:szCs w:val="28"/>
          </w:rPr>
          <w:delText>review</w:delText>
        </w:r>
        <w:r w:rsidR="002A70E9" w:rsidRPr="00FE6D51" w:rsidDel="00227A19">
          <w:rPr>
            <w:rFonts w:asciiTheme="majorBidi" w:hAnsiTheme="majorBidi" w:cstheme="majorBidi"/>
            <w:sz w:val="28"/>
            <w:szCs w:val="28"/>
          </w:rPr>
          <w:delText>ed</w:delText>
        </w:r>
        <w:r w:rsidR="009D204C" w:rsidRPr="00FE6D51" w:rsidDel="00227A19">
          <w:rPr>
            <w:rFonts w:asciiTheme="majorBidi" w:hAnsiTheme="majorBidi" w:cstheme="majorBidi"/>
            <w:sz w:val="28"/>
            <w:szCs w:val="28"/>
          </w:rPr>
          <w:delText xml:space="preserve"> </w:delText>
        </w:r>
      </w:del>
      <w:ins w:id="839" w:author="John Horden" w:date="2023-12-15T20:40:00Z">
        <w:r w:rsidR="00227A19" w:rsidRPr="00FE6D51">
          <w:rPr>
            <w:rFonts w:asciiTheme="majorBidi" w:hAnsiTheme="majorBidi" w:cstheme="majorBidi"/>
            <w:sz w:val="28"/>
            <w:szCs w:val="28"/>
          </w:rPr>
          <w:t xml:space="preserve">review </w:t>
        </w:r>
      </w:ins>
      <w:r w:rsidR="009D204C" w:rsidRPr="00FE6D51">
        <w:rPr>
          <w:rFonts w:asciiTheme="majorBidi" w:hAnsiTheme="majorBidi" w:cstheme="majorBidi"/>
          <w:sz w:val="28"/>
          <w:szCs w:val="28"/>
        </w:rPr>
        <w:t xml:space="preserve">several studies that can be interpreted as supporting </w:t>
      </w:r>
      <w:del w:id="840" w:author="John Horden" w:date="2023-12-15T16:54:00Z">
        <w:r w:rsidR="009D204C" w:rsidRPr="00FE6D51" w:rsidDel="009C587B">
          <w:rPr>
            <w:rFonts w:asciiTheme="majorBidi" w:hAnsiTheme="majorBidi" w:cstheme="majorBidi"/>
            <w:sz w:val="28"/>
            <w:szCs w:val="28"/>
          </w:rPr>
          <w:delText xml:space="preserve">Libet's </w:delText>
        </w:r>
      </w:del>
      <w:ins w:id="841" w:author="John Horden" w:date="2023-12-15T16:54:00Z">
        <w:r w:rsidR="009C587B" w:rsidRPr="00FE6D51">
          <w:rPr>
            <w:rFonts w:asciiTheme="majorBidi" w:hAnsiTheme="majorBidi" w:cstheme="majorBidi"/>
            <w:sz w:val="28"/>
            <w:szCs w:val="28"/>
          </w:rPr>
          <w:t>Libet</w:t>
        </w:r>
        <w:r w:rsidR="009C587B">
          <w:rPr>
            <w:rFonts w:asciiTheme="majorBidi" w:hAnsiTheme="majorBidi" w:cstheme="majorBidi"/>
            <w:sz w:val="28"/>
            <w:szCs w:val="28"/>
          </w:rPr>
          <w:t>’</w:t>
        </w:r>
        <w:r w:rsidR="009C587B" w:rsidRPr="00FE6D51">
          <w:rPr>
            <w:rFonts w:asciiTheme="majorBidi" w:hAnsiTheme="majorBidi" w:cstheme="majorBidi"/>
            <w:sz w:val="28"/>
            <w:szCs w:val="28"/>
          </w:rPr>
          <w:t xml:space="preserve">s </w:t>
        </w:r>
      </w:ins>
      <w:r w:rsidR="009D204C" w:rsidRPr="00FE6D51">
        <w:rPr>
          <w:rFonts w:asciiTheme="majorBidi" w:hAnsiTheme="majorBidi" w:cstheme="majorBidi"/>
          <w:sz w:val="28"/>
          <w:szCs w:val="28"/>
        </w:rPr>
        <w:t>veto idea)</w:t>
      </w:r>
      <w:r w:rsidR="002A70E9" w:rsidRPr="00FE6D51">
        <w:rPr>
          <w:rFonts w:asciiTheme="majorBidi" w:hAnsiTheme="majorBidi" w:cstheme="majorBidi"/>
          <w:sz w:val="28"/>
          <w:szCs w:val="28"/>
        </w:rPr>
        <w:t xml:space="preserve">. </w:t>
      </w:r>
      <w:r w:rsidR="00F81951" w:rsidRPr="00FE6D51">
        <w:rPr>
          <w:rFonts w:asciiTheme="majorBidi" w:hAnsiTheme="majorBidi" w:cstheme="majorBidi"/>
          <w:sz w:val="28"/>
          <w:szCs w:val="28"/>
        </w:rPr>
        <w:t>Hare et al. (200</w:t>
      </w:r>
      <w:r w:rsidR="00985D10" w:rsidRPr="00FE6D51">
        <w:rPr>
          <w:rFonts w:asciiTheme="majorBidi" w:hAnsiTheme="majorBidi" w:cstheme="majorBidi"/>
          <w:sz w:val="28"/>
          <w:szCs w:val="28"/>
        </w:rPr>
        <w:t>9</w:t>
      </w:r>
      <w:r w:rsidR="00F81951" w:rsidRPr="00FE6D51">
        <w:rPr>
          <w:rFonts w:asciiTheme="majorBidi" w:hAnsiTheme="majorBidi" w:cstheme="majorBidi"/>
          <w:sz w:val="28"/>
          <w:szCs w:val="28"/>
        </w:rPr>
        <w:t xml:space="preserve">) </w:t>
      </w:r>
      <w:del w:id="842" w:author="John Horden" w:date="2023-12-15T20:41:00Z">
        <w:r w:rsidR="00DD782B" w:rsidRPr="00FE6D51" w:rsidDel="00CF5240">
          <w:rPr>
            <w:rFonts w:asciiTheme="majorBidi" w:hAnsiTheme="majorBidi" w:cstheme="majorBidi"/>
            <w:sz w:val="28"/>
            <w:szCs w:val="28"/>
          </w:rPr>
          <w:delText xml:space="preserve">suggested </w:delText>
        </w:r>
      </w:del>
      <w:ins w:id="843" w:author="John Horden" w:date="2023-12-15T20:41:00Z">
        <w:r w:rsidR="00CF5240" w:rsidRPr="00FE6D51">
          <w:rPr>
            <w:rFonts w:asciiTheme="majorBidi" w:hAnsiTheme="majorBidi" w:cstheme="majorBidi"/>
            <w:sz w:val="28"/>
            <w:szCs w:val="28"/>
          </w:rPr>
          <w:t>suggest</w:t>
        </w:r>
        <w:r w:rsidR="00CF5240">
          <w:rPr>
            <w:rFonts w:asciiTheme="majorBidi" w:hAnsiTheme="majorBidi" w:cstheme="majorBidi"/>
            <w:sz w:val="28"/>
            <w:szCs w:val="28"/>
          </w:rPr>
          <w:t>s</w:t>
        </w:r>
        <w:r w:rsidR="00CF5240" w:rsidRPr="00FE6D51">
          <w:rPr>
            <w:rFonts w:asciiTheme="majorBidi" w:hAnsiTheme="majorBidi" w:cstheme="majorBidi"/>
            <w:sz w:val="28"/>
            <w:szCs w:val="28"/>
          </w:rPr>
          <w:t xml:space="preserve"> </w:t>
        </w:r>
      </w:ins>
      <w:r w:rsidR="00DD782B" w:rsidRPr="00FE6D51">
        <w:rPr>
          <w:rFonts w:asciiTheme="majorBidi" w:hAnsiTheme="majorBidi" w:cstheme="majorBidi"/>
          <w:sz w:val="28"/>
          <w:szCs w:val="28"/>
        </w:rPr>
        <w:t>that self-control is related to a brain neurophysiological system that is different from th</w:t>
      </w:r>
      <w:r w:rsidR="00750ACE" w:rsidRPr="00FE6D51">
        <w:rPr>
          <w:rFonts w:asciiTheme="majorBidi" w:hAnsiTheme="majorBidi" w:cstheme="majorBidi"/>
          <w:sz w:val="28"/>
          <w:szCs w:val="28"/>
        </w:rPr>
        <w:t xml:space="preserve">e one </w:t>
      </w:r>
      <w:r w:rsidR="003E5ADD" w:rsidRPr="00FE6D51">
        <w:rPr>
          <w:rFonts w:asciiTheme="majorBidi" w:hAnsiTheme="majorBidi" w:cstheme="majorBidi"/>
          <w:sz w:val="28"/>
          <w:szCs w:val="28"/>
        </w:rPr>
        <w:t>related</w:t>
      </w:r>
      <w:r w:rsidR="00DD782B" w:rsidRPr="00FE6D51">
        <w:rPr>
          <w:rFonts w:asciiTheme="majorBidi" w:hAnsiTheme="majorBidi" w:cstheme="majorBidi"/>
          <w:sz w:val="28"/>
          <w:szCs w:val="28"/>
        </w:rPr>
        <w:t xml:space="preserve"> to goal planning.</w:t>
      </w:r>
      <w:r w:rsidRPr="00FE6D51">
        <w:rPr>
          <w:rFonts w:asciiTheme="majorBidi" w:hAnsiTheme="majorBidi" w:cstheme="majorBidi"/>
          <w:sz w:val="28"/>
          <w:szCs w:val="28"/>
        </w:rPr>
        <w:t xml:space="preserve"> </w:t>
      </w:r>
      <w:del w:id="844" w:author="John Horden" w:date="2023-12-15T20:42:00Z">
        <w:r w:rsidRPr="00FE6D51" w:rsidDel="00A85ACD">
          <w:rPr>
            <w:rFonts w:asciiTheme="majorBidi" w:hAnsiTheme="majorBidi" w:cstheme="majorBidi"/>
            <w:sz w:val="28"/>
            <w:szCs w:val="28"/>
          </w:rPr>
          <w:delText>Compared to them</w:delText>
        </w:r>
      </w:del>
      <w:ins w:id="845" w:author="John Horden" w:date="2023-12-15T20:42:00Z">
        <w:r w:rsidR="00A85ACD">
          <w:rPr>
            <w:rFonts w:asciiTheme="majorBidi" w:hAnsiTheme="majorBidi" w:cstheme="majorBidi"/>
            <w:sz w:val="28"/>
            <w:szCs w:val="28"/>
          </w:rPr>
          <w:t>Unlike these authors</w:t>
        </w:r>
      </w:ins>
      <w:r w:rsidRPr="00FE6D51">
        <w:rPr>
          <w:rFonts w:asciiTheme="majorBidi" w:hAnsiTheme="majorBidi" w:cstheme="majorBidi"/>
          <w:sz w:val="28"/>
          <w:szCs w:val="28"/>
        </w:rPr>
        <w:t xml:space="preserve">, I </w:t>
      </w:r>
      <w:del w:id="846" w:author="John Horden" w:date="2023-12-15T20:42:00Z">
        <w:r w:rsidRPr="00FE6D51" w:rsidDel="00A85ACD">
          <w:rPr>
            <w:rFonts w:asciiTheme="majorBidi" w:hAnsiTheme="majorBidi" w:cstheme="majorBidi"/>
            <w:sz w:val="28"/>
            <w:szCs w:val="28"/>
          </w:rPr>
          <w:delText xml:space="preserve">suggest </w:delText>
        </w:r>
      </w:del>
      <w:ins w:id="847" w:author="John Horden" w:date="2023-12-15T20:42:00Z">
        <w:r w:rsidR="00A85ACD" w:rsidRPr="00FE6D51">
          <w:rPr>
            <w:rFonts w:asciiTheme="majorBidi" w:hAnsiTheme="majorBidi" w:cstheme="majorBidi"/>
            <w:sz w:val="28"/>
            <w:szCs w:val="28"/>
          </w:rPr>
          <w:t>su</w:t>
        </w:r>
        <w:r w:rsidR="00A85ACD">
          <w:rPr>
            <w:rFonts w:asciiTheme="majorBidi" w:hAnsiTheme="majorBidi" w:cstheme="majorBidi"/>
            <w:sz w:val="28"/>
            <w:szCs w:val="28"/>
          </w:rPr>
          <w:t>bmit</w:t>
        </w:r>
        <w:r w:rsidR="00A85ACD" w:rsidRPr="00FE6D51">
          <w:rPr>
            <w:rFonts w:asciiTheme="majorBidi" w:hAnsiTheme="majorBidi" w:cstheme="majorBidi"/>
            <w:sz w:val="28"/>
            <w:szCs w:val="28"/>
          </w:rPr>
          <w:t xml:space="preserve"> </w:t>
        </w:r>
      </w:ins>
      <w:r w:rsidRPr="00FE6D51">
        <w:rPr>
          <w:rFonts w:asciiTheme="majorBidi" w:hAnsiTheme="majorBidi" w:cstheme="majorBidi"/>
          <w:sz w:val="28"/>
          <w:szCs w:val="28"/>
        </w:rPr>
        <w:t>that C</w:t>
      </w:r>
      <w:r w:rsidRPr="00FE6D51">
        <w:rPr>
          <w:rFonts w:asciiTheme="majorBidi" w:hAnsiTheme="majorBidi" w:cstheme="majorBidi"/>
          <w:sz w:val="28"/>
          <w:szCs w:val="28"/>
          <w:vertAlign w:val="superscript"/>
        </w:rPr>
        <w:t>Ψ</w:t>
      </w:r>
      <w:r w:rsidRPr="00FE6D51">
        <w:rPr>
          <w:rFonts w:asciiTheme="majorBidi" w:hAnsiTheme="majorBidi" w:cstheme="majorBidi"/>
          <w:sz w:val="28"/>
          <w:szCs w:val="28"/>
        </w:rPr>
        <w:t xml:space="preserve"> has a huge influence on behavior. </w:t>
      </w:r>
      <w:r w:rsidR="00FA3952" w:rsidRPr="00FE6D51">
        <w:rPr>
          <w:rFonts w:asciiTheme="majorBidi" w:hAnsiTheme="majorBidi" w:cstheme="majorBidi"/>
          <w:sz w:val="28"/>
          <w:szCs w:val="28"/>
        </w:rPr>
        <w:t>First, C</w:t>
      </w:r>
      <w:r w:rsidR="00FA3952" w:rsidRPr="00FE6D51">
        <w:rPr>
          <w:rFonts w:asciiTheme="majorBidi" w:hAnsiTheme="majorBidi" w:cstheme="majorBidi"/>
          <w:sz w:val="28"/>
          <w:szCs w:val="28"/>
          <w:vertAlign w:val="superscript"/>
        </w:rPr>
        <w:t>Ψ</w:t>
      </w:r>
      <w:r w:rsidR="00FA3952" w:rsidRPr="00FE6D51">
        <w:rPr>
          <w:rFonts w:asciiTheme="majorBidi" w:hAnsiTheme="majorBidi" w:cstheme="majorBidi"/>
          <w:sz w:val="28"/>
          <w:szCs w:val="28"/>
        </w:rPr>
        <w:t xml:space="preserve"> </w:t>
      </w:r>
      <w:r w:rsidRPr="00FE6D51">
        <w:rPr>
          <w:rFonts w:asciiTheme="majorBidi" w:hAnsiTheme="majorBidi" w:cstheme="majorBidi"/>
          <w:sz w:val="28"/>
          <w:szCs w:val="28"/>
        </w:rPr>
        <w:t xml:space="preserve">is a necessary and sufficient condition for </w:t>
      </w:r>
      <w:r w:rsidR="00295645" w:rsidRPr="00FE6D51">
        <w:rPr>
          <w:rFonts w:asciiTheme="majorBidi" w:hAnsiTheme="majorBidi" w:cstheme="majorBidi"/>
          <w:sz w:val="28"/>
          <w:szCs w:val="28"/>
        </w:rPr>
        <w:t xml:space="preserve">the feeling of </w:t>
      </w:r>
      <w:r w:rsidRPr="00FE6D51">
        <w:rPr>
          <w:rFonts w:asciiTheme="majorBidi" w:hAnsiTheme="majorBidi" w:cstheme="majorBidi"/>
          <w:sz w:val="28"/>
          <w:szCs w:val="28"/>
        </w:rPr>
        <w:t>being</w:t>
      </w:r>
      <w:del w:id="848" w:author="John Horden" w:date="2023-12-15T16:58:00Z">
        <w:r w:rsidRPr="00FE6D51" w:rsidDel="005D590D">
          <w:rPr>
            <w:rFonts w:asciiTheme="majorBidi" w:hAnsiTheme="majorBidi" w:cstheme="majorBidi"/>
            <w:sz w:val="28"/>
            <w:szCs w:val="28"/>
          </w:rPr>
          <w:delText>-</w:delText>
        </w:r>
      </w:del>
      <w:ins w:id="849" w:author="John Horden" w:date="2023-12-15T16:58:00Z">
        <w:r w:rsidR="005D590D">
          <w:rPr>
            <w:rFonts w:asciiTheme="majorBidi" w:hAnsiTheme="majorBidi" w:cstheme="majorBidi"/>
            <w:sz w:val="28"/>
            <w:szCs w:val="28"/>
          </w:rPr>
          <w:t xml:space="preserve"> </w:t>
        </w:r>
      </w:ins>
      <w:r w:rsidRPr="00FE6D51">
        <w:rPr>
          <w:rFonts w:asciiTheme="majorBidi" w:hAnsiTheme="majorBidi" w:cstheme="majorBidi"/>
          <w:sz w:val="28"/>
          <w:szCs w:val="28"/>
        </w:rPr>
        <w:t xml:space="preserve">alive. </w:t>
      </w:r>
      <w:r w:rsidR="00DE13BE" w:rsidRPr="00FE6D51">
        <w:rPr>
          <w:rFonts w:asciiTheme="majorBidi" w:hAnsiTheme="majorBidi" w:cstheme="majorBidi"/>
          <w:sz w:val="28"/>
          <w:szCs w:val="28"/>
        </w:rPr>
        <w:t>It has the most important role in life</w:t>
      </w:r>
      <w:ins w:id="850" w:author="John Horden" w:date="2023-12-15T20:42:00Z">
        <w:r w:rsidR="00A85ACD">
          <w:rPr>
            <w:rFonts w:asciiTheme="majorBidi" w:hAnsiTheme="majorBidi" w:cstheme="majorBidi"/>
            <w:sz w:val="28"/>
            <w:szCs w:val="28"/>
          </w:rPr>
          <w:t xml:space="preserve">: </w:t>
        </w:r>
      </w:ins>
      <w:del w:id="851" w:author="John Horden" w:date="2023-12-15T17:09:00Z">
        <w:r w:rsidR="00DE13BE" w:rsidRPr="00FE6D51" w:rsidDel="009710E9">
          <w:rPr>
            <w:rFonts w:asciiTheme="majorBidi" w:hAnsiTheme="majorBidi" w:cstheme="majorBidi"/>
            <w:sz w:val="28"/>
            <w:szCs w:val="28"/>
          </w:rPr>
          <w:delText xml:space="preserve"> – </w:delText>
        </w:r>
      </w:del>
      <w:r w:rsidR="00DE13BE" w:rsidRPr="00FE6D51">
        <w:rPr>
          <w:rFonts w:asciiTheme="majorBidi" w:hAnsiTheme="majorBidi" w:cstheme="majorBidi"/>
          <w:sz w:val="28"/>
          <w:szCs w:val="28"/>
        </w:rPr>
        <w:t>being</w:t>
      </w:r>
      <w:del w:id="852" w:author="John Horden" w:date="2023-12-15T16:58:00Z">
        <w:r w:rsidR="00295645" w:rsidRPr="00FE6D51" w:rsidDel="005D590D">
          <w:rPr>
            <w:rFonts w:asciiTheme="majorBidi" w:hAnsiTheme="majorBidi" w:cstheme="majorBidi"/>
            <w:sz w:val="28"/>
            <w:szCs w:val="28"/>
          </w:rPr>
          <w:delText>-</w:delText>
        </w:r>
      </w:del>
      <w:ins w:id="853" w:author="John Horden" w:date="2023-12-15T16:58:00Z">
        <w:r w:rsidR="005D590D">
          <w:rPr>
            <w:rFonts w:asciiTheme="majorBidi" w:hAnsiTheme="majorBidi" w:cstheme="majorBidi"/>
            <w:sz w:val="28"/>
            <w:szCs w:val="28"/>
          </w:rPr>
          <w:t xml:space="preserve"> </w:t>
        </w:r>
      </w:ins>
      <w:r w:rsidR="00DE13BE" w:rsidRPr="00FE6D51">
        <w:rPr>
          <w:rFonts w:asciiTheme="majorBidi" w:hAnsiTheme="majorBidi" w:cstheme="majorBidi"/>
          <w:sz w:val="28"/>
          <w:szCs w:val="28"/>
        </w:rPr>
        <w:t>alive</w:t>
      </w:r>
      <w:r w:rsidR="00295645" w:rsidRPr="00FE6D51">
        <w:rPr>
          <w:rFonts w:asciiTheme="majorBidi" w:hAnsiTheme="majorBidi" w:cstheme="majorBidi"/>
          <w:sz w:val="28"/>
          <w:szCs w:val="28"/>
        </w:rPr>
        <w:t xml:space="preserve">, </w:t>
      </w:r>
      <w:r w:rsidR="00DE13BE" w:rsidRPr="00FE6D51">
        <w:rPr>
          <w:rFonts w:asciiTheme="majorBidi" w:hAnsiTheme="majorBidi" w:cstheme="majorBidi"/>
          <w:sz w:val="28"/>
          <w:szCs w:val="28"/>
        </w:rPr>
        <w:t>the aliveness-feel. If one loses C</w:t>
      </w:r>
      <w:r w:rsidR="00DE13BE" w:rsidRPr="00FE6D51">
        <w:rPr>
          <w:rFonts w:asciiTheme="majorBidi" w:hAnsiTheme="majorBidi" w:cstheme="majorBidi"/>
          <w:sz w:val="28"/>
          <w:szCs w:val="28"/>
          <w:vertAlign w:val="superscript"/>
        </w:rPr>
        <w:t>Ψ</w:t>
      </w:r>
      <w:r w:rsidR="00DE13BE" w:rsidRPr="00FE6D51">
        <w:rPr>
          <w:rFonts w:asciiTheme="majorBidi" w:hAnsiTheme="majorBidi" w:cstheme="majorBidi"/>
          <w:sz w:val="28"/>
          <w:szCs w:val="28"/>
        </w:rPr>
        <w:t>, then one</w:t>
      </w:r>
      <w:ins w:id="854" w:author="John Horden" w:date="2023-12-15T20:42:00Z">
        <w:r w:rsidR="00A85ACD">
          <w:rPr>
            <w:rFonts w:asciiTheme="majorBidi" w:hAnsiTheme="majorBidi" w:cstheme="majorBidi"/>
            <w:sz w:val="28"/>
            <w:szCs w:val="28"/>
          </w:rPr>
          <w:t>’s</w:t>
        </w:r>
      </w:ins>
      <w:r w:rsidR="00DE13BE" w:rsidRPr="00FE6D51">
        <w:rPr>
          <w:rFonts w:asciiTheme="majorBidi" w:hAnsiTheme="majorBidi" w:cstheme="majorBidi"/>
          <w:sz w:val="28"/>
          <w:szCs w:val="28"/>
        </w:rPr>
        <w:t xml:space="preserve"> life is similar to </w:t>
      </w:r>
      <w:ins w:id="855" w:author="John Horden" w:date="2023-12-15T20:43:00Z">
        <w:r w:rsidR="00BC7D73">
          <w:rPr>
            <w:rFonts w:asciiTheme="majorBidi" w:hAnsiTheme="majorBidi" w:cstheme="majorBidi"/>
            <w:sz w:val="28"/>
            <w:szCs w:val="28"/>
          </w:rPr>
          <w:t xml:space="preserve">that of </w:t>
        </w:r>
      </w:ins>
      <w:r w:rsidR="00DE13BE" w:rsidRPr="00FE6D51">
        <w:rPr>
          <w:rFonts w:asciiTheme="majorBidi" w:hAnsiTheme="majorBidi" w:cstheme="majorBidi"/>
          <w:sz w:val="28"/>
          <w:szCs w:val="28"/>
        </w:rPr>
        <w:t>a</w:t>
      </w:r>
      <w:del w:id="856" w:author="John Horden" w:date="2023-12-15T20:42:00Z">
        <w:r w:rsidR="00DE13BE" w:rsidRPr="00FE6D51" w:rsidDel="00A85ACD">
          <w:rPr>
            <w:rFonts w:asciiTheme="majorBidi" w:hAnsiTheme="majorBidi" w:cstheme="majorBidi"/>
            <w:sz w:val="28"/>
            <w:szCs w:val="28"/>
          </w:rPr>
          <w:delText>n</w:delText>
        </w:r>
      </w:del>
      <w:r w:rsidR="00DE13BE" w:rsidRPr="00FE6D51">
        <w:rPr>
          <w:rFonts w:asciiTheme="majorBidi" w:hAnsiTheme="majorBidi" w:cstheme="majorBidi"/>
          <w:sz w:val="28"/>
          <w:szCs w:val="28"/>
        </w:rPr>
        <w:t xml:space="preserve"> </w:t>
      </w:r>
      <w:del w:id="857" w:author="John Horden" w:date="2023-12-15T20:43:00Z">
        <w:r w:rsidR="00DE13BE" w:rsidRPr="00FE6D51" w:rsidDel="00A85ACD">
          <w:rPr>
            <w:rFonts w:asciiTheme="majorBidi" w:hAnsiTheme="majorBidi" w:cstheme="majorBidi"/>
            <w:sz w:val="28"/>
            <w:szCs w:val="28"/>
          </w:rPr>
          <w:delText>herb</w:delText>
        </w:r>
      </w:del>
      <w:ins w:id="858" w:author="John Horden" w:date="2023-12-15T20:43:00Z">
        <w:r w:rsidR="00A85ACD">
          <w:rPr>
            <w:rFonts w:asciiTheme="majorBidi" w:hAnsiTheme="majorBidi" w:cstheme="majorBidi"/>
            <w:sz w:val="28"/>
            <w:szCs w:val="28"/>
          </w:rPr>
          <w:t>plant</w:t>
        </w:r>
      </w:ins>
      <w:r w:rsidR="00DE13BE" w:rsidRPr="00FE6D51">
        <w:rPr>
          <w:rFonts w:asciiTheme="majorBidi" w:hAnsiTheme="majorBidi" w:cstheme="majorBidi"/>
          <w:sz w:val="28"/>
          <w:szCs w:val="28"/>
        </w:rPr>
        <w:t>. And if C</w:t>
      </w:r>
      <w:r w:rsidR="00DE13BE" w:rsidRPr="00FE6D51">
        <w:rPr>
          <w:rFonts w:asciiTheme="majorBidi" w:hAnsiTheme="majorBidi" w:cstheme="majorBidi"/>
          <w:sz w:val="28"/>
          <w:szCs w:val="28"/>
          <w:vertAlign w:val="superscript"/>
        </w:rPr>
        <w:t>Ψ</w:t>
      </w:r>
      <w:r w:rsidR="00DE13BE" w:rsidRPr="00FE6D51">
        <w:rPr>
          <w:rFonts w:asciiTheme="majorBidi" w:hAnsiTheme="majorBidi" w:cstheme="majorBidi"/>
          <w:sz w:val="28"/>
          <w:szCs w:val="28"/>
        </w:rPr>
        <w:t xml:space="preserve"> is regained, </w:t>
      </w:r>
      <w:r w:rsidR="00295645" w:rsidRPr="00FE6D51">
        <w:rPr>
          <w:rFonts w:asciiTheme="majorBidi" w:hAnsiTheme="majorBidi" w:cstheme="majorBidi"/>
          <w:sz w:val="28"/>
          <w:szCs w:val="28"/>
        </w:rPr>
        <w:t xml:space="preserve">the </w:t>
      </w:r>
      <w:r w:rsidR="00DE13BE" w:rsidRPr="00FE6D51">
        <w:rPr>
          <w:rFonts w:asciiTheme="majorBidi" w:hAnsiTheme="majorBidi" w:cstheme="majorBidi"/>
          <w:sz w:val="28"/>
          <w:szCs w:val="28"/>
        </w:rPr>
        <w:t xml:space="preserve">aliveness-feel </w:t>
      </w:r>
      <w:r w:rsidR="00295645" w:rsidRPr="00FE6D51">
        <w:rPr>
          <w:rFonts w:asciiTheme="majorBidi" w:hAnsiTheme="majorBidi" w:cstheme="majorBidi"/>
          <w:sz w:val="28"/>
          <w:szCs w:val="28"/>
        </w:rPr>
        <w:t>is</w:t>
      </w:r>
      <w:r w:rsidR="00DE13BE" w:rsidRPr="00FE6D51">
        <w:rPr>
          <w:rFonts w:asciiTheme="majorBidi" w:hAnsiTheme="majorBidi" w:cstheme="majorBidi"/>
          <w:sz w:val="28"/>
          <w:szCs w:val="28"/>
        </w:rPr>
        <w:t xml:space="preserve"> recovered. </w:t>
      </w:r>
    </w:p>
    <w:p w14:paraId="117F414D" w14:textId="24A8FBBB" w:rsidR="00FA3952" w:rsidRPr="00FE6D51" w:rsidRDefault="00FA3952" w:rsidP="00524657">
      <w:pPr>
        <w:spacing w:line="360" w:lineRule="auto"/>
        <w:ind w:firstLine="720"/>
        <w:jc w:val="both"/>
        <w:rPr>
          <w:rFonts w:asciiTheme="majorBidi" w:hAnsiTheme="majorBidi" w:cstheme="majorBidi"/>
          <w:sz w:val="28"/>
          <w:szCs w:val="28"/>
        </w:rPr>
      </w:pPr>
      <w:r w:rsidRPr="00FE6D51">
        <w:rPr>
          <w:rFonts w:asciiTheme="majorBidi" w:hAnsiTheme="majorBidi" w:cstheme="majorBidi"/>
          <w:sz w:val="28"/>
          <w:szCs w:val="28"/>
        </w:rPr>
        <w:t>Second, C</w:t>
      </w:r>
      <w:r w:rsidRPr="00FE6D51">
        <w:rPr>
          <w:rFonts w:asciiTheme="majorBidi" w:hAnsiTheme="majorBidi" w:cstheme="majorBidi"/>
          <w:sz w:val="28"/>
          <w:szCs w:val="28"/>
          <w:vertAlign w:val="superscript"/>
        </w:rPr>
        <w:t>Ψ</w:t>
      </w:r>
      <w:r w:rsidRPr="00FE6D51">
        <w:rPr>
          <w:rFonts w:asciiTheme="majorBidi" w:hAnsiTheme="majorBidi" w:cstheme="majorBidi"/>
          <w:sz w:val="28"/>
          <w:szCs w:val="28"/>
        </w:rPr>
        <w:t xml:space="preserve"> has </w:t>
      </w:r>
      <w:ins w:id="859" w:author="John Horden" w:date="2023-12-15T20:43:00Z">
        <w:r w:rsidR="00BC7D73">
          <w:rPr>
            <w:rFonts w:asciiTheme="majorBidi" w:hAnsiTheme="majorBidi" w:cstheme="majorBidi"/>
            <w:sz w:val="28"/>
            <w:szCs w:val="28"/>
          </w:rPr>
          <w:t xml:space="preserve">an </w:t>
        </w:r>
      </w:ins>
      <w:r w:rsidRPr="00FE6D51">
        <w:rPr>
          <w:rFonts w:asciiTheme="majorBidi" w:hAnsiTheme="majorBidi" w:cstheme="majorBidi"/>
          <w:sz w:val="28"/>
          <w:szCs w:val="28"/>
        </w:rPr>
        <w:t xml:space="preserve">important role </w:t>
      </w:r>
      <w:del w:id="860" w:author="John Horden" w:date="2023-12-15T20:43:00Z">
        <w:r w:rsidRPr="00FE6D51" w:rsidDel="00BC7D73">
          <w:rPr>
            <w:rFonts w:asciiTheme="majorBidi" w:hAnsiTheme="majorBidi" w:cstheme="majorBidi"/>
            <w:sz w:val="28"/>
            <w:szCs w:val="28"/>
          </w:rPr>
          <w:delText xml:space="preserve">for </w:delText>
        </w:r>
      </w:del>
      <w:ins w:id="861" w:author="John Horden" w:date="2023-12-15T20:43:00Z">
        <w:r w:rsidR="00BC7D73">
          <w:rPr>
            <w:rFonts w:asciiTheme="majorBidi" w:hAnsiTheme="majorBidi" w:cstheme="majorBidi"/>
            <w:sz w:val="28"/>
            <w:szCs w:val="28"/>
          </w:rPr>
          <w:t>in</w:t>
        </w:r>
        <w:r w:rsidR="00BC7D73" w:rsidRPr="00FE6D51">
          <w:rPr>
            <w:rFonts w:asciiTheme="majorBidi" w:hAnsiTheme="majorBidi" w:cstheme="majorBidi"/>
            <w:sz w:val="28"/>
            <w:szCs w:val="28"/>
          </w:rPr>
          <w:t xml:space="preserve"> </w:t>
        </w:r>
      </w:ins>
      <w:r w:rsidRPr="00FE6D51">
        <w:rPr>
          <w:rFonts w:asciiTheme="majorBidi" w:hAnsiTheme="majorBidi" w:cstheme="majorBidi"/>
          <w:sz w:val="28"/>
          <w:szCs w:val="28"/>
        </w:rPr>
        <w:t>one</w:t>
      </w:r>
      <w:r w:rsidR="00AB1B43" w:rsidRPr="00FE6D51">
        <w:rPr>
          <w:rFonts w:asciiTheme="majorBidi" w:hAnsiTheme="majorBidi" w:cstheme="majorBidi"/>
          <w:sz w:val="28"/>
          <w:szCs w:val="28"/>
        </w:rPr>
        <w:t>’s</w:t>
      </w:r>
      <w:r w:rsidRPr="00FE6D51">
        <w:rPr>
          <w:rFonts w:asciiTheme="majorBidi" w:hAnsiTheme="majorBidi" w:cstheme="majorBidi"/>
          <w:sz w:val="28"/>
          <w:szCs w:val="28"/>
        </w:rPr>
        <w:t xml:space="preserve"> survival. </w:t>
      </w:r>
      <w:r w:rsidR="00164F44" w:rsidRPr="00FE6D51">
        <w:rPr>
          <w:rFonts w:asciiTheme="majorBidi" w:hAnsiTheme="majorBidi" w:cstheme="majorBidi"/>
          <w:sz w:val="28"/>
          <w:szCs w:val="28"/>
        </w:rPr>
        <w:t>The C</w:t>
      </w:r>
      <w:r w:rsidR="00164F44" w:rsidRPr="00FE6D51">
        <w:rPr>
          <w:rFonts w:asciiTheme="majorBidi" w:hAnsiTheme="majorBidi" w:cstheme="majorBidi"/>
          <w:sz w:val="28"/>
          <w:szCs w:val="28"/>
          <w:vertAlign w:val="superscript"/>
        </w:rPr>
        <w:t>Ψ</w:t>
      </w:r>
      <w:r w:rsidR="00164F44" w:rsidRPr="00FE6D51">
        <w:rPr>
          <w:rFonts w:asciiTheme="majorBidi" w:hAnsiTheme="majorBidi" w:cstheme="majorBidi"/>
          <w:sz w:val="28"/>
          <w:szCs w:val="28"/>
        </w:rPr>
        <w:t xml:space="preserve"> initiates, stops and monitors </w:t>
      </w:r>
      <w:r w:rsidR="007D65F5" w:rsidRPr="00FE6D51">
        <w:rPr>
          <w:rFonts w:asciiTheme="majorBidi" w:hAnsiTheme="majorBidi" w:cstheme="majorBidi"/>
          <w:sz w:val="28"/>
          <w:szCs w:val="28"/>
        </w:rPr>
        <w:t xml:space="preserve">behavior </w:t>
      </w:r>
      <w:r w:rsidR="00E216FC" w:rsidRPr="00FE6D51">
        <w:rPr>
          <w:rFonts w:asciiTheme="majorBidi" w:hAnsiTheme="majorBidi" w:cstheme="majorBidi"/>
          <w:sz w:val="28"/>
          <w:szCs w:val="28"/>
        </w:rPr>
        <w:t xml:space="preserve">in accordance </w:t>
      </w:r>
      <w:del w:id="862" w:author="John Horden" w:date="2023-12-15T20:44:00Z">
        <w:r w:rsidR="00E216FC" w:rsidRPr="00FE6D51" w:rsidDel="00BC7D73">
          <w:rPr>
            <w:rFonts w:asciiTheme="majorBidi" w:hAnsiTheme="majorBidi" w:cstheme="majorBidi"/>
            <w:sz w:val="28"/>
            <w:szCs w:val="28"/>
          </w:rPr>
          <w:delText>to the way</w:delText>
        </w:r>
      </w:del>
      <w:ins w:id="863" w:author="John Horden" w:date="2023-12-15T20:44:00Z">
        <w:r w:rsidR="00BC7D73">
          <w:rPr>
            <w:rFonts w:asciiTheme="majorBidi" w:hAnsiTheme="majorBidi" w:cstheme="majorBidi"/>
            <w:sz w:val="28"/>
            <w:szCs w:val="28"/>
          </w:rPr>
          <w:t>with how</w:t>
        </w:r>
      </w:ins>
      <w:r w:rsidR="00E216FC" w:rsidRPr="00FE6D51">
        <w:rPr>
          <w:rFonts w:asciiTheme="majorBidi" w:hAnsiTheme="majorBidi" w:cstheme="majorBidi"/>
          <w:sz w:val="28"/>
          <w:szCs w:val="28"/>
        </w:rPr>
        <w:t xml:space="preserve"> the </w:t>
      </w:r>
      <w:r w:rsidR="00164F44" w:rsidRPr="00FE6D51">
        <w:rPr>
          <w:rFonts w:asciiTheme="majorBidi" w:hAnsiTheme="majorBidi" w:cstheme="majorBidi"/>
          <w:sz w:val="28"/>
          <w:szCs w:val="28"/>
        </w:rPr>
        <w:t xml:space="preserve">individual </w:t>
      </w:r>
      <w:r w:rsidR="00164F44" w:rsidRPr="00FE6D51">
        <w:rPr>
          <w:rFonts w:asciiTheme="majorBidi" w:hAnsiTheme="majorBidi" w:cstheme="majorBidi"/>
          <w:sz w:val="28"/>
          <w:szCs w:val="28"/>
        </w:rPr>
        <w:lastRenderedPageBreak/>
        <w:t xml:space="preserve">perceives </w:t>
      </w:r>
      <w:del w:id="864" w:author="John Horden" w:date="2023-12-15T20:44:00Z">
        <w:r w:rsidR="007D65F5" w:rsidRPr="00FE6D51" w:rsidDel="00BC7D73">
          <w:rPr>
            <w:rFonts w:asciiTheme="majorBidi" w:hAnsiTheme="majorBidi" w:cstheme="majorBidi"/>
            <w:sz w:val="28"/>
            <w:szCs w:val="28"/>
          </w:rPr>
          <w:delText xml:space="preserve">ownself </w:delText>
        </w:r>
      </w:del>
      <w:ins w:id="865" w:author="John Horden" w:date="2023-12-15T20:44:00Z">
        <w:r w:rsidR="00BC7D73">
          <w:rPr>
            <w:rFonts w:asciiTheme="majorBidi" w:hAnsiTheme="majorBidi" w:cstheme="majorBidi"/>
            <w:sz w:val="28"/>
            <w:szCs w:val="28"/>
          </w:rPr>
          <w:t>them</w:t>
        </w:r>
        <w:r w:rsidR="00BC7D73" w:rsidRPr="00FE6D51">
          <w:rPr>
            <w:rFonts w:asciiTheme="majorBidi" w:hAnsiTheme="majorBidi" w:cstheme="majorBidi"/>
            <w:sz w:val="28"/>
            <w:szCs w:val="28"/>
          </w:rPr>
          <w:t xml:space="preserve">self </w:t>
        </w:r>
      </w:ins>
      <w:r w:rsidR="007D65F5" w:rsidRPr="00FE6D51">
        <w:rPr>
          <w:rFonts w:asciiTheme="majorBidi" w:hAnsiTheme="majorBidi" w:cstheme="majorBidi"/>
          <w:sz w:val="28"/>
          <w:szCs w:val="28"/>
        </w:rPr>
        <w:t>in relation to the</w:t>
      </w:r>
      <w:ins w:id="866" w:author="John Horden" w:date="2023-12-15T20:44:00Z">
        <w:r w:rsidR="00BC7D73">
          <w:rPr>
            <w:rFonts w:asciiTheme="majorBidi" w:hAnsiTheme="majorBidi" w:cstheme="majorBidi"/>
            <w:sz w:val="28"/>
            <w:szCs w:val="28"/>
          </w:rPr>
          <w:t>ir</w:t>
        </w:r>
      </w:ins>
      <w:r w:rsidR="007D65F5" w:rsidRPr="00FE6D51">
        <w:rPr>
          <w:rFonts w:asciiTheme="majorBidi" w:hAnsiTheme="majorBidi" w:cstheme="majorBidi"/>
          <w:sz w:val="28"/>
          <w:szCs w:val="28"/>
        </w:rPr>
        <w:t xml:space="preserve"> surroundings. </w:t>
      </w:r>
      <w:r w:rsidR="00164F44" w:rsidRPr="00FE6D51">
        <w:rPr>
          <w:rFonts w:asciiTheme="majorBidi" w:hAnsiTheme="majorBidi" w:cstheme="majorBidi"/>
          <w:sz w:val="28"/>
          <w:szCs w:val="28"/>
        </w:rPr>
        <w:t xml:space="preserve">For example, a </w:t>
      </w:r>
      <w:del w:id="867" w:author="John Horden" w:date="2023-12-15T16:54:00Z">
        <w:r w:rsidR="00164F44" w:rsidRPr="00FE6D51" w:rsidDel="009C587B">
          <w:rPr>
            <w:rFonts w:asciiTheme="majorBidi" w:hAnsiTheme="majorBidi" w:cstheme="majorBidi"/>
            <w:sz w:val="28"/>
            <w:szCs w:val="28"/>
          </w:rPr>
          <w:delText xml:space="preserve">gazelle's </w:delText>
        </w:r>
      </w:del>
      <w:ins w:id="868" w:author="John Horden" w:date="2023-12-15T16:54:00Z">
        <w:r w:rsidR="009C587B" w:rsidRPr="00FE6D51">
          <w:rPr>
            <w:rFonts w:asciiTheme="majorBidi" w:hAnsiTheme="majorBidi" w:cstheme="majorBidi"/>
            <w:sz w:val="28"/>
            <w:szCs w:val="28"/>
          </w:rPr>
          <w:t>gazelle</w:t>
        </w:r>
        <w:r w:rsidR="009C587B">
          <w:rPr>
            <w:rFonts w:asciiTheme="majorBidi" w:hAnsiTheme="majorBidi" w:cstheme="majorBidi"/>
            <w:sz w:val="28"/>
            <w:szCs w:val="28"/>
          </w:rPr>
          <w:t>’</w:t>
        </w:r>
        <w:r w:rsidR="009C587B" w:rsidRPr="00FE6D51">
          <w:rPr>
            <w:rFonts w:asciiTheme="majorBidi" w:hAnsiTheme="majorBidi" w:cstheme="majorBidi"/>
            <w:sz w:val="28"/>
            <w:szCs w:val="28"/>
          </w:rPr>
          <w:t xml:space="preserve">s </w:t>
        </w:r>
      </w:ins>
      <w:r w:rsidR="00164F44" w:rsidRPr="00FE6D51">
        <w:rPr>
          <w:rFonts w:asciiTheme="majorBidi" w:hAnsiTheme="majorBidi" w:cstheme="majorBidi"/>
          <w:sz w:val="28"/>
          <w:szCs w:val="28"/>
        </w:rPr>
        <w:t xml:space="preserve">behavior will change </w:t>
      </w:r>
      <w:r w:rsidR="00E216FC" w:rsidRPr="00FE6D51">
        <w:rPr>
          <w:rFonts w:asciiTheme="majorBidi" w:hAnsiTheme="majorBidi" w:cstheme="majorBidi"/>
          <w:sz w:val="28"/>
          <w:szCs w:val="28"/>
        </w:rPr>
        <w:t xml:space="preserve">dramatically </w:t>
      </w:r>
      <w:r w:rsidR="00164F44" w:rsidRPr="00FE6D51">
        <w:rPr>
          <w:rFonts w:asciiTheme="majorBidi" w:hAnsiTheme="majorBidi" w:cstheme="majorBidi"/>
          <w:sz w:val="28"/>
          <w:szCs w:val="28"/>
        </w:rPr>
        <w:t xml:space="preserve">when </w:t>
      </w:r>
      <w:r w:rsidR="00E216FC" w:rsidRPr="00FE6D51">
        <w:rPr>
          <w:rFonts w:asciiTheme="majorBidi" w:hAnsiTheme="majorBidi" w:cstheme="majorBidi"/>
          <w:sz w:val="28"/>
          <w:szCs w:val="28"/>
        </w:rPr>
        <w:t xml:space="preserve">it </w:t>
      </w:r>
      <w:r w:rsidR="00164F44" w:rsidRPr="00FE6D51">
        <w:rPr>
          <w:rFonts w:asciiTheme="majorBidi" w:hAnsiTheme="majorBidi" w:cstheme="majorBidi"/>
          <w:sz w:val="28"/>
          <w:szCs w:val="28"/>
        </w:rPr>
        <w:t xml:space="preserve">notices that a lioness is </w:t>
      </w:r>
      <w:r w:rsidR="00AB1B43" w:rsidRPr="00FE6D51">
        <w:rPr>
          <w:rFonts w:asciiTheme="majorBidi" w:hAnsiTheme="majorBidi" w:cstheme="majorBidi"/>
          <w:sz w:val="28"/>
          <w:szCs w:val="28"/>
        </w:rPr>
        <w:t xml:space="preserve">lurking </w:t>
      </w:r>
      <w:r w:rsidR="00164F44" w:rsidRPr="00FE6D51">
        <w:rPr>
          <w:rFonts w:asciiTheme="majorBidi" w:hAnsiTheme="majorBidi" w:cstheme="majorBidi"/>
          <w:sz w:val="28"/>
          <w:szCs w:val="28"/>
        </w:rPr>
        <w:t xml:space="preserve">in </w:t>
      </w:r>
      <w:del w:id="869" w:author="John Horden" w:date="2023-12-15T20:44:00Z">
        <w:r w:rsidR="00164F44" w:rsidRPr="00FE6D51" w:rsidDel="00040910">
          <w:rPr>
            <w:rFonts w:asciiTheme="majorBidi" w:hAnsiTheme="majorBidi" w:cstheme="majorBidi"/>
            <w:sz w:val="28"/>
            <w:szCs w:val="28"/>
          </w:rPr>
          <w:delText xml:space="preserve">the </w:delText>
        </w:r>
      </w:del>
      <w:ins w:id="870" w:author="John Horden" w:date="2023-12-15T20:44:00Z">
        <w:r w:rsidR="00040910">
          <w:rPr>
            <w:rFonts w:asciiTheme="majorBidi" w:hAnsiTheme="majorBidi" w:cstheme="majorBidi"/>
            <w:sz w:val="28"/>
            <w:szCs w:val="28"/>
          </w:rPr>
          <w:t>a</w:t>
        </w:r>
        <w:r w:rsidR="00040910" w:rsidRPr="00FE6D51">
          <w:rPr>
            <w:rFonts w:asciiTheme="majorBidi" w:hAnsiTheme="majorBidi" w:cstheme="majorBidi"/>
            <w:sz w:val="28"/>
            <w:szCs w:val="28"/>
          </w:rPr>
          <w:t xml:space="preserve"> </w:t>
        </w:r>
      </w:ins>
      <w:r w:rsidR="00164F44" w:rsidRPr="00FE6D51">
        <w:rPr>
          <w:rFonts w:asciiTheme="majorBidi" w:hAnsiTheme="majorBidi" w:cstheme="majorBidi"/>
          <w:sz w:val="28"/>
          <w:szCs w:val="28"/>
        </w:rPr>
        <w:t xml:space="preserve">thicket </w:t>
      </w:r>
      <w:r w:rsidR="00B7631F" w:rsidRPr="00FE6D51">
        <w:rPr>
          <w:rFonts w:asciiTheme="majorBidi" w:hAnsiTheme="majorBidi" w:cstheme="majorBidi"/>
          <w:sz w:val="28"/>
          <w:szCs w:val="28"/>
        </w:rPr>
        <w:t xml:space="preserve">of </w:t>
      </w:r>
      <w:del w:id="871" w:author="John Horden" w:date="2023-12-15T20:44:00Z">
        <w:r w:rsidR="00524657" w:rsidRPr="00FE6D51" w:rsidDel="00040910">
          <w:rPr>
            <w:rFonts w:asciiTheme="majorBidi" w:hAnsiTheme="majorBidi" w:cstheme="majorBidi"/>
            <w:sz w:val="28"/>
            <w:szCs w:val="28"/>
          </w:rPr>
          <w:delText xml:space="preserve">the </w:delText>
        </w:r>
      </w:del>
      <w:r w:rsidR="00524657" w:rsidRPr="00FE6D51">
        <w:rPr>
          <w:rFonts w:asciiTheme="majorBidi" w:hAnsiTheme="majorBidi" w:cstheme="majorBidi"/>
          <w:sz w:val="28"/>
          <w:szCs w:val="28"/>
        </w:rPr>
        <w:t xml:space="preserve">bushes </w:t>
      </w:r>
      <w:ins w:id="872" w:author="John Horden" w:date="2023-12-15T20:44:00Z">
        <w:r w:rsidR="00040910">
          <w:rPr>
            <w:rFonts w:asciiTheme="majorBidi" w:hAnsiTheme="majorBidi" w:cstheme="majorBidi"/>
            <w:sz w:val="28"/>
            <w:szCs w:val="28"/>
          </w:rPr>
          <w:t>n</w:t>
        </w:r>
      </w:ins>
      <w:ins w:id="873" w:author="John Horden" w:date="2023-12-15T20:45:00Z">
        <w:r w:rsidR="00040910">
          <w:rPr>
            <w:rFonts w:asciiTheme="majorBidi" w:hAnsiTheme="majorBidi" w:cstheme="majorBidi"/>
            <w:sz w:val="28"/>
            <w:szCs w:val="28"/>
          </w:rPr>
          <w:t xml:space="preserve">earby </w:t>
        </w:r>
      </w:ins>
      <w:r w:rsidR="00164F44" w:rsidRPr="00FE6D51">
        <w:rPr>
          <w:rFonts w:asciiTheme="majorBidi" w:hAnsiTheme="majorBidi" w:cstheme="majorBidi"/>
          <w:sz w:val="28"/>
          <w:szCs w:val="28"/>
        </w:rPr>
        <w:t xml:space="preserve">to hunt for prey. And </w:t>
      </w:r>
      <w:del w:id="874" w:author="John Horden" w:date="2023-12-15T16:54:00Z">
        <w:r w:rsidR="00164F44" w:rsidRPr="00FE6D51" w:rsidDel="00A61A86">
          <w:rPr>
            <w:rFonts w:asciiTheme="majorBidi" w:hAnsiTheme="majorBidi" w:cstheme="majorBidi"/>
            <w:sz w:val="28"/>
            <w:szCs w:val="28"/>
          </w:rPr>
          <w:delText xml:space="preserve">David's </w:delText>
        </w:r>
      </w:del>
      <w:ins w:id="875" w:author="John Horden" w:date="2023-12-15T16:54:00Z">
        <w:r w:rsidR="00A61A86" w:rsidRPr="00FE6D51">
          <w:rPr>
            <w:rFonts w:asciiTheme="majorBidi" w:hAnsiTheme="majorBidi" w:cstheme="majorBidi"/>
            <w:sz w:val="28"/>
            <w:szCs w:val="28"/>
          </w:rPr>
          <w:t>David</w:t>
        </w:r>
        <w:r w:rsidR="00A61A86">
          <w:rPr>
            <w:rFonts w:asciiTheme="majorBidi" w:hAnsiTheme="majorBidi" w:cstheme="majorBidi"/>
            <w:sz w:val="28"/>
            <w:szCs w:val="28"/>
          </w:rPr>
          <w:t>’</w:t>
        </w:r>
        <w:r w:rsidR="00A61A86" w:rsidRPr="00FE6D51">
          <w:rPr>
            <w:rFonts w:asciiTheme="majorBidi" w:hAnsiTheme="majorBidi" w:cstheme="majorBidi"/>
            <w:sz w:val="28"/>
            <w:szCs w:val="28"/>
          </w:rPr>
          <w:t xml:space="preserve">s </w:t>
        </w:r>
      </w:ins>
      <w:r w:rsidR="00164F44" w:rsidRPr="00FE6D51">
        <w:rPr>
          <w:rFonts w:asciiTheme="majorBidi" w:hAnsiTheme="majorBidi" w:cstheme="majorBidi"/>
          <w:sz w:val="28"/>
          <w:szCs w:val="28"/>
        </w:rPr>
        <w:t xml:space="preserve">behavior will change completely if he finds out that the woman he </w:t>
      </w:r>
      <w:ins w:id="876" w:author="John Horden" w:date="2023-12-15T20:45:00Z">
        <w:r w:rsidR="004C2A9B">
          <w:rPr>
            <w:rFonts w:asciiTheme="majorBidi" w:hAnsiTheme="majorBidi" w:cstheme="majorBidi"/>
            <w:sz w:val="28"/>
            <w:szCs w:val="28"/>
          </w:rPr>
          <w:t xml:space="preserve">has </w:t>
        </w:r>
      </w:ins>
      <w:del w:id="877" w:author="John Horden" w:date="2023-12-15T20:45:00Z">
        <w:r w:rsidR="00164F44" w:rsidRPr="00FE6D51" w:rsidDel="004C2A9B">
          <w:rPr>
            <w:rFonts w:asciiTheme="majorBidi" w:hAnsiTheme="majorBidi" w:cstheme="majorBidi"/>
            <w:sz w:val="28"/>
            <w:szCs w:val="28"/>
          </w:rPr>
          <w:delText xml:space="preserve">fell </w:delText>
        </w:r>
      </w:del>
      <w:ins w:id="878" w:author="John Horden" w:date="2023-12-15T20:45:00Z">
        <w:r w:rsidR="004C2A9B" w:rsidRPr="00FE6D51">
          <w:rPr>
            <w:rFonts w:asciiTheme="majorBidi" w:hAnsiTheme="majorBidi" w:cstheme="majorBidi"/>
            <w:sz w:val="28"/>
            <w:szCs w:val="28"/>
          </w:rPr>
          <w:t>f</w:t>
        </w:r>
        <w:r w:rsidR="004C2A9B">
          <w:rPr>
            <w:rFonts w:asciiTheme="majorBidi" w:hAnsiTheme="majorBidi" w:cstheme="majorBidi"/>
            <w:sz w:val="28"/>
            <w:szCs w:val="28"/>
          </w:rPr>
          <w:t>a</w:t>
        </w:r>
        <w:r w:rsidR="004C2A9B" w:rsidRPr="00FE6D51">
          <w:rPr>
            <w:rFonts w:asciiTheme="majorBidi" w:hAnsiTheme="majorBidi" w:cstheme="majorBidi"/>
            <w:sz w:val="28"/>
            <w:szCs w:val="28"/>
          </w:rPr>
          <w:t>ll</w:t>
        </w:r>
        <w:r w:rsidR="004C2A9B">
          <w:rPr>
            <w:rFonts w:asciiTheme="majorBidi" w:hAnsiTheme="majorBidi" w:cstheme="majorBidi"/>
            <w:sz w:val="28"/>
            <w:szCs w:val="28"/>
          </w:rPr>
          <w:t>en</w:t>
        </w:r>
        <w:r w:rsidR="004C2A9B" w:rsidRPr="00FE6D51">
          <w:rPr>
            <w:rFonts w:asciiTheme="majorBidi" w:hAnsiTheme="majorBidi" w:cstheme="majorBidi"/>
            <w:sz w:val="28"/>
            <w:szCs w:val="28"/>
          </w:rPr>
          <w:t xml:space="preserve"> </w:t>
        </w:r>
      </w:ins>
      <w:r w:rsidR="00164F44" w:rsidRPr="00FE6D51">
        <w:rPr>
          <w:rFonts w:asciiTheme="majorBidi" w:hAnsiTheme="majorBidi" w:cstheme="majorBidi"/>
          <w:sz w:val="28"/>
          <w:szCs w:val="28"/>
        </w:rPr>
        <w:t xml:space="preserve">head over heels in love with </w:t>
      </w:r>
      <w:r w:rsidR="00AB1B43" w:rsidRPr="00FE6D51">
        <w:rPr>
          <w:rFonts w:asciiTheme="majorBidi" w:hAnsiTheme="majorBidi" w:cstheme="majorBidi"/>
          <w:sz w:val="28"/>
          <w:szCs w:val="28"/>
        </w:rPr>
        <w:t>enter</w:t>
      </w:r>
      <w:r w:rsidR="00524657" w:rsidRPr="00FE6D51">
        <w:rPr>
          <w:rFonts w:asciiTheme="majorBidi" w:hAnsiTheme="majorBidi" w:cstheme="majorBidi"/>
          <w:sz w:val="28"/>
          <w:szCs w:val="28"/>
        </w:rPr>
        <w:t>s</w:t>
      </w:r>
      <w:r w:rsidR="00AB1B43" w:rsidRPr="00FE6D51">
        <w:rPr>
          <w:rFonts w:asciiTheme="majorBidi" w:hAnsiTheme="majorBidi" w:cstheme="majorBidi"/>
          <w:sz w:val="28"/>
          <w:szCs w:val="28"/>
        </w:rPr>
        <w:t xml:space="preserve"> </w:t>
      </w:r>
      <w:r w:rsidR="00164F44" w:rsidRPr="00FE6D51">
        <w:rPr>
          <w:rFonts w:asciiTheme="majorBidi" w:hAnsiTheme="majorBidi" w:cstheme="majorBidi"/>
          <w:sz w:val="28"/>
          <w:szCs w:val="28"/>
        </w:rPr>
        <w:t xml:space="preserve">the party he </w:t>
      </w:r>
      <w:r w:rsidR="00524657" w:rsidRPr="00FE6D51">
        <w:rPr>
          <w:rFonts w:asciiTheme="majorBidi" w:hAnsiTheme="majorBidi" w:cstheme="majorBidi"/>
          <w:sz w:val="28"/>
          <w:szCs w:val="28"/>
        </w:rPr>
        <w:t>is</w:t>
      </w:r>
      <w:r w:rsidR="00164F44" w:rsidRPr="00FE6D51">
        <w:rPr>
          <w:rFonts w:asciiTheme="majorBidi" w:hAnsiTheme="majorBidi" w:cstheme="majorBidi"/>
          <w:sz w:val="28"/>
          <w:szCs w:val="28"/>
        </w:rPr>
        <w:t xml:space="preserve"> at.</w:t>
      </w:r>
      <w:r w:rsidR="002042D8" w:rsidRPr="00FE6D51">
        <w:rPr>
          <w:rFonts w:asciiTheme="majorBidi" w:hAnsiTheme="majorBidi" w:cstheme="majorBidi"/>
          <w:sz w:val="28"/>
          <w:szCs w:val="28"/>
        </w:rPr>
        <w:t xml:space="preserve"> </w:t>
      </w:r>
    </w:p>
    <w:p w14:paraId="59F8E696" w14:textId="22FCC646" w:rsidR="002042D8" w:rsidRPr="00FE6D51" w:rsidRDefault="002042D8" w:rsidP="00FA56D9">
      <w:pPr>
        <w:spacing w:line="360" w:lineRule="auto"/>
        <w:ind w:firstLine="720"/>
        <w:jc w:val="both"/>
        <w:rPr>
          <w:rFonts w:asciiTheme="majorBidi" w:hAnsiTheme="majorBidi" w:cstheme="majorBidi"/>
          <w:sz w:val="28"/>
          <w:szCs w:val="28"/>
        </w:rPr>
      </w:pPr>
      <w:r w:rsidRPr="00FE6D51">
        <w:rPr>
          <w:rFonts w:asciiTheme="majorBidi" w:hAnsiTheme="majorBidi" w:cstheme="majorBidi"/>
          <w:sz w:val="28"/>
          <w:szCs w:val="28"/>
        </w:rPr>
        <w:t xml:space="preserve">Given the above approach, one may </w:t>
      </w:r>
      <w:del w:id="879" w:author="John Horden" w:date="2023-12-15T20:46:00Z">
        <w:r w:rsidRPr="00FE6D51" w:rsidDel="004C2A9B">
          <w:rPr>
            <w:rFonts w:asciiTheme="majorBidi" w:hAnsiTheme="majorBidi" w:cstheme="majorBidi"/>
            <w:sz w:val="28"/>
            <w:szCs w:val="28"/>
          </w:rPr>
          <w:delText xml:space="preserve">comprehend </w:delText>
        </w:r>
      </w:del>
      <w:ins w:id="880" w:author="John Horden" w:date="2023-12-15T20:46:00Z">
        <w:r w:rsidR="004C2A9B">
          <w:rPr>
            <w:rFonts w:asciiTheme="majorBidi" w:hAnsiTheme="majorBidi" w:cstheme="majorBidi"/>
            <w:sz w:val="28"/>
            <w:szCs w:val="28"/>
          </w:rPr>
          <w:t>understand</w:t>
        </w:r>
        <w:r w:rsidR="004C2A9B" w:rsidRPr="00FE6D51">
          <w:rPr>
            <w:rFonts w:asciiTheme="majorBidi" w:hAnsiTheme="majorBidi" w:cstheme="majorBidi"/>
            <w:sz w:val="28"/>
            <w:szCs w:val="28"/>
          </w:rPr>
          <w:t xml:space="preserve"> </w:t>
        </w:r>
      </w:ins>
      <w:r w:rsidRPr="00FE6D51">
        <w:rPr>
          <w:rFonts w:asciiTheme="majorBidi" w:hAnsiTheme="majorBidi" w:cstheme="majorBidi"/>
          <w:sz w:val="28"/>
          <w:szCs w:val="28"/>
        </w:rPr>
        <w:t xml:space="preserve">Libet’s (1985) experimental results in the following way. </w:t>
      </w:r>
      <w:del w:id="881" w:author="John Horden" w:date="2023-12-15T16:54:00Z">
        <w:r w:rsidRPr="00FE6D51" w:rsidDel="00A61A86">
          <w:rPr>
            <w:rFonts w:asciiTheme="majorBidi" w:hAnsiTheme="majorBidi" w:cstheme="majorBidi"/>
            <w:sz w:val="28"/>
            <w:szCs w:val="28"/>
          </w:rPr>
          <w:delText xml:space="preserve">Libet's </w:delText>
        </w:r>
      </w:del>
      <w:ins w:id="882" w:author="John Horden" w:date="2023-12-15T16:54:00Z">
        <w:r w:rsidR="00A61A86" w:rsidRPr="00FE6D51">
          <w:rPr>
            <w:rFonts w:asciiTheme="majorBidi" w:hAnsiTheme="majorBidi" w:cstheme="majorBidi"/>
            <w:sz w:val="28"/>
            <w:szCs w:val="28"/>
          </w:rPr>
          <w:t>Libet</w:t>
        </w:r>
        <w:r w:rsidR="00A61A86">
          <w:rPr>
            <w:rFonts w:asciiTheme="majorBidi" w:hAnsiTheme="majorBidi" w:cstheme="majorBidi"/>
            <w:sz w:val="28"/>
            <w:szCs w:val="28"/>
          </w:rPr>
          <w:t>’</w:t>
        </w:r>
        <w:r w:rsidR="00A61A86" w:rsidRPr="00FE6D51">
          <w:rPr>
            <w:rFonts w:asciiTheme="majorBidi" w:hAnsiTheme="majorBidi" w:cstheme="majorBidi"/>
            <w:sz w:val="28"/>
            <w:szCs w:val="28"/>
          </w:rPr>
          <w:t xml:space="preserve">s </w:t>
        </w:r>
      </w:ins>
      <w:r w:rsidRPr="00FE6D51">
        <w:rPr>
          <w:rFonts w:asciiTheme="majorBidi" w:hAnsiTheme="majorBidi" w:cstheme="majorBidi"/>
          <w:sz w:val="28"/>
          <w:szCs w:val="28"/>
        </w:rPr>
        <w:t xml:space="preserve">experiment can be seen as </w:t>
      </w:r>
      <w:r w:rsidR="00E666D3" w:rsidRPr="00FE6D51">
        <w:rPr>
          <w:rFonts w:asciiTheme="majorBidi" w:hAnsiTheme="majorBidi" w:cstheme="majorBidi"/>
          <w:sz w:val="28"/>
          <w:szCs w:val="28"/>
        </w:rPr>
        <w:t xml:space="preserve">examining </w:t>
      </w:r>
      <w:r w:rsidRPr="00FE6D51">
        <w:rPr>
          <w:rFonts w:asciiTheme="majorBidi" w:hAnsiTheme="majorBidi" w:cstheme="majorBidi"/>
          <w:sz w:val="28"/>
          <w:szCs w:val="28"/>
        </w:rPr>
        <w:t>the relationship between the first and second stages of information processing</w:t>
      </w:r>
      <w:ins w:id="883" w:author="John Horden" w:date="2023-12-15T20:46:00Z">
        <w:r w:rsidR="004C2A9B">
          <w:rPr>
            <w:rFonts w:asciiTheme="majorBidi" w:hAnsiTheme="majorBidi" w:cstheme="majorBidi"/>
            <w:sz w:val="28"/>
            <w:szCs w:val="28"/>
          </w:rPr>
          <w:t>,</w:t>
        </w:r>
      </w:ins>
      <w:r w:rsidR="00793976" w:rsidRPr="00FE6D51">
        <w:rPr>
          <w:rFonts w:asciiTheme="majorBidi" w:hAnsiTheme="majorBidi" w:cstheme="majorBidi"/>
          <w:sz w:val="28"/>
          <w:szCs w:val="28"/>
        </w:rPr>
        <w:t xml:space="preserve"> </w:t>
      </w:r>
      <w:r w:rsidR="00FA56D9" w:rsidRPr="00FE6D51">
        <w:rPr>
          <w:rFonts w:asciiTheme="majorBidi" w:hAnsiTheme="majorBidi" w:cstheme="majorBidi"/>
          <w:sz w:val="28"/>
          <w:szCs w:val="28"/>
        </w:rPr>
        <w:t xml:space="preserve">as sketched by the </w:t>
      </w:r>
      <w:r w:rsidR="00793976" w:rsidRPr="00FE6D51">
        <w:rPr>
          <w:rFonts w:asciiTheme="majorBidi" w:hAnsiTheme="majorBidi" w:cstheme="majorBidi"/>
          <w:sz w:val="28"/>
          <w:szCs w:val="28"/>
        </w:rPr>
        <w:t>TOC</w:t>
      </w:r>
      <w:r w:rsidR="00153F3C" w:rsidRPr="00FE6D51">
        <w:rPr>
          <w:rFonts w:asciiTheme="majorBidi" w:hAnsiTheme="majorBidi" w:cstheme="majorBidi"/>
          <w:sz w:val="28"/>
          <w:szCs w:val="28"/>
        </w:rPr>
        <w:t>.</w:t>
      </w:r>
      <w:r w:rsidRPr="00FE6D51">
        <w:rPr>
          <w:rFonts w:asciiTheme="majorBidi" w:hAnsiTheme="majorBidi" w:cstheme="majorBidi"/>
          <w:sz w:val="28"/>
          <w:szCs w:val="28"/>
        </w:rPr>
        <w:t xml:space="preserve"> </w:t>
      </w:r>
      <w:r w:rsidR="00153F3C" w:rsidRPr="00FE6D51">
        <w:rPr>
          <w:rFonts w:asciiTheme="majorBidi" w:hAnsiTheme="majorBidi" w:cstheme="majorBidi"/>
          <w:sz w:val="28"/>
          <w:szCs w:val="28"/>
        </w:rPr>
        <w:t>I</w:t>
      </w:r>
      <w:r w:rsidRPr="00FE6D51">
        <w:rPr>
          <w:rFonts w:asciiTheme="majorBidi" w:hAnsiTheme="majorBidi" w:cstheme="majorBidi"/>
          <w:sz w:val="28"/>
          <w:szCs w:val="28"/>
        </w:rPr>
        <w:t>n the first stage a non</w:t>
      </w:r>
      <w:del w:id="884" w:author="John Horden" w:date="2023-12-15T16:50:00Z">
        <w:r w:rsidRPr="00FE6D51" w:rsidDel="00351991">
          <w:rPr>
            <w:rFonts w:asciiTheme="majorBidi" w:hAnsiTheme="majorBidi" w:cstheme="majorBidi"/>
            <w:sz w:val="28"/>
            <w:szCs w:val="28"/>
          </w:rPr>
          <w:delText>-</w:delText>
        </w:r>
      </w:del>
      <w:r w:rsidRPr="00FE6D51">
        <w:rPr>
          <w:rFonts w:asciiTheme="majorBidi" w:hAnsiTheme="majorBidi" w:cstheme="majorBidi"/>
          <w:sz w:val="28"/>
          <w:szCs w:val="28"/>
        </w:rPr>
        <w:t>conscious process</w:t>
      </w:r>
      <w:del w:id="885" w:author="John Horden" w:date="2023-12-15T20:46:00Z">
        <w:r w:rsidRPr="00FE6D51" w:rsidDel="004C2A9B">
          <w:rPr>
            <w:rFonts w:asciiTheme="majorBidi" w:hAnsiTheme="majorBidi" w:cstheme="majorBidi"/>
            <w:sz w:val="28"/>
            <w:szCs w:val="28"/>
          </w:rPr>
          <w:delText>es</w:delText>
        </w:r>
      </w:del>
      <w:r w:rsidRPr="00FE6D51">
        <w:rPr>
          <w:rFonts w:asciiTheme="majorBidi" w:hAnsiTheme="majorBidi" w:cstheme="majorBidi"/>
          <w:sz w:val="28"/>
          <w:szCs w:val="28"/>
        </w:rPr>
        <w:t xml:space="preserve"> handle</w:t>
      </w:r>
      <w:ins w:id="886" w:author="John Horden" w:date="2023-12-15T20:46:00Z">
        <w:r w:rsidR="004C2A9B">
          <w:rPr>
            <w:rFonts w:asciiTheme="majorBidi" w:hAnsiTheme="majorBidi" w:cstheme="majorBidi"/>
            <w:sz w:val="28"/>
            <w:szCs w:val="28"/>
          </w:rPr>
          <w:t>s</w:t>
        </w:r>
      </w:ins>
      <w:r w:rsidRPr="00FE6D51">
        <w:rPr>
          <w:rFonts w:asciiTheme="majorBidi" w:hAnsiTheme="majorBidi" w:cstheme="majorBidi"/>
          <w:sz w:val="28"/>
          <w:szCs w:val="28"/>
        </w:rPr>
        <w:t xml:space="preserve"> the stimulus </w:t>
      </w:r>
      <w:r w:rsidR="00793976" w:rsidRPr="00FE6D51">
        <w:rPr>
          <w:rFonts w:asciiTheme="majorBidi" w:hAnsiTheme="majorBidi" w:cstheme="majorBidi"/>
          <w:sz w:val="28"/>
          <w:szCs w:val="28"/>
        </w:rPr>
        <w:t>and</w:t>
      </w:r>
      <w:r w:rsidRPr="00FE6D51">
        <w:rPr>
          <w:rFonts w:asciiTheme="majorBidi" w:hAnsiTheme="majorBidi" w:cstheme="majorBidi"/>
          <w:sz w:val="28"/>
          <w:szCs w:val="28"/>
        </w:rPr>
        <w:t xml:space="preserve"> </w:t>
      </w:r>
      <w:del w:id="887" w:author="John Horden" w:date="2023-12-15T20:47:00Z">
        <w:r w:rsidR="00793976" w:rsidRPr="00FE6D51" w:rsidDel="00771BE8">
          <w:rPr>
            <w:rFonts w:asciiTheme="majorBidi" w:hAnsiTheme="majorBidi" w:cstheme="majorBidi"/>
            <w:sz w:val="28"/>
            <w:szCs w:val="28"/>
          </w:rPr>
          <w:delText xml:space="preserve">evokes </w:delText>
        </w:r>
      </w:del>
      <w:ins w:id="888" w:author="John Horden" w:date="2023-12-15T20:47:00Z">
        <w:r w:rsidR="00771BE8">
          <w:rPr>
            <w:rFonts w:asciiTheme="majorBidi" w:hAnsiTheme="majorBidi" w:cstheme="majorBidi"/>
            <w:sz w:val="28"/>
            <w:szCs w:val="28"/>
          </w:rPr>
          <w:t>calls</w:t>
        </w:r>
        <w:r w:rsidR="00771BE8" w:rsidRPr="00FE6D51">
          <w:rPr>
            <w:rFonts w:asciiTheme="majorBidi" w:hAnsiTheme="majorBidi" w:cstheme="majorBidi"/>
            <w:sz w:val="28"/>
            <w:szCs w:val="28"/>
          </w:rPr>
          <w:t xml:space="preserve"> </w:t>
        </w:r>
      </w:ins>
      <w:r w:rsidRPr="00FE6D51">
        <w:rPr>
          <w:rFonts w:asciiTheme="majorBidi" w:hAnsiTheme="majorBidi" w:cstheme="majorBidi"/>
          <w:sz w:val="28"/>
          <w:szCs w:val="28"/>
        </w:rPr>
        <w:t xml:space="preserve">the reactive system to a level of alertness for any potential response whose </w:t>
      </w:r>
      <w:r w:rsidR="00234B1F" w:rsidRPr="00FE6D51">
        <w:rPr>
          <w:rFonts w:asciiTheme="majorBidi" w:hAnsiTheme="majorBidi" w:cstheme="majorBidi"/>
          <w:sz w:val="28"/>
          <w:szCs w:val="28"/>
        </w:rPr>
        <w:t xml:space="preserve">choice </w:t>
      </w:r>
      <w:r w:rsidRPr="00FE6D51">
        <w:rPr>
          <w:rFonts w:asciiTheme="majorBidi" w:hAnsiTheme="majorBidi" w:cstheme="majorBidi"/>
          <w:sz w:val="28"/>
          <w:szCs w:val="28"/>
        </w:rPr>
        <w:t>will be determined by a conscious process</w:t>
      </w:r>
      <w:r w:rsidR="00153F3C" w:rsidRPr="00FE6D51">
        <w:rPr>
          <w:rFonts w:asciiTheme="majorBidi" w:hAnsiTheme="majorBidi" w:cstheme="majorBidi"/>
          <w:sz w:val="28"/>
          <w:szCs w:val="28"/>
        </w:rPr>
        <w:t xml:space="preserve"> in the second stage</w:t>
      </w:r>
      <w:r w:rsidRPr="00FE6D51">
        <w:rPr>
          <w:rFonts w:asciiTheme="majorBidi" w:hAnsiTheme="majorBidi" w:cstheme="majorBidi"/>
          <w:sz w:val="28"/>
          <w:szCs w:val="28"/>
        </w:rPr>
        <w:t>.</w:t>
      </w:r>
    </w:p>
    <w:p w14:paraId="3CB2EA80" w14:textId="77777777" w:rsidR="002F3845" w:rsidRPr="00FE6D51" w:rsidRDefault="002F3845" w:rsidP="00771BE8">
      <w:pPr>
        <w:spacing w:line="360" w:lineRule="auto"/>
        <w:jc w:val="both"/>
        <w:rPr>
          <w:rFonts w:asciiTheme="majorBidi" w:hAnsiTheme="majorBidi" w:cstheme="majorBidi"/>
          <w:i/>
          <w:iCs/>
          <w:sz w:val="28"/>
          <w:szCs w:val="28"/>
        </w:rPr>
        <w:pPrChange w:id="889" w:author="John Horden" w:date="2023-12-15T20:48:00Z">
          <w:pPr>
            <w:spacing w:line="360" w:lineRule="auto"/>
            <w:ind w:firstLine="720"/>
            <w:jc w:val="both"/>
          </w:pPr>
        </w:pPrChange>
      </w:pPr>
      <w:r w:rsidRPr="00FE6D51">
        <w:rPr>
          <w:rFonts w:asciiTheme="majorBidi" w:hAnsiTheme="majorBidi" w:cstheme="majorBidi"/>
          <w:i/>
          <w:iCs/>
          <w:sz w:val="28"/>
          <w:szCs w:val="28"/>
        </w:rPr>
        <w:t>Consciousness and explanation</w:t>
      </w:r>
    </w:p>
    <w:p w14:paraId="36DAFA75" w14:textId="438BC377" w:rsidR="002F3845" w:rsidRPr="00FE6D51" w:rsidRDefault="00793976" w:rsidP="00771BE8">
      <w:pPr>
        <w:spacing w:line="360" w:lineRule="auto"/>
        <w:jc w:val="both"/>
        <w:rPr>
          <w:rFonts w:asciiTheme="majorBidi" w:hAnsiTheme="majorBidi" w:cstheme="majorBidi"/>
          <w:sz w:val="28"/>
          <w:szCs w:val="28"/>
        </w:rPr>
        <w:pPrChange w:id="890" w:author="John Horden" w:date="2023-12-15T20:48:00Z">
          <w:pPr>
            <w:spacing w:line="360" w:lineRule="auto"/>
            <w:ind w:firstLine="360"/>
            <w:jc w:val="both"/>
          </w:pPr>
        </w:pPrChange>
      </w:pPr>
      <w:r w:rsidRPr="00FE6D51">
        <w:rPr>
          <w:rFonts w:asciiTheme="majorBidi" w:hAnsiTheme="majorBidi" w:cstheme="majorBidi"/>
          <w:sz w:val="28"/>
          <w:szCs w:val="28"/>
        </w:rPr>
        <w:t xml:space="preserve">In view of </w:t>
      </w:r>
      <w:r w:rsidR="002F3845" w:rsidRPr="00FE6D51">
        <w:rPr>
          <w:rFonts w:asciiTheme="majorBidi" w:hAnsiTheme="majorBidi" w:cstheme="majorBidi"/>
          <w:sz w:val="28"/>
          <w:szCs w:val="28"/>
        </w:rPr>
        <w:t>the above discussion, the following question arises. Is C</w:t>
      </w:r>
      <w:r w:rsidR="002F3845" w:rsidRPr="00FE6D51">
        <w:rPr>
          <w:rFonts w:asciiTheme="majorBidi" w:hAnsiTheme="majorBidi" w:cstheme="majorBidi"/>
          <w:sz w:val="28"/>
          <w:szCs w:val="28"/>
          <w:vertAlign w:val="superscript"/>
        </w:rPr>
        <w:t>Ψ</w:t>
      </w:r>
      <w:r w:rsidR="002F3845" w:rsidRPr="00FE6D51">
        <w:rPr>
          <w:rFonts w:asciiTheme="majorBidi" w:hAnsiTheme="majorBidi" w:cstheme="majorBidi"/>
          <w:sz w:val="28"/>
          <w:szCs w:val="28"/>
        </w:rPr>
        <w:t xml:space="preserve"> necessary for </w:t>
      </w:r>
      <w:del w:id="891" w:author="John Horden" w:date="2023-12-15T20:48:00Z">
        <w:r w:rsidR="002F3845" w:rsidRPr="00FE6D51" w:rsidDel="00771BE8">
          <w:rPr>
            <w:rFonts w:asciiTheme="majorBidi" w:hAnsiTheme="majorBidi" w:cstheme="majorBidi"/>
            <w:sz w:val="28"/>
            <w:szCs w:val="28"/>
          </w:rPr>
          <w:delText xml:space="preserve">offering </w:delText>
        </w:r>
      </w:del>
      <w:ins w:id="892" w:author="John Horden" w:date="2023-12-15T20:48:00Z">
        <w:r w:rsidR="00771BE8">
          <w:rPr>
            <w:rFonts w:asciiTheme="majorBidi" w:hAnsiTheme="majorBidi" w:cstheme="majorBidi"/>
            <w:sz w:val="28"/>
            <w:szCs w:val="28"/>
          </w:rPr>
          <w:t>provid</w:t>
        </w:r>
        <w:r w:rsidR="00771BE8" w:rsidRPr="00FE6D51">
          <w:rPr>
            <w:rFonts w:asciiTheme="majorBidi" w:hAnsiTheme="majorBidi" w:cstheme="majorBidi"/>
            <w:sz w:val="28"/>
            <w:szCs w:val="28"/>
          </w:rPr>
          <w:t xml:space="preserve">ing </w:t>
        </w:r>
      </w:ins>
      <w:r w:rsidR="002F3845" w:rsidRPr="00FE6D51">
        <w:rPr>
          <w:rFonts w:asciiTheme="majorBidi" w:hAnsiTheme="majorBidi" w:cstheme="majorBidi"/>
          <w:sz w:val="28"/>
          <w:szCs w:val="28"/>
        </w:rPr>
        <w:t xml:space="preserve">a satisfactory explanation </w:t>
      </w:r>
      <w:del w:id="893" w:author="John Horden" w:date="2023-12-15T20:48:00Z">
        <w:r w:rsidR="002F3845" w:rsidRPr="00FE6D51" w:rsidDel="00771BE8">
          <w:rPr>
            <w:rFonts w:asciiTheme="majorBidi" w:hAnsiTheme="majorBidi" w:cstheme="majorBidi"/>
            <w:sz w:val="28"/>
            <w:szCs w:val="28"/>
          </w:rPr>
          <w:delText xml:space="preserve">for </w:delText>
        </w:r>
      </w:del>
      <w:ins w:id="894" w:author="John Horden" w:date="2023-12-15T20:48:00Z">
        <w:r w:rsidR="00771BE8">
          <w:rPr>
            <w:rFonts w:asciiTheme="majorBidi" w:hAnsiTheme="majorBidi" w:cstheme="majorBidi"/>
            <w:sz w:val="28"/>
            <w:szCs w:val="28"/>
          </w:rPr>
          <w:t>of</w:t>
        </w:r>
        <w:r w:rsidR="00771BE8" w:rsidRPr="00FE6D51">
          <w:rPr>
            <w:rFonts w:asciiTheme="majorBidi" w:hAnsiTheme="majorBidi" w:cstheme="majorBidi"/>
            <w:sz w:val="28"/>
            <w:szCs w:val="28"/>
          </w:rPr>
          <w:t xml:space="preserve"> </w:t>
        </w:r>
      </w:ins>
      <w:r w:rsidR="002F3845" w:rsidRPr="00FE6D51">
        <w:rPr>
          <w:rFonts w:asciiTheme="majorBidi" w:hAnsiTheme="majorBidi" w:cstheme="majorBidi"/>
          <w:sz w:val="28"/>
          <w:szCs w:val="28"/>
        </w:rPr>
        <w:t>behavior? In other words, is it possible to understand behavior without using C</w:t>
      </w:r>
      <w:r w:rsidR="002F3845" w:rsidRPr="00FE6D51">
        <w:rPr>
          <w:rFonts w:asciiTheme="majorBidi" w:hAnsiTheme="majorBidi" w:cstheme="majorBidi"/>
          <w:sz w:val="28"/>
          <w:szCs w:val="28"/>
          <w:vertAlign w:val="superscript"/>
        </w:rPr>
        <w:t>Ψ</w:t>
      </w:r>
      <w:r w:rsidR="002F3845" w:rsidRPr="00FE6D51">
        <w:rPr>
          <w:rFonts w:asciiTheme="majorBidi" w:hAnsiTheme="majorBidi" w:cstheme="majorBidi"/>
          <w:sz w:val="28"/>
          <w:szCs w:val="28"/>
        </w:rPr>
        <w:t xml:space="preserve"> as an explanatory factor? </w:t>
      </w:r>
    </w:p>
    <w:p w14:paraId="09C718B3" w14:textId="6B058D9D" w:rsidR="002F3845" w:rsidRPr="00FE6D51" w:rsidRDefault="002F3845" w:rsidP="00E9353C">
      <w:pPr>
        <w:spacing w:line="360" w:lineRule="auto"/>
        <w:ind w:firstLine="360"/>
        <w:jc w:val="both"/>
        <w:rPr>
          <w:rFonts w:asciiTheme="majorBidi" w:hAnsiTheme="majorBidi" w:cstheme="majorBidi"/>
          <w:sz w:val="28"/>
          <w:szCs w:val="28"/>
        </w:rPr>
      </w:pPr>
      <w:r w:rsidRPr="00FE6D51">
        <w:rPr>
          <w:rFonts w:asciiTheme="majorBidi" w:hAnsiTheme="majorBidi" w:cstheme="majorBidi"/>
          <w:sz w:val="28"/>
          <w:szCs w:val="28"/>
        </w:rPr>
        <w:t xml:space="preserve">A number of researchers have developed an approach that I shall call </w:t>
      </w:r>
      <w:del w:id="895" w:author="John Horden" w:date="2023-12-15T16:58:00Z">
        <w:r w:rsidRPr="00FE6D51" w:rsidDel="00B45626">
          <w:rPr>
            <w:rFonts w:asciiTheme="majorBidi" w:hAnsiTheme="majorBidi" w:cstheme="majorBidi"/>
            <w:sz w:val="28"/>
            <w:szCs w:val="28"/>
          </w:rPr>
          <w:delText>"</w:delText>
        </w:r>
      </w:del>
      <w:ins w:id="896" w:author="John Horden" w:date="2023-12-15T16:58:00Z">
        <w:r w:rsidR="00B45626">
          <w:rPr>
            <w:rFonts w:asciiTheme="majorBidi" w:hAnsiTheme="majorBidi" w:cstheme="majorBidi"/>
            <w:sz w:val="28"/>
            <w:szCs w:val="28"/>
          </w:rPr>
          <w:t>“</w:t>
        </w:r>
      </w:ins>
      <w:r w:rsidRPr="00FE6D51">
        <w:rPr>
          <w:rFonts w:asciiTheme="majorBidi" w:hAnsiTheme="majorBidi" w:cstheme="majorBidi"/>
          <w:sz w:val="28"/>
          <w:szCs w:val="28"/>
        </w:rPr>
        <w:t>consciousness-unnecessity</w:t>
      </w:r>
      <w:del w:id="897" w:author="John Horden" w:date="2023-12-15T16:58:00Z">
        <w:r w:rsidRPr="00FE6D51" w:rsidDel="00B45626">
          <w:rPr>
            <w:rFonts w:asciiTheme="majorBidi" w:hAnsiTheme="majorBidi" w:cstheme="majorBidi"/>
            <w:sz w:val="28"/>
            <w:szCs w:val="28"/>
          </w:rPr>
          <w:delText xml:space="preserve">", </w:delText>
        </w:r>
      </w:del>
      <w:ins w:id="898" w:author="John Horden" w:date="2023-12-15T16:58:00Z">
        <w:r w:rsidR="00B45626">
          <w:rPr>
            <w:rFonts w:asciiTheme="majorBidi" w:hAnsiTheme="majorBidi" w:cstheme="majorBidi"/>
            <w:sz w:val="28"/>
            <w:szCs w:val="28"/>
          </w:rPr>
          <w:t>”</w:t>
        </w:r>
        <w:r w:rsidR="00B45626" w:rsidRPr="00FE6D51">
          <w:rPr>
            <w:rFonts w:asciiTheme="majorBidi" w:hAnsiTheme="majorBidi" w:cstheme="majorBidi"/>
            <w:sz w:val="28"/>
            <w:szCs w:val="28"/>
          </w:rPr>
          <w:t xml:space="preserve">, </w:t>
        </w:r>
      </w:ins>
      <w:r w:rsidRPr="00FE6D51">
        <w:rPr>
          <w:rFonts w:asciiTheme="majorBidi" w:hAnsiTheme="majorBidi" w:cstheme="majorBidi"/>
          <w:sz w:val="28"/>
          <w:szCs w:val="28"/>
        </w:rPr>
        <w:t>which proposes that C</w:t>
      </w:r>
      <w:r w:rsidRPr="00FE6D51">
        <w:rPr>
          <w:rFonts w:asciiTheme="majorBidi" w:hAnsiTheme="majorBidi" w:cstheme="majorBidi"/>
          <w:sz w:val="28"/>
          <w:szCs w:val="28"/>
          <w:vertAlign w:val="superscript"/>
        </w:rPr>
        <w:t>Ψ</w:t>
      </w:r>
      <w:r w:rsidRPr="00FE6D51">
        <w:rPr>
          <w:rFonts w:asciiTheme="majorBidi" w:hAnsiTheme="majorBidi" w:cstheme="majorBidi"/>
          <w:sz w:val="28"/>
          <w:szCs w:val="28"/>
        </w:rPr>
        <w:t xml:space="preserve"> has </w:t>
      </w:r>
      <w:del w:id="899" w:author="John Horden" w:date="2023-12-15T20:49:00Z">
        <w:r w:rsidRPr="00FE6D51" w:rsidDel="006E1C6A">
          <w:rPr>
            <w:rFonts w:asciiTheme="majorBidi" w:hAnsiTheme="majorBidi" w:cstheme="majorBidi"/>
            <w:sz w:val="28"/>
            <w:szCs w:val="28"/>
          </w:rPr>
          <w:delText>a minor</w:delText>
        </w:r>
      </w:del>
      <w:ins w:id="900" w:author="John Horden" w:date="2023-12-15T20:49:00Z">
        <w:r w:rsidR="006E1C6A">
          <w:rPr>
            <w:rFonts w:asciiTheme="majorBidi" w:hAnsiTheme="majorBidi" w:cstheme="majorBidi"/>
            <w:sz w:val="28"/>
            <w:szCs w:val="28"/>
          </w:rPr>
          <w:t>little</w:t>
        </w:r>
      </w:ins>
      <w:r w:rsidRPr="00FE6D51">
        <w:rPr>
          <w:rFonts w:asciiTheme="majorBidi" w:hAnsiTheme="majorBidi" w:cstheme="majorBidi"/>
          <w:sz w:val="28"/>
          <w:szCs w:val="28"/>
        </w:rPr>
        <w:t xml:space="preserve"> importance for the explanation of behavior (e.g. Bargh &amp; Morsella, 2008; Dawkins, 1995;</w:t>
      </w:r>
      <w:r w:rsidRPr="00FE6D51">
        <w:rPr>
          <w:rFonts w:asciiTheme="majorBidi" w:hAnsiTheme="majorBidi" w:cstheme="majorBidi"/>
          <w:b/>
          <w:bCs/>
          <w:sz w:val="28"/>
          <w:szCs w:val="28"/>
        </w:rPr>
        <w:t xml:space="preserve"> </w:t>
      </w:r>
      <w:r w:rsidRPr="00FE6D51">
        <w:rPr>
          <w:rFonts w:asciiTheme="majorBidi" w:hAnsiTheme="majorBidi" w:cstheme="majorBidi"/>
          <w:sz w:val="28"/>
          <w:szCs w:val="28"/>
        </w:rPr>
        <w:t xml:space="preserve">Dijksterhuis &amp; Aarts, 2010; Flanagan, 1992; Nisbett &amp; Wilson, 1977; Velmans, 1991; Wenger, 2003). By contrast, other researchers have developed an approach that I shall call </w:t>
      </w:r>
      <w:del w:id="901" w:author="John Horden" w:date="2023-12-15T16:58:00Z">
        <w:r w:rsidRPr="00FE6D51" w:rsidDel="00B45626">
          <w:rPr>
            <w:rFonts w:asciiTheme="majorBidi" w:hAnsiTheme="majorBidi" w:cstheme="majorBidi"/>
            <w:sz w:val="28"/>
            <w:szCs w:val="28"/>
          </w:rPr>
          <w:delText>"</w:delText>
        </w:r>
      </w:del>
      <w:ins w:id="902" w:author="John Horden" w:date="2023-12-15T16:58:00Z">
        <w:r w:rsidR="00B45626">
          <w:rPr>
            <w:rFonts w:asciiTheme="majorBidi" w:hAnsiTheme="majorBidi" w:cstheme="majorBidi"/>
            <w:sz w:val="28"/>
            <w:szCs w:val="28"/>
          </w:rPr>
          <w:t>“</w:t>
        </w:r>
      </w:ins>
      <w:r w:rsidRPr="00FE6D51">
        <w:rPr>
          <w:rFonts w:asciiTheme="majorBidi" w:hAnsiTheme="majorBidi" w:cstheme="majorBidi"/>
          <w:sz w:val="28"/>
          <w:szCs w:val="28"/>
        </w:rPr>
        <w:t>consciousness-necessity</w:t>
      </w:r>
      <w:del w:id="903" w:author="John Horden" w:date="2023-12-15T16:58:00Z">
        <w:r w:rsidRPr="00FE6D51" w:rsidDel="00B45626">
          <w:rPr>
            <w:rFonts w:asciiTheme="majorBidi" w:hAnsiTheme="majorBidi" w:cstheme="majorBidi"/>
            <w:sz w:val="28"/>
            <w:szCs w:val="28"/>
          </w:rPr>
          <w:delText xml:space="preserve">", </w:delText>
        </w:r>
      </w:del>
      <w:ins w:id="904" w:author="John Horden" w:date="2023-12-15T16:58:00Z">
        <w:r w:rsidR="00B45626">
          <w:rPr>
            <w:rFonts w:asciiTheme="majorBidi" w:hAnsiTheme="majorBidi" w:cstheme="majorBidi"/>
            <w:sz w:val="28"/>
            <w:szCs w:val="28"/>
          </w:rPr>
          <w:t>”</w:t>
        </w:r>
        <w:r w:rsidR="00B45626" w:rsidRPr="00FE6D51">
          <w:rPr>
            <w:rFonts w:asciiTheme="majorBidi" w:hAnsiTheme="majorBidi" w:cstheme="majorBidi"/>
            <w:sz w:val="28"/>
            <w:szCs w:val="28"/>
          </w:rPr>
          <w:t xml:space="preserve">, </w:t>
        </w:r>
      </w:ins>
      <w:r w:rsidRPr="00FE6D51">
        <w:rPr>
          <w:rFonts w:asciiTheme="majorBidi" w:hAnsiTheme="majorBidi" w:cstheme="majorBidi"/>
          <w:sz w:val="28"/>
          <w:szCs w:val="28"/>
        </w:rPr>
        <w:t>which proposes that C</w:t>
      </w:r>
      <w:r w:rsidRPr="00FE6D51">
        <w:rPr>
          <w:rFonts w:asciiTheme="majorBidi" w:hAnsiTheme="majorBidi" w:cstheme="majorBidi"/>
          <w:sz w:val="28"/>
          <w:szCs w:val="28"/>
          <w:vertAlign w:val="superscript"/>
        </w:rPr>
        <w:t>Ψ</w:t>
      </w:r>
      <w:r w:rsidRPr="00FE6D51">
        <w:rPr>
          <w:rFonts w:asciiTheme="majorBidi" w:hAnsiTheme="majorBidi" w:cstheme="majorBidi"/>
          <w:sz w:val="28"/>
          <w:szCs w:val="28"/>
        </w:rPr>
        <w:t xml:space="preserve"> is important for behavior explanation (e.g., Baars, 2002; Baumeister, 2008; Funder, 2009; Rakover, 1996; </w:t>
      </w:r>
      <w:r w:rsidRPr="00FE6D51">
        <w:rPr>
          <w:rFonts w:asciiTheme="majorBidi" w:eastAsia="Times New Roman" w:hAnsiTheme="majorBidi" w:cstheme="majorBidi"/>
          <w:sz w:val="28"/>
          <w:szCs w:val="28"/>
        </w:rPr>
        <w:t>Weidemann, Satkunarajah &amp; Lovibond, 2016</w:t>
      </w:r>
      <w:r w:rsidRPr="00FE6D51">
        <w:rPr>
          <w:rFonts w:asciiTheme="majorBidi" w:hAnsiTheme="majorBidi" w:cstheme="majorBidi"/>
          <w:sz w:val="28"/>
          <w:szCs w:val="28"/>
        </w:rPr>
        <w:t xml:space="preserve">). </w:t>
      </w:r>
      <w:r w:rsidR="00A33BA6" w:rsidRPr="00FE6D51">
        <w:rPr>
          <w:rFonts w:asciiTheme="majorBidi" w:hAnsiTheme="majorBidi" w:cstheme="majorBidi"/>
          <w:sz w:val="28"/>
          <w:szCs w:val="28"/>
        </w:rPr>
        <w:t>H</w:t>
      </w:r>
      <w:r w:rsidRPr="00FE6D51">
        <w:rPr>
          <w:rFonts w:asciiTheme="majorBidi" w:hAnsiTheme="majorBidi" w:cstheme="majorBidi"/>
          <w:sz w:val="28"/>
          <w:szCs w:val="28"/>
        </w:rPr>
        <w:t xml:space="preserve">ere are two examples of the consciousness-unnecessity approach. </w:t>
      </w:r>
      <w:del w:id="905" w:author="John Horden" w:date="2023-12-15T16:41:00Z">
        <w:r w:rsidRPr="00FE6D51" w:rsidDel="008052E0">
          <w:rPr>
            <w:rFonts w:asciiTheme="majorBidi" w:hAnsiTheme="majorBidi" w:cstheme="majorBidi"/>
            <w:sz w:val="28"/>
            <w:szCs w:val="28"/>
          </w:rPr>
          <w:delText xml:space="preserve"> </w:delText>
        </w:r>
      </w:del>
      <w:r w:rsidRPr="00FE6D51">
        <w:rPr>
          <w:rFonts w:asciiTheme="majorBidi" w:hAnsiTheme="majorBidi" w:cstheme="majorBidi"/>
          <w:sz w:val="28"/>
          <w:szCs w:val="28"/>
        </w:rPr>
        <w:t>Dawkins (1995)</w:t>
      </w:r>
      <w:r w:rsidRPr="00FE6D51">
        <w:rPr>
          <w:rFonts w:asciiTheme="majorBidi" w:hAnsiTheme="majorBidi" w:cstheme="majorBidi"/>
          <w:b/>
          <w:bCs/>
          <w:sz w:val="28"/>
          <w:szCs w:val="28"/>
        </w:rPr>
        <w:t xml:space="preserve"> </w:t>
      </w:r>
      <w:del w:id="906" w:author="John Horden" w:date="2023-12-15T20:49:00Z">
        <w:r w:rsidRPr="00FE6D51" w:rsidDel="006E1C6A">
          <w:rPr>
            <w:rFonts w:asciiTheme="majorBidi" w:hAnsiTheme="majorBidi" w:cstheme="majorBidi"/>
            <w:sz w:val="28"/>
            <w:szCs w:val="28"/>
          </w:rPr>
          <w:delText>wrote</w:delText>
        </w:r>
      </w:del>
      <w:ins w:id="907" w:author="John Horden" w:date="2023-12-15T20:49:00Z">
        <w:r w:rsidR="006E1C6A" w:rsidRPr="00FE6D51">
          <w:rPr>
            <w:rFonts w:asciiTheme="majorBidi" w:hAnsiTheme="majorBidi" w:cstheme="majorBidi"/>
            <w:sz w:val="28"/>
            <w:szCs w:val="28"/>
          </w:rPr>
          <w:t>wr</w:t>
        </w:r>
        <w:r w:rsidR="006E1C6A">
          <w:rPr>
            <w:rFonts w:asciiTheme="majorBidi" w:hAnsiTheme="majorBidi" w:cstheme="majorBidi"/>
            <w:sz w:val="28"/>
            <w:szCs w:val="28"/>
          </w:rPr>
          <w:t>i</w:t>
        </w:r>
        <w:r w:rsidR="006E1C6A" w:rsidRPr="00FE6D51">
          <w:rPr>
            <w:rFonts w:asciiTheme="majorBidi" w:hAnsiTheme="majorBidi" w:cstheme="majorBidi"/>
            <w:sz w:val="28"/>
            <w:szCs w:val="28"/>
          </w:rPr>
          <w:t>te</w:t>
        </w:r>
        <w:r w:rsidR="006E1C6A">
          <w:rPr>
            <w:rFonts w:asciiTheme="majorBidi" w:hAnsiTheme="majorBidi" w:cstheme="majorBidi"/>
            <w:sz w:val="28"/>
            <w:szCs w:val="28"/>
          </w:rPr>
          <w:t>s</w:t>
        </w:r>
      </w:ins>
      <w:r w:rsidRPr="00FE6D51">
        <w:rPr>
          <w:rFonts w:asciiTheme="majorBidi" w:hAnsiTheme="majorBidi" w:cstheme="majorBidi"/>
          <w:sz w:val="28"/>
          <w:szCs w:val="28"/>
        </w:rPr>
        <w:t xml:space="preserve">: </w:t>
      </w:r>
      <w:del w:id="908" w:author="John Horden" w:date="2023-12-15T17:00:00Z">
        <w:r w:rsidRPr="00FE6D51" w:rsidDel="00800EB9">
          <w:rPr>
            <w:rFonts w:asciiTheme="majorBidi" w:hAnsiTheme="majorBidi" w:cstheme="majorBidi"/>
            <w:sz w:val="28"/>
            <w:szCs w:val="28"/>
          </w:rPr>
          <w:delText>"</w:delText>
        </w:r>
      </w:del>
      <w:ins w:id="909" w:author="John Horden" w:date="2023-12-15T17:00:00Z">
        <w:r w:rsidR="00800EB9">
          <w:rPr>
            <w:rFonts w:asciiTheme="majorBidi" w:hAnsiTheme="majorBidi" w:cstheme="majorBidi"/>
            <w:sz w:val="28"/>
            <w:szCs w:val="28"/>
          </w:rPr>
          <w:t>“</w:t>
        </w:r>
      </w:ins>
      <w:r w:rsidRPr="00FE6D51">
        <w:rPr>
          <w:rFonts w:asciiTheme="majorBidi" w:hAnsiTheme="majorBidi" w:cstheme="majorBidi"/>
          <w:sz w:val="28"/>
          <w:szCs w:val="28"/>
        </w:rPr>
        <w:t xml:space="preserve">There is no prediction we can make that if the animal has consciousness it should do X but not conscious it should do </w:t>
      </w:r>
      <w:r w:rsidRPr="00FE6D51">
        <w:rPr>
          <w:rFonts w:asciiTheme="majorBidi" w:hAnsiTheme="majorBidi" w:cstheme="majorBidi"/>
          <w:sz w:val="28"/>
          <w:szCs w:val="28"/>
        </w:rPr>
        <w:lastRenderedPageBreak/>
        <w:t>Y</w:t>
      </w:r>
      <w:del w:id="910" w:author="John Horden" w:date="2023-12-15T17:00:00Z">
        <w:r w:rsidRPr="00FE6D51" w:rsidDel="00800EB9">
          <w:rPr>
            <w:rFonts w:asciiTheme="majorBidi" w:hAnsiTheme="majorBidi" w:cstheme="majorBidi"/>
            <w:sz w:val="28"/>
            <w:szCs w:val="28"/>
          </w:rPr>
          <w:delText xml:space="preserve">" </w:delText>
        </w:r>
      </w:del>
      <w:ins w:id="911" w:author="John Horden" w:date="2023-12-15T17:00:00Z">
        <w:r w:rsidR="00800EB9">
          <w:rPr>
            <w:rFonts w:asciiTheme="majorBidi" w:hAnsiTheme="majorBidi" w:cstheme="majorBidi"/>
            <w:sz w:val="28"/>
            <w:szCs w:val="28"/>
          </w:rPr>
          <w:t>”</w:t>
        </w:r>
        <w:r w:rsidR="00800EB9" w:rsidRPr="00FE6D51">
          <w:rPr>
            <w:rFonts w:asciiTheme="majorBidi" w:hAnsiTheme="majorBidi" w:cstheme="majorBidi"/>
            <w:sz w:val="28"/>
            <w:szCs w:val="28"/>
          </w:rPr>
          <w:t xml:space="preserve"> </w:t>
        </w:r>
      </w:ins>
      <w:r w:rsidRPr="00FE6D51">
        <w:rPr>
          <w:rFonts w:asciiTheme="majorBidi" w:hAnsiTheme="majorBidi" w:cstheme="majorBidi"/>
          <w:sz w:val="28"/>
          <w:szCs w:val="28"/>
        </w:rPr>
        <w:t>(p. 139). And Flanagan (1992)</w:t>
      </w:r>
      <w:r w:rsidRPr="00FE6D51">
        <w:rPr>
          <w:rFonts w:asciiTheme="majorBidi" w:hAnsiTheme="majorBidi" w:cstheme="majorBidi"/>
          <w:b/>
          <w:bCs/>
          <w:sz w:val="28"/>
          <w:szCs w:val="28"/>
        </w:rPr>
        <w:t xml:space="preserve"> </w:t>
      </w:r>
      <w:del w:id="912" w:author="John Horden" w:date="2023-12-15T20:49:00Z">
        <w:r w:rsidRPr="00FE6D51" w:rsidDel="006E1C6A">
          <w:rPr>
            <w:rFonts w:asciiTheme="majorBidi" w:hAnsiTheme="majorBidi" w:cstheme="majorBidi"/>
            <w:sz w:val="28"/>
            <w:szCs w:val="28"/>
          </w:rPr>
          <w:delText xml:space="preserve">conceived </w:delText>
        </w:r>
      </w:del>
      <w:ins w:id="913" w:author="John Horden" w:date="2023-12-15T20:49:00Z">
        <w:r w:rsidR="006E1C6A" w:rsidRPr="00FE6D51">
          <w:rPr>
            <w:rFonts w:asciiTheme="majorBidi" w:hAnsiTheme="majorBidi" w:cstheme="majorBidi"/>
            <w:sz w:val="28"/>
            <w:szCs w:val="28"/>
          </w:rPr>
          <w:t>conceive</w:t>
        </w:r>
        <w:r w:rsidR="006E1C6A">
          <w:rPr>
            <w:rFonts w:asciiTheme="majorBidi" w:hAnsiTheme="majorBidi" w:cstheme="majorBidi"/>
            <w:sz w:val="28"/>
            <w:szCs w:val="28"/>
          </w:rPr>
          <w:t>s</w:t>
        </w:r>
        <w:r w:rsidR="006E1C6A" w:rsidRPr="00FE6D51">
          <w:rPr>
            <w:rFonts w:asciiTheme="majorBidi" w:hAnsiTheme="majorBidi" w:cstheme="majorBidi"/>
            <w:sz w:val="28"/>
            <w:szCs w:val="28"/>
          </w:rPr>
          <w:t xml:space="preserve"> </w:t>
        </w:r>
      </w:ins>
      <w:r w:rsidRPr="00FE6D51">
        <w:rPr>
          <w:rFonts w:asciiTheme="majorBidi" w:hAnsiTheme="majorBidi" w:cstheme="majorBidi"/>
          <w:sz w:val="28"/>
          <w:szCs w:val="28"/>
        </w:rPr>
        <w:t xml:space="preserve">of </w:t>
      </w:r>
      <w:del w:id="914" w:author="John Horden" w:date="2023-12-15T17:00:00Z">
        <w:r w:rsidRPr="00FE6D51" w:rsidDel="00800EB9">
          <w:rPr>
            <w:rFonts w:asciiTheme="majorBidi" w:hAnsiTheme="majorBidi" w:cstheme="majorBidi"/>
            <w:sz w:val="28"/>
            <w:szCs w:val="28"/>
          </w:rPr>
          <w:delText>"</w:delText>
        </w:r>
      </w:del>
      <w:ins w:id="915" w:author="John Horden" w:date="2023-12-15T17:00:00Z">
        <w:r w:rsidR="00800EB9">
          <w:rPr>
            <w:rFonts w:asciiTheme="majorBidi" w:hAnsiTheme="majorBidi" w:cstheme="majorBidi"/>
            <w:sz w:val="28"/>
            <w:szCs w:val="28"/>
          </w:rPr>
          <w:t>“</w:t>
        </w:r>
      </w:ins>
      <w:r w:rsidRPr="00FE6D51">
        <w:rPr>
          <w:rFonts w:asciiTheme="majorBidi" w:hAnsiTheme="majorBidi" w:cstheme="majorBidi"/>
          <w:sz w:val="28"/>
          <w:szCs w:val="28"/>
        </w:rPr>
        <w:t>conscious inessentialism</w:t>
      </w:r>
      <w:del w:id="916" w:author="John Horden" w:date="2023-12-15T17:00:00Z">
        <w:r w:rsidRPr="00FE6D51" w:rsidDel="00800EB9">
          <w:rPr>
            <w:rFonts w:asciiTheme="majorBidi" w:hAnsiTheme="majorBidi" w:cstheme="majorBidi"/>
            <w:sz w:val="28"/>
            <w:szCs w:val="28"/>
          </w:rPr>
          <w:delText xml:space="preserve">" </w:delText>
        </w:r>
      </w:del>
      <w:ins w:id="917" w:author="John Horden" w:date="2023-12-15T17:00:00Z">
        <w:r w:rsidR="00800EB9">
          <w:rPr>
            <w:rFonts w:asciiTheme="majorBidi" w:hAnsiTheme="majorBidi" w:cstheme="majorBidi"/>
            <w:sz w:val="28"/>
            <w:szCs w:val="28"/>
          </w:rPr>
          <w:t>”</w:t>
        </w:r>
        <w:r w:rsidR="00800EB9" w:rsidRPr="00FE6D51">
          <w:rPr>
            <w:rFonts w:asciiTheme="majorBidi" w:hAnsiTheme="majorBidi" w:cstheme="majorBidi"/>
            <w:sz w:val="28"/>
            <w:szCs w:val="28"/>
          </w:rPr>
          <w:t xml:space="preserve"> </w:t>
        </w:r>
      </w:ins>
      <w:r w:rsidRPr="00FE6D51">
        <w:rPr>
          <w:rFonts w:asciiTheme="majorBidi" w:hAnsiTheme="majorBidi" w:cstheme="majorBidi"/>
          <w:sz w:val="28"/>
          <w:szCs w:val="28"/>
        </w:rPr>
        <w:t xml:space="preserve">as </w:t>
      </w:r>
      <w:del w:id="918" w:author="John Horden" w:date="2023-12-15T17:01:00Z">
        <w:r w:rsidRPr="00FE6D51" w:rsidDel="00800EB9">
          <w:rPr>
            <w:rFonts w:asciiTheme="majorBidi" w:hAnsiTheme="majorBidi" w:cstheme="majorBidi"/>
            <w:sz w:val="28"/>
            <w:szCs w:val="28"/>
          </w:rPr>
          <w:delText>"</w:delText>
        </w:r>
      </w:del>
      <w:ins w:id="919" w:author="John Horden" w:date="2023-12-15T17:01:00Z">
        <w:r w:rsidR="00800EB9">
          <w:rPr>
            <w:rFonts w:asciiTheme="majorBidi" w:hAnsiTheme="majorBidi" w:cstheme="majorBidi"/>
            <w:sz w:val="28"/>
            <w:szCs w:val="28"/>
          </w:rPr>
          <w:t>“</w:t>
        </w:r>
      </w:ins>
      <w:r w:rsidRPr="00FE6D51">
        <w:rPr>
          <w:rFonts w:asciiTheme="majorBidi" w:hAnsiTheme="majorBidi" w:cstheme="majorBidi"/>
          <w:sz w:val="28"/>
          <w:szCs w:val="28"/>
        </w:rPr>
        <w:t xml:space="preserve">the view that for any </w:t>
      </w:r>
      <w:ins w:id="920" w:author="John Horden" w:date="2023-12-15T17:03:00Z">
        <w:r w:rsidR="00DF5669">
          <w:rPr>
            <w:rFonts w:asciiTheme="majorBidi" w:hAnsiTheme="majorBidi" w:cstheme="majorBidi"/>
            <w:sz w:val="28"/>
            <w:szCs w:val="28"/>
          </w:rPr>
          <w:t xml:space="preserve">intelligent </w:t>
        </w:r>
      </w:ins>
      <w:r w:rsidRPr="00FE6D51">
        <w:rPr>
          <w:rFonts w:asciiTheme="majorBidi" w:hAnsiTheme="majorBidi" w:cstheme="majorBidi"/>
          <w:sz w:val="28"/>
          <w:szCs w:val="28"/>
        </w:rPr>
        <w:t xml:space="preserve">activity </w:t>
      </w:r>
      <w:r w:rsidRPr="00E23D39">
        <w:rPr>
          <w:rFonts w:asciiTheme="majorBidi" w:hAnsiTheme="majorBidi" w:cstheme="majorBidi"/>
          <w:i/>
          <w:iCs/>
          <w:sz w:val="28"/>
          <w:szCs w:val="28"/>
          <w:rPrChange w:id="921" w:author="John Horden" w:date="2023-12-15T17:07:00Z">
            <w:rPr>
              <w:rFonts w:asciiTheme="majorBidi" w:hAnsiTheme="majorBidi" w:cstheme="majorBidi"/>
              <w:sz w:val="28"/>
              <w:szCs w:val="28"/>
            </w:rPr>
          </w:rPrChange>
        </w:rPr>
        <w:t>i</w:t>
      </w:r>
      <w:r w:rsidRPr="00FE6D51">
        <w:rPr>
          <w:rFonts w:asciiTheme="majorBidi" w:hAnsiTheme="majorBidi" w:cstheme="majorBidi"/>
          <w:sz w:val="28"/>
          <w:szCs w:val="28"/>
        </w:rPr>
        <w:t xml:space="preserve"> performed in any cognitive domain </w:t>
      </w:r>
      <w:r w:rsidRPr="00E23D39">
        <w:rPr>
          <w:rFonts w:asciiTheme="majorBidi" w:hAnsiTheme="majorBidi" w:cstheme="majorBidi"/>
          <w:i/>
          <w:iCs/>
          <w:sz w:val="28"/>
          <w:szCs w:val="28"/>
          <w:rPrChange w:id="922" w:author="John Horden" w:date="2023-12-15T17:08:00Z">
            <w:rPr>
              <w:rFonts w:asciiTheme="majorBidi" w:hAnsiTheme="majorBidi" w:cstheme="majorBidi"/>
              <w:sz w:val="28"/>
              <w:szCs w:val="28"/>
            </w:rPr>
          </w:rPrChange>
        </w:rPr>
        <w:t>d</w:t>
      </w:r>
      <w:r w:rsidRPr="00FE6D51">
        <w:rPr>
          <w:rFonts w:asciiTheme="majorBidi" w:hAnsiTheme="majorBidi" w:cstheme="majorBidi"/>
          <w:sz w:val="28"/>
          <w:szCs w:val="28"/>
        </w:rPr>
        <w:t xml:space="preserve">, even if we do </w:t>
      </w:r>
      <w:r w:rsidRPr="00E23D39">
        <w:rPr>
          <w:rFonts w:asciiTheme="majorBidi" w:hAnsiTheme="majorBidi" w:cstheme="majorBidi"/>
          <w:i/>
          <w:iCs/>
          <w:sz w:val="28"/>
          <w:szCs w:val="28"/>
          <w:rPrChange w:id="923" w:author="John Horden" w:date="2023-12-15T17:08:00Z">
            <w:rPr>
              <w:rFonts w:asciiTheme="majorBidi" w:hAnsiTheme="majorBidi" w:cstheme="majorBidi"/>
              <w:sz w:val="28"/>
              <w:szCs w:val="28"/>
            </w:rPr>
          </w:rPrChange>
        </w:rPr>
        <w:t>i</w:t>
      </w:r>
      <w:r w:rsidRPr="00FE6D51">
        <w:rPr>
          <w:rFonts w:asciiTheme="majorBidi" w:hAnsiTheme="majorBidi" w:cstheme="majorBidi"/>
          <w:sz w:val="28"/>
          <w:szCs w:val="28"/>
        </w:rPr>
        <w:t xml:space="preserve"> consciously, </w:t>
      </w:r>
      <w:r w:rsidRPr="00E23D39">
        <w:rPr>
          <w:rFonts w:asciiTheme="majorBidi" w:hAnsiTheme="majorBidi" w:cstheme="majorBidi"/>
          <w:i/>
          <w:iCs/>
          <w:sz w:val="28"/>
          <w:szCs w:val="28"/>
          <w:rPrChange w:id="924" w:author="John Horden" w:date="2023-12-15T17:08:00Z">
            <w:rPr>
              <w:rFonts w:asciiTheme="majorBidi" w:hAnsiTheme="majorBidi" w:cstheme="majorBidi"/>
              <w:sz w:val="28"/>
              <w:szCs w:val="28"/>
            </w:rPr>
          </w:rPrChange>
        </w:rPr>
        <w:t>i</w:t>
      </w:r>
      <w:r w:rsidRPr="00FE6D51">
        <w:rPr>
          <w:rFonts w:asciiTheme="majorBidi" w:hAnsiTheme="majorBidi" w:cstheme="majorBidi"/>
          <w:sz w:val="28"/>
          <w:szCs w:val="28"/>
        </w:rPr>
        <w:t xml:space="preserve"> can in principle be done nonconsciously</w:t>
      </w:r>
      <w:del w:id="925" w:author="John Horden" w:date="2023-12-15T17:01:00Z">
        <w:r w:rsidRPr="00FE6D51" w:rsidDel="00800EB9">
          <w:rPr>
            <w:rFonts w:asciiTheme="majorBidi" w:hAnsiTheme="majorBidi" w:cstheme="majorBidi"/>
            <w:sz w:val="28"/>
            <w:szCs w:val="28"/>
          </w:rPr>
          <w:delText xml:space="preserve">" </w:delText>
        </w:r>
      </w:del>
      <w:ins w:id="926" w:author="John Horden" w:date="2023-12-15T17:01:00Z">
        <w:r w:rsidR="00800EB9">
          <w:rPr>
            <w:rFonts w:asciiTheme="majorBidi" w:hAnsiTheme="majorBidi" w:cstheme="majorBidi"/>
            <w:sz w:val="28"/>
            <w:szCs w:val="28"/>
          </w:rPr>
          <w:t>”</w:t>
        </w:r>
        <w:r w:rsidR="00800EB9" w:rsidRPr="00FE6D51">
          <w:rPr>
            <w:rFonts w:asciiTheme="majorBidi" w:hAnsiTheme="majorBidi" w:cstheme="majorBidi"/>
            <w:sz w:val="28"/>
            <w:szCs w:val="28"/>
          </w:rPr>
          <w:t xml:space="preserve"> </w:t>
        </w:r>
      </w:ins>
      <w:r w:rsidRPr="00FE6D51">
        <w:rPr>
          <w:rFonts w:asciiTheme="majorBidi" w:hAnsiTheme="majorBidi" w:cstheme="majorBidi"/>
          <w:sz w:val="28"/>
          <w:szCs w:val="28"/>
        </w:rPr>
        <w:t>(p. 129).</w:t>
      </w:r>
      <w:del w:id="927" w:author="John Horden" w:date="2023-12-15T16:41:00Z">
        <w:r w:rsidRPr="00FE6D51" w:rsidDel="008052E0">
          <w:rPr>
            <w:rFonts w:asciiTheme="majorBidi" w:hAnsiTheme="majorBidi" w:cstheme="majorBidi"/>
            <w:sz w:val="28"/>
            <w:szCs w:val="28"/>
          </w:rPr>
          <w:delText xml:space="preserve"> </w:delText>
        </w:r>
      </w:del>
      <w:r w:rsidRPr="00FE6D51">
        <w:rPr>
          <w:rFonts w:asciiTheme="majorBidi" w:hAnsiTheme="majorBidi" w:cstheme="majorBidi"/>
          <w:sz w:val="28"/>
          <w:szCs w:val="28"/>
        </w:rPr>
        <w:t xml:space="preserve"> </w:t>
      </w:r>
    </w:p>
    <w:p w14:paraId="360B355D" w14:textId="0DBEDCD4" w:rsidR="002F3845" w:rsidRPr="00FE6D51" w:rsidRDefault="002F3845" w:rsidP="00E9353C">
      <w:pPr>
        <w:spacing w:line="360" w:lineRule="auto"/>
        <w:ind w:firstLine="720"/>
        <w:jc w:val="both"/>
        <w:rPr>
          <w:rFonts w:asciiTheme="majorBidi" w:hAnsiTheme="majorBidi" w:cstheme="majorBidi"/>
          <w:sz w:val="28"/>
          <w:szCs w:val="28"/>
        </w:rPr>
      </w:pPr>
      <w:r w:rsidRPr="00FE6D51">
        <w:rPr>
          <w:rFonts w:asciiTheme="majorBidi" w:hAnsiTheme="majorBidi" w:cstheme="majorBidi"/>
          <w:sz w:val="28"/>
          <w:szCs w:val="28"/>
        </w:rPr>
        <w:t xml:space="preserve">I cannot accept the consciousness-unnecessity approach. </w:t>
      </w:r>
      <w:del w:id="928" w:author="John Horden" w:date="2023-12-15T20:50:00Z">
        <w:r w:rsidRPr="00FE6D51" w:rsidDel="006E1C6A">
          <w:rPr>
            <w:rFonts w:asciiTheme="majorBidi" w:hAnsiTheme="majorBidi" w:cstheme="majorBidi"/>
            <w:sz w:val="28"/>
            <w:szCs w:val="28"/>
          </w:rPr>
          <w:delText xml:space="preserve">The </w:delText>
        </w:r>
      </w:del>
      <w:ins w:id="929" w:author="John Horden" w:date="2023-12-15T20:50:00Z">
        <w:r w:rsidR="006E1C6A">
          <w:rPr>
            <w:rFonts w:asciiTheme="majorBidi" w:hAnsiTheme="majorBidi" w:cstheme="majorBidi"/>
            <w:sz w:val="28"/>
            <w:szCs w:val="28"/>
          </w:rPr>
          <w:t>My</w:t>
        </w:r>
        <w:r w:rsidR="006E1C6A" w:rsidRPr="00FE6D51">
          <w:rPr>
            <w:rFonts w:asciiTheme="majorBidi" w:hAnsiTheme="majorBidi" w:cstheme="majorBidi"/>
            <w:sz w:val="28"/>
            <w:szCs w:val="28"/>
          </w:rPr>
          <w:t xml:space="preserve"> </w:t>
        </w:r>
      </w:ins>
      <w:r w:rsidRPr="00FE6D51">
        <w:rPr>
          <w:rFonts w:asciiTheme="majorBidi" w:hAnsiTheme="majorBidi" w:cstheme="majorBidi"/>
          <w:sz w:val="28"/>
          <w:szCs w:val="28"/>
        </w:rPr>
        <w:t xml:space="preserve">reasons are as follows. I believe that this approach is based on the following </w:t>
      </w:r>
      <w:del w:id="930" w:author="John Horden" w:date="2023-12-15T16:58:00Z">
        <w:r w:rsidRPr="00FE6D51" w:rsidDel="00B45626">
          <w:rPr>
            <w:rFonts w:asciiTheme="majorBidi" w:hAnsiTheme="majorBidi" w:cstheme="majorBidi"/>
            <w:sz w:val="28"/>
            <w:szCs w:val="28"/>
          </w:rPr>
          <w:delText>"</w:delText>
        </w:r>
      </w:del>
      <w:ins w:id="931" w:author="John Horden" w:date="2023-12-15T16:58:00Z">
        <w:r w:rsidR="00B45626">
          <w:rPr>
            <w:rFonts w:asciiTheme="majorBidi" w:hAnsiTheme="majorBidi" w:cstheme="majorBidi"/>
            <w:sz w:val="28"/>
            <w:szCs w:val="28"/>
          </w:rPr>
          <w:t>“</w:t>
        </w:r>
      </w:ins>
      <w:proofErr w:type="spellStart"/>
      <w:r w:rsidRPr="00FE6D51">
        <w:rPr>
          <w:rFonts w:asciiTheme="majorBidi" w:hAnsiTheme="majorBidi" w:cstheme="majorBidi"/>
          <w:sz w:val="28"/>
          <w:szCs w:val="28"/>
        </w:rPr>
        <w:t>multi</w:t>
      </w:r>
      <w:del w:id="932" w:author="John Horden" w:date="2023-12-15T16:58:00Z">
        <w:r w:rsidRPr="00FE6D51" w:rsidDel="00B45626">
          <w:rPr>
            <w:rFonts w:asciiTheme="majorBidi" w:hAnsiTheme="majorBidi" w:cstheme="majorBidi"/>
            <w:sz w:val="28"/>
            <w:szCs w:val="28"/>
          </w:rPr>
          <w:delText>-</w:delText>
        </w:r>
      </w:del>
      <w:r w:rsidRPr="00FE6D51">
        <w:rPr>
          <w:rFonts w:asciiTheme="majorBidi" w:hAnsiTheme="majorBidi" w:cstheme="majorBidi"/>
          <w:sz w:val="28"/>
          <w:szCs w:val="28"/>
        </w:rPr>
        <w:t>functions</w:t>
      </w:r>
      <w:proofErr w:type="spellEnd"/>
      <w:r w:rsidRPr="00FE6D51">
        <w:rPr>
          <w:rFonts w:asciiTheme="majorBidi" w:hAnsiTheme="majorBidi" w:cstheme="majorBidi"/>
          <w:sz w:val="28"/>
          <w:szCs w:val="28"/>
        </w:rPr>
        <w:t xml:space="preserve"> argument</w:t>
      </w:r>
      <w:del w:id="933" w:author="John Horden" w:date="2023-12-15T20:50:00Z">
        <w:r w:rsidRPr="00FE6D51" w:rsidDel="006E1C6A">
          <w:rPr>
            <w:rFonts w:asciiTheme="majorBidi" w:hAnsiTheme="majorBidi" w:cstheme="majorBidi"/>
            <w:sz w:val="28"/>
            <w:szCs w:val="28"/>
          </w:rPr>
          <w:delText xml:space="preserve">”. </w:delText>
        </w:r>
      </w:del>
      <w:ins w:id="934" w:author="John Horden" w:date="2023-12-15T20:50:00Z">
        <w:r w:rsidR="006E1C6A" w:rsidRPr="00FE6D51">
          <w:rPr>
            <w:rFonts w:asciiTheme="majorBidi" w:hAnsiTheme="majorBidi" w:cstheme="majorBidi"/>
            <w:sz w:val="28"/>
            <w:szCs w:val="28"/>
          </w:rPr>
          <w:t>”</w:t>
        </w:r>
        <w:r w:rsidR="006E1C6A">
          <w:rPr>
            <w:rFonts w:asciiTheme="majorBidi" w:hAnsiTheme="majorBidi" w:cstheme="majorBidi"/>
            <w:sz w:val="28"/>
            <w:szCs w:val="28"/>
          </w:rPr>
          <w:t>:</w:t>
        </w:r>
        <w:r w:rsidR="006E1C6A" w:rsidRPr="00FE6D51">
          <w:rPr>
            <w:rFonts w:asciiTheme="majorBidi" w:hAnsiTheme="majorBidi" w:cstheme="majorBidi"/>
            <w:sz w:val="28"/>
            <w:szCs w:val="28"/>
          </w:rPr>
          <w:t xml:space="preserve"> </w:t>
        </w:r>
      </w:ins>
      <w:r w:rsidRPr="00FE6D51">
        <w:rPr>
          <w:rFonts w:asciiTheme="majorBidi" w:hAnsiTheme="majorBidi" w:cstheme="majorBidi"/>
          <w:sz w:val="28"/>
          <w:szCs w:val="28"/>
        </w:rPr>
        <w:t>Given that many mathematical functions can be fitted to any set of empirical observations, and given that these functions express different mechanistic theories (which do not use mental concepts such as will and belief) it follows that a mechanistic theory may be constructed for any set of psychological observations</w:t>
      </w:r>
      <w:del w:id="935" w:author="John Horden" w:date="2023-12-15T20:50:00Z">
        <w:r w:rsidRPr="00FE6D51" w:rsidDel="006E1C6A">
          <w:rPr>
            <w:rFonts w:asciiTheme="majorBidi" w:hAnsiTheme="majorBidi" w:cstheme="majorBidi"/>
            <w:sz w:val="28"/>
            <w:szCs w:val="28"/>
          </w:rPr>
          <w:delText xml:space="preserve">, </w:delText>
        </w:r>
      </w:del>
      <w:ins w:id="936" w:author="John Horden" w:date="2023-12-15T20:50:00Z">
        <w:r w:rsidR="006E1C6A">
          <w:rPr>
            <w:rFonts w:asciiTheme="majorBidi" w:hAnsiTheme="majorBidi" w:cstheme="majorBidi"/>
            <w:sz w:val="28"/>
            <w:szCs w:val="28"/>
          </w:rPr>
          <w:t xml:space="preserve"> or</w:t>
        </w:r>
        <w:r w:rsidR="006E1C6A" w:rsidRPr="00FE6D51">
          <w:rPr>
            <w:rFonts w:asciiTheme="majorBidi" w:hAnsiTheme="majorBidi" w:cstheme="majorBidi"/>
            <w:sz w:val="28"/>
            <w:szCs w:val="28"/>
          </w:rPr>
          <w:t xml:space="preserve"> </w:t>
        </w:r>
      </w:ins>
      <w:r w:rsidRPr="00FE6D51">
        <w:rPr>
          <w:rFonts w:asciiTheme="majorBidi" w:hAnsiTheme="majorBidi" w:cstheme="majorBidi"/>
          <w:sz w:val="28"/>
          <w:szCs w:val="28"/>
        </w:rPr>
        <w:t>behavior. Thus</w:t>
      </w:r>
      <w:del w:id="937" w:author="John Horden" w:date="2023-12-15T19:31:00Z">
        <w:r w:rsidRPr="00FE6D51" w:rsidDel="00FF4E22">
          <w:rPr>
            <w:rFonts w:asciiTheme="majorBidi" w:hAnsiTheme="majorBidi" w:cstheme="majorBidi"/>
            <w:sz w:val="28"/>
            <w:szCs w:val="28"/>
          </w:rPr>
          <w:delText>,</w:delText>
        </w:r>
      </w:del>
      <w:r w:rsidRPr="00FE6D51">
        <w:rPr>
          <w:rFonts w:asciiTheme="majorBidi" w:hAnsiTheme="majorBidi" w:cstheme="majorBidi"/>
          <w:sz w:val="28"/>
          <w:szCs w:val="28"/>
        </w:rPr>
        <w:t xml:space="preserve"> one does not need to use the</w:t>
      </w:r>
      <w:r w:rsidR="00A33BA6" w:rsidRPr="00FE6D51">
        <w:rPr>
          <w:rFonts w:asciiTheme="majorBidi" w:hAnsiTheme="majorBidi" w:cstheme="majorBidi"/>
          <w:sz w:val="28"/>
          <w:szCs w:val="28"/>
        </w:rPr>
        <w:t xml:space="preserve"> concept of C</w:t>
      </w:r>
      <w:r w:rsidR="00A33BA6" w:rsidRPr="00FE6D51">
        <w:rPr>
          <w:rFonts w:asciiTheme="majorBidi" w:hAnsiTheme="majorBidi" w:cstheme="majorBidi"/>
          <w:sz w:val="28"/>
          <w:szCs w:val="28"/>
          <w:vertAlign w:val="superscript"/>
        </w:rPr>
        <w:t>Ψ</w:t>
      </w:r>
      <w:r w:rsidR="00A33BA6" w:rsidRPr="00FE6D51">
        <w:rPr>
          <w:rFonts w:asciiTheme="majorBidi" w:hAnsiTheme="majorBidi" w:cstheme="majorBidi"/>
          <w:sz w:val="28"/>
          <w:szCs w:val="28"/>
        </w:rPr>
        <w:t>, which is</w:t>
      </w:r>
      <w:r w:rsidRPr="00FE6D51">
        <w:rPr>
          <w:rFonts w:asciiTheme="majorBidi" w:hAnsiTheme="majorBidi" w:cstheme="majorBidi"/>
          <w:sz w:val="28"/>
          <w:szCs w:val="28"/>
        </w:rPr>
        <w:t xml:space="preserve"> complicated</w:t>
      </w:r>
      <w:del w:id="938" w:author="John Horden" w:date="2023-12-15T20:51:00Z">
        <w:r w:rsidR="00A33BA6" w:rsidRPr="00FE6D51" w:rsidDel="00040C8F">
          <w:rPr>
            <w:rFonts w:asciiTheme="majorBidi" w:hAnsiTheme="majorBidi" w:cstheme="majorBidi"/>
            <w:sz w:val="28"/>
            <w:szCs w:val="28"/>
          </w:rPr>
          <w:delText xml:space="preserve">, </w:delText>
        </w:r>
      </w:del>
      <w:ins w:id="939" w:author="John Horden" w:date="2023-12-15T20:51:00Z">
        <w:r w:rsidR="00040C8F">
          <w:rPr>
            <w:rFonts w:asciiTheme="majorBidi" w:hAnsiTheme="majorBidi" w:cstheme="majorBidi"/>
            <w:sz w:val="28"/>
            <w:szCs w:val="28"/>
          </w:rPr>
          <w:t xml:space="preserve"> and</w:t>
        </w:r>
        <w:r w:rsidR="00040C8F" w:rsidRPr="00FE6D51">
          <w:rPr>
            <w:rFonts w:asciiTheme="majorBidi" w:hAnsiTheme="majorBidi" w:cstheme="majorBidi"/>
            <w:sz w:val="28"/>
            <w:szCs w:val="28"/>
          </w:rPr>
          <w:t xml:space="preserve"> </w:t>
        </w:r>
      </w:ins>
      <w:r w:rsidRPr="00FE6D51">
        <w:rPr>
          <w:rFonts w:asciiTheme="majorBidi" w:hAnsiTheme="majorBidi" w:cstheme="majorBidi"/>
          <w:sz w:val="28"/>
          <w:szCs w:val="28"/>
        </w:rPr>
        <w:t>undefined</w:t>
      </w:r>
      <w:ins w:id="940" w:author="John Horden" w:date="2023-12-15T20:51:00Z">
        <w:r w:rsidR="00040C8F">
          <w:rPr>
            <w:rFonts w:asciiTheme="majorBidi" w:hAnsiTheme="majorBidi" w:cstheme="majorBidi"/>
            <w:sz w:val="28"/>
            <w:szCs w:val="28"/>
          </w:rPr>
          <w:t>,</w:t>
        </w:r>
      </w:ins>
      <w:r w:rsidRPr="00FE6D51">
        <w:rPr>
          <w:rFonts w:asciiTheme="majorBidi" w:hAnsiTheme="majorBidi" w:cstheme="majorBidi"/>
          <w:sz w:val="28"/>
          <w:szCs w:val="28"/>
        </w:rPr>
        <w:t xml:space="preserve"> </w:t>
      </w:r>
      <w:r w:rsidR="00A33BA6" w:rsidRPr="00FE6D51">
        <w:rPr>
          <w:rFonts w:asciiTheme="majorBidi" w:hAnsiTheme="majorBidi" w:cstheme="majorBidi"/>
          <w:sz w:val="28"/>
          <w:szCs w:val="28"/>
        </w:rPr>
        <w:t xml:space="preserve">and cannot be measured, </w:t>
      </w:r>
      <w:r w:rsidRPr="00FE6D51">
        <w:rPr>
          <w:rFonts w:asciiTheme="majorBidi" w:hAnsiTheme="majorBidi" w:cstheme="majorBidi"/>
          <w:sz w:val="28"/>
          <w:szCs w:val="28"/>
        </w:rPr>
        <w:t>to understand behavior satisfactorily. Another similar argument, the “redundant argument”, runs as follows</w:t>
      </w:r>
      <w:del w:id="941" w:author="John Horden" w:date="2023-12-15T20:51:00Z">
        <w:r w:rsidRPr="00FE6D51" w:rsidDel="00040C8F">
          <w:rPr>
            <w:rFonts w:asciiTheme="majorBidi" w:hAnsiTheme="majorBidi" w:cstheme="majorBidi"/>
            <w:sz w:val="28"/>
            <w:szCs w:val="28"/>
          </w:rPr>
          <w:delText xml:space="preserve">. </w:delText>
        </w:r>
      </w:del>
      <w:ins w:id="942" w:author="John Horden" w:date="2023-12-15T20:51:00Z">
        <w:r w:rsidR="00040C8F">
          <w:rPr>
            <w:rFonts w:asciiTheme="majorBidi" w:hAnsiTheme="majorBidi" w:cstheme="majorBidi"/>
            <w:sz w:val="28"/>
            <w:szCs w:val="28"/>
          </w:rPr>
          <w:t>:</w:t>
        </w:r>
        <w:r w:rsidR="00040C8F" w:rsidRPr="00FE6D51">
          <w:rPr>
            <w:rFonts w:asciiTheme="majorBidi" w:hAnsiTheme="majorBidi" w:cstheme="majorBidi"/>
            <w:sz w:val="28"/>
            <w:szCs w:val="28"/>
          </w:rPr>
          <w:t xml:space="preserve"> </w:t>
        </w:r>
      </w:ins>
      <w:r w:rsidRPr="00FE6D51">
        <w:rPr>
          <w:rFonts w:asciiTheme="majorBidi" w:hAnsiTheme="majorBidi" w:cstheme="majorBidi"/>
          <w:sz w:val="28"/>
          <w:szCs w:val="28"/>
        </w:rPr>
        <w:t>If one accepts that a mental state (MS) is identical to a neurophysiological state (NS), then one may propose that C</w:t>
      </w:r>
      <w:r w:rsidRPr="00FE6D51">
        <w:rPr>
          <w:rFonts w:asciiTheme="majorBidi" w:hAnsiTheme="majorBidi" w:cstheme="majorBidi"/>
          <w:sz w:val="28"/>
          <w:szCs w:val="28"/>
          <w:vertAlign w:val="superscript"/>
        </w:rPr>
        <w:t>Ψ</w:t>
      </w:r>
      <w:r w:rsidRPr="00FE6D51">
        <w:rPr>
          <w:rFonts w:asciiTheme="majorBidi" w:hAnsiTheme="majorBidi" w:cstheme="majorBidi"/>
          <w:sz w:val="28"/>
          <w:szCs w:val="28"/>
        </w:rPr>
        <w:t xml:space="preserve"> is explanatorily redundant, </w:t>
      </w:r>
      <w:ins w:id="943" w:author="John Horden" w:date="2023-12-15T20:51:00Z">
        <w:r w:rsidR="00040C8F">
          <w:rPr>
            <w:rFonts w:asciiTheme="majorBidi" w:hAnsiTheme="majorBidi" w:cstheme="majorBidi"/>
            <w:sz w:val="28"/>
            <w:szCs w:val="28"/>
          </w:rPr>
          <w:t xml:space="preserve">that it </w:t>
        </w:r>
      </w:ins>
      <w:r w:rsidRPr="00FE6D51">
        <w:rPr>
          <w:rFonts w:asciiTheme="majorBidi" w:hAnsiTheme="majorBidi" w:cstheme="majorBidi"/>
          <w:sz w:val="28"/>
          <w:szCs w:val="28"/>
        </w:rPr>
        <w:t xml:space="preserve">is not needed to explain behavior, simply because the complete explanatory job is done by the NSs (for </w:t>
      </w:r>
      <w:del w:id="944" w:author="John Horden" w:date="2023-12-15T20:52:00Z">
        <w:r w:rsidRPr="00FE6D51" w:rsidDel="00040C8F">
          <w:rPr>
            <w:rFonts w:asciiTheme="majorBidi" w:hAnsiTheme="majorBidi" w:cstheme="majorBidi"/>
            <w:sz w:val="28"/>
            <w:szCs w:val="28"/>
          </w:rPr>
          <w:delText>reviews</w:delText>
        </w:r>
      </w:del>
      <w:ins w:id="945" w:author="John Horden" w:date="2023-12-15T20:52:00Z">
        <w:r w:rsidR="00040C8F">
          <w:rPr>
            <w:rFonts w:asciiTheme="majorBidi" w:hAnsiTheme="majorBidi" w:cstheme="majorBidi"/>
            <w:sz w:val="28"/>
            <w:szCs w:val="28"/>
          </w:rPr>
          <w:t>disc</w:t>
        </w:r>
      </w:ins>
      <w:ins w:id="946" w:author="John Horden" w:date="2023-12-15T20:53:00Z">
        <w:r w:rsidR="00040C8F">
          <w:rPr>
            <w:rFonts w:asciiTheme="majorBidi" w:hAnsiTheme="majorBidi" w:cstheme="majorBidi"/>
            <w:sz w:val="28"/>
            <w:szCs w:val="28"/>
          </w:rPr>
          <w:t>ussion</w:t>
        </w:r>
      </w:ins>
      <w:ins w:id="947" w:author="John Horden" w:date="2023-12-15T20:52:00Z">
        <w:r w:rsidR="00040C8F">
          <w:rPr>
            <w:rFonts w:asciiTheme="majorBidi" w:hAnsiTheme="majorBidi" w:cstheme="majorBidi"/>
            <w:sz w:val="28"/>
            <w:szCs w:val="28"/>
          </w:rPr>
          <w:t>,</w:t>
        </w:r>
      </w:ins>
      <w:r w:rsidRPr="00FE6D51">
        <w:rPr>
          <w:rFonts w:asciiTheme="majorBidi" w:hAnsiTheme="majorBidi" w:cstheme="majorBidi"/>
          <w:sz w:val="28"/>
          <w:szCs w:val="28"/>
        </w:rPr>
        <w:t xml:space="preserve"> see Robb &amp; Heil, 2014; Yoo, 2015).</w:t>
      </w:r>
      <w:del w:id="948" w:author="John Horden" w:date="2023-12-15T16:41:00Z">
        <w:r w:rsidRPr="00FE6D51" w:rsidDel="008052E0">
          <w:rPr>
            <w:rFonts w:asciiTheme="majorBidi" w:hAnsiTheme="majorBidi" w:cstheme="majorBidi"/>
            <w:sz w:val="28"/>
            <w:szCs w:val="28"/>
          </w:rPr>
          <w:delText xml:space="preserve"> </w:delText>
        </w:r>
      </w:del>
      <w:r w:rsidRPr="00FE6D51">
        <w:rPr>
          <w:rFonts w:asciiTheme="majorBidi" w:hAnsiTheme="majorBidi" w:cstheme="majorBidi"/>
          <w:sz w:val="28"/>
          <w:szCs w:val="28"/>
        </w:rPr>
        <w:t xml:space="preserve"> I do not agree with these arguments: mental events and processes are essential for the explanation of behavior. </w:t>
      </w:r>
    </w:p>
    <w:p w14:paraId="670AFC50" w14:textId="07D785E7" w:rsidR="002F3845" w:rsidRPr="00FE6D51" w:rsidRDefault="00A33BA6" w:rsidP="00F709EA">
      <w:pPr>
        <w:spacing w:line="360" w:lineRule="auto"/>
        <w:ind w:firstLine="426"/>
        <w:jc w:val="both"/>
        <w:rPr>
          <w:rFonts w:asciiTheme="majorBidi" w:hAnsiTheme="majorBidi" w:cstheme="majorBidi"/>
          <w:sz w:val="28"/>
          <w:szCs w:val="28"/>
        </w:rPr>
      </w:pPr>
      <w:r w:rsidRPr="00FE6D51">
        <w:rPr>
          <w:rFonts w:asciiTheme="majorBidi" w:hAnsiTheme="majorBidi" w:cstheme="majorBidi"/>
          <w:sz w:val="28"/>
          <w:szCs w:val="28"/>
        </w:rPr>
        <w:t>T</w:t>
      </w:r>
      <w:r w:rsidR="002F3845" w:rsidRPr="00FE6D51">
        <w:rPr>
          <w:rFonts w:asciiTheme="majorBidi" w:hAnsiTheme="majorBidi" w:cstheme="majorBidi"/>
          <w:sz w:val="28"/>
          <w:szCs w:val="28"/>
        </w:rPr>
        <w:t xml:space="preserve">hese arguments are based on a crucial hidden fact, which many researchers have overlooked: </w:t>
      </w:r>
      <w:del w:id="949" w:author="John Horden" w:date="2023-12-15T20:53:00Z">
        <w:r w:rsidRPr="00FE6D51" w:rsidDel="00040C8F">
          <w:rPr>
            <w:rFonts w:asciiTheme="majorBidi" w:hAnsiTheme="majorBidi" w:cstheme="majorBidi"/>
            <w:sz w:val="28"/>
            <w:szCs w:val="28"/>
          </w:rPr>
          <w:delText xml:space="preserve">as </w:delText>
        </w:r>
      </w:del>
      <w:ins w:id="950" w:author="John Horden" w:date="2023-12-15T20:53:00Z">
        <w:r w:rsidR="00040C8F">
          <w:rPr>
            <w:rFonts w:asciiTheme="majorBidi" w:hAnsiTheme="majorBidi" w:cstheme="majorBidi"/>
            <w:sz w:val="28"/>
            <w:szCs w:val="28"/>
          </w:rPr>
          <w:t>A</w:t>
        </w:r>
        <w:r w:rsidR="00040C8F" w:rsidRPr="00FE6D51">
          <w:rPr>
            <w:rFonts w:asciiTheme="majorBidi" w:hAnsiTheme="majorBidi" w:cstheme="majorBidi"/>
            <w:sz w:val="28"/>
            <w:szCs w:val="28"/>
          </w:rPr>
          <w:t xml:space="preserve">s </w:t>
        </w:r>
      </w:ins>
      <w:r w:rsidRPr="00FE6D51">
        <w:rPr>
          <w:rFonts w:asciiTheme="majorBidi" w:hAnsiTheme="majorBidi" w:cstheme="majorBidi"/>
          <w:sz w:val="28"/>
          <w:szCs w:val="28"/>
        </w:rPr>
        <w:t xml:space="preserve">mentioned briefly above, </w:t>
      </w:r>
      <w:r w:rsidR="002F3845" w:rsidRPr="00FE6D51">
        <w:rPr>
          <w:rFonts w:asciiTheme="majorBidi" w:hAnsiTheme="majorBidi" w:cstheme="majorBidi"/>
          <w:sz w:val="28"/>
          <w:szCs w:val="28"/>
        </w:rPr>
        <w:t>the behavior that is explained in psychology is stripped of C</w:t>
      </w:r>
      <w:r w:rsidR="002F3845" w:rsidRPr="00FE6D51">
        <w:rPr>
          <w:rFonts w:asciiTheme="majorBidi" w:hAnsiTheme="majorBidi" w:cstheme="majorBidi"/>
          <w:sz w:val="28"/>
          <w:szCs w:val="28"/>
          <w:vertAlign w:val="superscript"/>
        </w:rPr>
        <w:t>Ψ</w:t>
      </w:r>
      <w:r w:rsidR="002F3845" w:rsidRPr="00FE6D51">
        <w:rPr>
          <w:rFonts w:asciiTheme="majorBidi" w:hAnsiTheme="majorBidi" w:cstheme="majorBidi"/>
          <w:sz w:val="28"/>
          <w:szCs w:val="28"/>
        </w:rPr>
        <w:t xml:space="preserve">. </w:t>
      </w:r>
      <w:del w:id="951" w:author="John Horden" w:date="2023-12-15T20:53:00Z">
        <w:r w:rsidR="002F3845" w:rsidRPr="00FE6D51" w:rsidDel="00B66D4D">
          <w:rPr>
            <w:rFonts w:asciiTheme="majorBidi" w:hAnsiTheme="majorBidi" w:cstheme="majorBidi"/>
            <w:sz w:val="28"/>
            <w:szCs w:val="28"/>
          </w:rPr>
          <w:delText>The p</w:delText>
        </w:r>
      </w:del>
      <w:ins w:id="952" w:author="John Horden" w:date="2023-12-15T20:53:00Z">
        <w:r w:rsidR="00B66D4D">
          <w:rPr>
            <w:rFonts w:asciiTheme="majorBidi" w:hAnsiTheme="majorBidi" w:cstheme="majorBidi"/>
            <w:sz w:val="28"/>
            <w:szCs w:val="28"/>
          </w:rPr>
          <w:t>P</w:t>
        </w:r>
      </w:ins>
      <w:r w:rsidR="002F3845" w:rsidRPr="00FE6D51">
        <w:rPr>
          <w:rFonts w:asciiTheme="majorBidi" w:hAnsiTheme="majorBidi" w:cstheme="majorBidi"/>
          <w:sz w:val="28"/>
          <w:szCs w:val="28"/>
        </w:rPr>
        <w:t xml:space="preserve">sychological indexes (such as number of correct responses and reaction time) do not carry any subjective conscious meaning, and </w:t>
      </w:r>
      <w:del w:id="953" w:author="John Horden" w:date="2023-12-15T20:54:00Z">
        <w:r w:rsidR="002F3845" w:rsidRPr="00FE6D51" w:rsidDel="00B91FCD">
          <w:rPr>
            <w:rFonts w:asciiTheme="majorBidi" w:hAnsiTheme="majorBidi" w:cstheme="majorBidi"/>
            <w:sz w:val="28"/>
            <w:szCs w:val="28"/>
          </w:rPr>
          <w:delText xml:space="preserve">in fact they </w:delText>
        </w:r>
      </w:del>
      <w:r w:rsidR="002F3845" w:rsidRPr="00FE6D51">
        <w:rPr>
          <w:rFonts w:asciiTheme="majorBidi" w:hAnsiTheme="majorBidi" w:cstheme="majorBidi"/>
          <w:sz w:val="28"/>
          <w:szCs w:val="28"/>
        </w:rPr>
        <w:t xml:space="preserve">are </w:t>
      </w:r>
      <w:ins w:id="954" w:author="John Horden" w:date="2023-12-15T20:54:00Z">
        <w:r w:rsidR="00B91FCD" w:rsidRPr="00FE6D51">
          <w:rPr>
            <w:rFonts w:asciiTheme="majorBidi" w:hAnsiTheme="majorBidi" w:cstheme="majorBidi"/>
            <w:sz w:val="28"/>
            <w:szCs w:val="28"/>
          </w:rPr>
          <w:t xml:space="preserve">in fact </w:t>
        </w:r>
      </w:ins>
      <w:r w:rsidR="002F3845" w:rsidRPr="00FE6D51">
        <w:rPr>
          <w:rFonts w:asciiTheme="majorBidi" w:hAnsiTheme="majorBidi" w:cstheme="majorBidi"/>
          <w:sz w:val="28"/>
          <w:szCs w:val="28"/>
        </w:rPr>
        <w:t xml:space="preserve">equal to a </w:t>
      </w:r>
      <w:del w:id="955" w:author="John Horden" w:date="2023-12-15T16:54:00Z">
        <w:r w:rsidR="002F3845" w:rsidRPr="00FE6D51" w:rsidDel="00A61A86">
          <w:rPr>
            <w:rFonts w:asciiTheme="majorBidi" w:hAnsiTheme="majorBidi" w:cstheme="majorBidi"/>
            <w:sz w:val="28"/>
            <w:szCs w:val="28"/>
          </w:rPr>
          <w:delText xml:space="preserve">robot's </w:delText>
        </w:r>
      </w:del>
      <w:ins w:id="956" w:author="John Horden" w:date="2023-12-15T16:54:00Z">
        <w:r w:rsidR="00A61A86" w:rsidRPr="00FE6D51">
          <w:rPr>
            <w:rFonts w:asciiTheme="majorBidi" w:hAnsiTheme="majorBidi" w:cstheme="majorBidi"/>
            <w:sz w:val="28"/>
            <w:szCs w:val="28"/>
          </w:rPr>
          <w:t>robot</w:t>
        </w:r>
        <w:r w:rsidR="00A61A86">
          <w:rPr>
            <w:rFonts w:asciiTheme="majorBidi" w:hAnsiTheme="majorBidi" w:cstheme="majorBidi"/>
            <w:sz w:val="28"/>
            <w:szCs w:val="28"/>
          </w:rPr>
          <w:t>’</w:t>
        </w:r>
        <w:r w:rsidR="00A61A86" w:rsidRPr="00FE6D51">
          <w:rPr>
            <w:rFonts w:asciiTheme="majorBidi" w:hAnsiTheme="majorBidi" w:cstheme="majorBidi"/>
            <w:sz w:val="28"/>
            <w:szCs w:val="28"/>
          </w:rPr>
          <w:t xml:space="preserve">s </w:t>
        </w:r>
      </w:ins>
      <w:r w:rsidR="002F3845" w:rsidRPr="00FE6D51">
        <w:rPr>
          <w:rFonts w:asciiTheme="majorBidi" w:hAnsiTheme="majorBidi" w:cstheme="majorBidi"/>
          <w:sz w:val="28"/>
          <w:szCs w:val="28"/>
        </w:rPr>
        <w:t xml:space="preserve">behavior. These indexes are based on public responses, on certain behavioral movements, e.g., pressing a specific key. Psychologists </w:t>
      </w:r>
      <w:del w:id="957" w:author="John Horden" w:date="2023-12-15T20:55:00Z">
        <w:r w:rsidR="002F3845" w:rsidRPr="00FE6D51" w:rsidDel="00573D25">
          <w:rPr>
            <w:rFonts w:asciiTheme="majorBidi" w:hAnsiTheme="majorBidi" w:cstheme="majorBidi"/>
            <w:sz w:val="28"/>
            <w:szCs w:val="28"/>
          </w:rPr>
          <w:delText xml:space="preserve">treat </w:delText>
        </w:r>
      </w:del>
      <w:ins w:id="958" w:author="John Horden" w:date="2023-12-15T20:55:00Z">
        <w:r w:rsidR="00573D25">
          <w:rPr>
            <w:rFonts w:asciiTheme="majorBidi" w:hAnsiTheme="majorBidi" w:cstheme="majorBidi"/>
            <w:sz w:val="28"/>
            <w:szCs w:val="28"/>
          </w:rPr>
          <w:t>deal</w:t>
        </w:r>
        <w:r w:rsidR="00573D25" w:rsidRPr="00FE6D51">
          <w:rPr>
            <w:rFonts w:asciiTheme="majorBidi" w:hAnsiTheme="majorBidi" w:cstheme="majorBidi"/>
            <w:sz w:val="28"/>
            <w:szCs w:val="28"/>
          </w:rPr>
          <w:t xml:space="preserve"> </w:t>
        </w:r>
      </w:ins>
      <w:r w:rsidR="002F3845" w:rsidRPr="00FE6D51">
        <w:rPr>
          <w:rFonts w:asciiTheme="majorBidi" w:hAnsiTheme="majorBidi" w:cstheme="majorBidi"/>
          <w:sz w:val="28"/>
          <w:szCs w:val="28"/>
        </w:rPr>
        <w:t xml:space="preserve">only </w:t>
      </w:r>
      <w:ins w:id="959" w:author="John Horden" w:date="2023-12-15T20:55:00Z">
        <w:r w:rsidR="00573D25">
          <w:rPr>
            <w:rFonts w:asciiTheme="majorBidi" w:hAnsiTheme="majorBidi" w:cstheme="majorBidi"/>
            <w:sz w:val="28"/>
            <w:szCs w:val="28"/>
          </w:rPr>
          <w:t xml:space="preserve">with </w:t>
        </w:r>
      </w:ins>
      <w:r w:rsidR="002F3845" w:rsidRPr="00FE6D51">
        <w:rPr>
          <w:rFonts w:asciiTheme="majorBidi" w:hAnsiTheme="majorBidi" w:cstheme="majorBidi"/>
          <w:sz w:val="28"/>
          <w:szCs w:val="28"/>
        </w:rPr>
        <w:t xml:space="preserve">those behavioral properties that belong to the public domain. For example, one presses the right key for </w:t>
      </w:r>
      <w:ins w:id="960" w:author="John Horden" w:date="2023-12-15T20:56:00Z">
        <w:r w:rsidR="00573D25">
          <w:rPr>
            <w:rFonts w:asciiTheme="majorBidi" w:hAnsiTheme="majorBidi" w:cstheme="majorBidi"/>
            <w:sz w:val="28"/>
            <w:szCs w:val="28"/>
          </w:rPr>
          <w:t xml:space="preserve">the </w:t>
        </w:r>
      </w:ins>
      <w:r w:rsidR="002F3845" w:rsidRPr="00FE6D51">
        <w:rPr>
          <w:rFonts w:asciiTheme="majorBidi" w:hAnsiTheme="majorBidi" w:cstheme="majorBidi"/>
          <w:sz w:val="28"/>
          <w:szCs w:val="28"/>
        </w:rPr>
        <w:t xml:space="preserve">correct response and the left key for </w:t>
      </w:r>
      <w:ins w:id="961" w:author="John Horden" w:date="2023-12-15T20:56:00Z">
        <w:r w:rsidR="006E623B">
          <w:rPr>
            <w:rFonts w:asciiTheme="majorBidi" w:hAnsiTheme="majorBidi" w:cstheme="majorBidi"/>
            <w:sz w:val="28"/>
            <w:szCs w:val="28"/>
          </w:rPr>
          <w:t xml:space="preserve">the </w:t>
        </w:r>
      </w:ins>
      <w:r w:rsidR="002F3845" w:rsidRPr="00FE6D51">
        <w:rPr>
          <w:rFonts w:asciiTheme="majorBidi" w:hAnsiTheme="majorBidi" w:cstheme="majorBidi"/>
          <w:sz w:val="28"/>
          <w:szCs w:val="28"/>
        </w:rPr>
        <w:t>incorrect</w:t>
      </w:r>
      <w:ins w:id="962" w:author="John Horden" w:date="2023-12-15T20:56:00Z">
        <w:r w:rsidR="006E623B">
          <w:rPr>
            <w:rFonts w:asciiTheme="majorBidi" w:hAnsiTheme="majorBidi" w:cstheme="majorBidi"/>
            <w:sz w:val="28"/>
            <w:szCs w:val="28"/>
          </w:rPr>
          <w:t xml:space="preserve"> </w:t>
        </w:r>
        <w:r w:rsidR="006E623B" w:rsidRPr="00FE6D51">
          <w:rPr>
            <w:rFonts w:asciiTheme="majorBidi" w:hAnsiTheme="majorBidi" w:cstheme="majorBidi"/>
            <w:sz w:val="28"/>
            <w:szCs w:val="28"/>
          </w:rPr>
          <w:t>response</w:t>
        </w:r>
      </w:ins>
      <w:r w:rsidR="002F3845" w:rsidRPr="00FE6D51">
        <w:rPr>
          <w:rFonts w:asciiTheme="majorBidi" w:hAnsiTheme="majorBidi" w:cstheme="majorBidi"/>
          <w:sz w:val="28"/>
          <w:szCs w:val="28"/>
        </w:rPr>
        <w:t xml:space="preserve">, and the </w:t>
      </w:r>
      <w:r w:rsidR="002F3845" w:rsidRPr="00FE6D51">
        <w:rPr>
          <w:rFonts w:asciiTheme="majorBidi" w:hAnsiTheme="majorBidi" w:cstheme="majorBidi"/>
          <w:sz w:val="28"/>
          <w:szCs w:val="28"/>
        </w:rPr>
        <w:lastRenderedPageBreak/>
        <w:t>experimenter calculates the percent</w:t>
      </w:r>
      <w:ins w:id="963" w:author="John Horden" w:date="2023-12-15T20:56:00Z">
        <w:r w:rsidR="006E623B">
          <w:rPr>
            <w:rFonts w:asciiTheme="majorBidi" w:hAnsiTheme="majorBidi" w:cstheme="majorBidi"/>
            <w:sz w:val="28"/>
            <w:szCs w:val="28"/>
          </w:rPr>
          <w:t>age</w:t>
        </w:r>
        <w:r w:rsidR="002374B9">
          <w:rPr>
            <w:rFonts w:asciiTheme="majorBidi" w:hAnsiTheme="majorBidi" w:cstheme="majorBidi"/>
            <w:sz w:val="28"/>
            <w:szCs w:val="28"/>
          </w:rPr>
          <w:t xml:space="preserve"> of</w:t>
        </w:r>
      </w:ins>
      <w:r w:rsidR="002F3845" w:rsidRPr="00FE6D51">
        <w:rPr>
          <w:rFonts w:asciiTheme="majorBidi" w:hAnsiTheme="majorBidi" w:cstheme="majorBidi"/>
          <w:sz w:val="28"/>
          <w:szCs w:val="28"/>
        </w:rPr>
        <w:t xml:space="preserve"> correct </w:t>
      </w:r>
      <w:ins w:id="964" w:author="John Horden" w:date="2023-12-15T20:56:00Z">
        <w:r w:rsidR="002374B9">
          <w:rPr>
            <w:rFonts w:asciiTheme="majorBidi" w:hAnsiTheme="majorBidi" w:cstheme="majorBidi"/>
            <w:sz w:val="28"/>
            <w:szCs w:val="28"/>
          </w:rPr>
          <w:t xml:space="preserve">responses </w:t>
        </w:r>
      </w:ins>
      <w:r w:rsidR="002F3845" w:rsidRPr="00FE6D51">
        <w:rPr>
          <w:rFonts w:asciiTheme="majorBidi" w:hAnsiTheme="majorBidi" w:cstheme="majorBidi"/>
          <w:sz w:val="28"/>
          <w:szCs w:val="28"/>
        </w:rPr>
        <w:t>(</w:t>
      </w:r>
      <w:ins w:id="965" w:author="John Horden" w:date="2023-12-15T20:57:00Z">
        <w:r w:rsidR="00335152">
          <w:rPr>
            <w:rFonts w:asciiTheme="majorBidi" w:hAnsiTheme="majorBidi" w:cstheme="majorBidi"/>
            <w:sz w:val="28"/>
            <w:szCs w:val="28"/>
          </w:rPr>
          <w:t xml:space="preserve">the </w:t>
        </w:r>
      </w:ins>
      <w:r w:rsidR="00DB12E9" w:rsidRPr="00FE6D51">
        <w:rPr>
          <w:rFonts w:asciiTheme="majorBidi" w:hAnsiTheme="majorBidi" w:cstheme="majorBidi"/>
          <w:sz w:val="28"/>
          <w:szCs w:val="28"/>
        </w:rPr>
        <w:t xml:space="preserve">number of </w:t>
      </w:r>
      <w:r w:rsidR="002F3845" w:rsidRPr="00FE6D51">
        <w:rPr>
          <w:rFonts w:asciiTheme="majorBidi" w:hAnsiTheme="majorBidi" w:cstheme="majorBidi"/>
          <w:sz w:val="28"/>
          <w:szCs w:val="28"/>
        </w:rPr>
        <w:t>right presses</w:t>
      </w:r>
      <w:ins w:id="966" w:author="John Horden" w:date="2023-12-15T20:57:00Z">
        <w:r w:rsidR="00335152">
          <w:rPr>
            <w:rFonts w:asciiTheme="majorBidi" w:hAnsiTheme="majorBidi" w:cstheme="majorBidi"/>
            <w:sz w:val="28"/>
            <w:szCs w:val="28"/>
          </w:rPr>
          <w:t xml:space="preserve"> divided by the number of </w:t>
        </w:r>
      </w:ins>
      <w:del w:id="967" w:author="John Horden" w:date="2023-12-15T20:57:00Z">
        <w:r w:rsidR="002F3845" w:rsidRPr="00FE6D51" w:rsidDel="00335152">
          <w:rPr>
            <w:rFonts w:asciiTheme="majorBidi" w:hAnsiTheme="majorBidi" w:cstheme="majorBidi"/>
            <w:sz w:val="28"/>
            <w:szCs w:val="28"/>
          </w:rPr>
          <w:delText>/</w:delText>
        </w:r>
      </w:del>
      <w:r w:rsidR="002F3845" w:rsidRPr="00FE6D51">
        <w:rPr>
          <w:rFonts w:asciiTheme="majorBidi" w:hAnsiTheme="majorBidi" w:cstheme="majorBidi"/>
          <w:sz w:val="28"/>
          <w:szCs w:val="28"/>
        </w:rPr>
        <w:t xml:space="preserve">all presses) </w:t>
      </w:r>
      <w:del w:id="968" w:author="John Horden" w:date="2023-12-15T20:57:00Z">
        <w:r w:rsidR="002F3845" w:rsidRPr="00FE6D51" w:rsidDel="00335152">
          <w:rPr>
            <w:rFonts w:asciiTheme="majorBidi" w:hAnsiTheme="majorBidi" w:cstheme="majorBidi"/>
            <w:sz w:val="28"/>
            <w:szCs w:val="28"/>
          </w:rPr>
          <w:delText xml:space="preserve">over </w:delText>
        </w:r>
      </w:del>
      <w:ins w:id="969" w:author="John Horden" w:date="2023-12-15T20:57:00Z">
        <w:r w:rsidR="00335152">
          <w:rPr>
            <w:rFonts w:asciiTheme="majorBidi" w:hAnsiTheme="majorBidi" w:cstheme="majorBidi"/>
            <w:sz w:val="28"/>
            <w:szCs w:val="28"/>
          </w:rPr>
          <w:t>among</w:t>
        </w:r>
        <w:r w:rsidR="00335152" w:rsidRPr="00FE6D51">
          <w:rPr>
            <w:rFonts w:asciiTheme="majorBidi" w:hAnsiTheme="majorBidi" w:cstheme="majorBidi"/>
            <w:sz w:val="28"/>
            <w:szCs w:val="28"/>
          </w:rPr>
          <w:t xml:space="preserve"> </w:t>
        </w:r>
      </w:ins>
      <w:r w:rsidR="002F3845" w:rsidRPr="00FE6D51">
        <w:rPr>
          <w:rFonts w:asciiTheme="majorBidi" w:hAnsiTheme="majorBidi" w:cstheme="majorBidi"/>
          <w:sz w:val="28"/>
          <w:szCs w:val="28"/>
        </w:rPr>
        <w:t>the participants in the experiment</w:t>
      </w:r>
      <w:del w:id="970" w:author="John Horden" w:date="2023-12-15T20:58:00Z">
        <w:r w:rsidR="002F3845" w:rsidRPr="00FE6D51" w:rsidDel="00EC2EB6">
          <w:rPr>
            <w:rFonts w:asciiTheme="majorBidi" w:hAnsiTheme="majorBidi" w:cstheme="majorBidi"/>
            <w:sz w:val="28"/>
            <w:szCs w:val="28"/>
          </w:rPr>
          <w:delText>.</w:delText>
        </w:r>
      </w:del>
      <w:r w:rsidR="002F3845" w:rsidRPr="00FE6D51">
        <w:rPr>
          <w:rFonts w:asciiTheme="majorBidi" w:hAnsiTheme="majorBidi" w:cstheme="majorBidi"/>
          <w:sz w:val="28"/>
          <w:szCs w:val="28"/>
        </w:rPr>
        <w:t xml:space="preserve"> </w:t>
      </w:r>
      <w:r w:rsidR="001340FD" w:rsidRPr="00FE6D51">
        <w:rPr>
          <w:rFonts w:asciiTheme="majorBidi" w:hAnsiTheme="majorBidi" w:cstheme="majorBidi"/>
          <w:sz w:val="28"/>
          <w:szCs w:val="28"/>
        </w:rPr>
        <w:t>(</w:t>
      </w:r>
      <w:ins w:id="971" w:author="John Horden" w:date="2023-12-15T20:58:00Z">
        <w:r w:rsidR="00EC2EB6">
          <w:rPr>
            <w:rFonts w:asciiTheme="majorBidi" w:hAnsiTheme="majorBidi" w:cstheme="majorBidi"/>
            <w:sz w:val="28"/>
            <w:szCs w:val="28"/>
          </w:rPr>
          <w:t xml:space="preserve">see </w:t>
        </w:r>
      </w:ins>
      <w:r w:rsidR="001340FD" w:rsidRPr="00FE6D51">
        <w:rPr>
          <w:rFonts w:asciiTheme="majorBidi" w:hAnsiTheme="majorBidi" w:cstheme="majorBidi"/>
          <w:sz w:val="28"/>
          <w:szCs w:val="28"/>
        </w:rPr>
        <w:t>note</w:t>
      </w:r>
      <w:ins w:id="972" w:author="John Horden" w:date="2023-12-15T20:58:00Z">
        <w:r w:rsidR="00EC2EB6">
          <w:rPr>
            <w:rFonts w:asciiTheme="majorBidi" w:hAnsiTheme="majorBidi" w:cstheme="majorBidi"/>
            <w:sz w:val="28"/>
            <w:szCs w:val="28"/>
          </w:rPr>
          <w:t xml:space="preserve"> </w:t>
        </w:r>
      </w:ins>
      <w:r w:rsidR="001340FD" w:rsidRPr="00FE6D51">
        <w:rPr>
          <w:rFonts w:asciiTheme="majorBidi" w:hAnsiTheme="majorBidi" w:cstheme="majorBidi"/>
          <w:sz w:val="28"/>
          <w:szCs w:val="28"/>
        </w:rPr>
        <w:t xml:space="preserve">1). </w:t>
      </w:r>
      <w:r w:rsidR="002F3845" w:rsidRPr="00FE6D51">
        <w:rPr>
          <w:rFonts w:asciiTheme="majorBidi" w:hAnsiTheme="majorBidi" w:cstheme="majorBidi"/>
          <w:sz w:val="28"/>
          <w:szCs w:val="28"/>
        </w:rPr>
        <w:t xml:space="preserve">So if the behavior to be explained is devoid of any subjective conscious meaning, </w:t>
      </w:r>
      <w:ins w:id="973" w:author="John Horden" w:date="2023-12-15T20:59:00Z">
        <w:r w:rsidR="00EC2EB6">
          <w:rPr>
            <w:rFonts w:asciiTheme="majorBidi" w:hAnsiTheme="majorBidi" w:cstheme="majorBidi"/>
            <w:sz w:val="28"/>
            <w:szCs w:val="28"/>
          </w:rPr>
          <w:t xml:space="preserve">it is </w:t>
        </w:r>
      </w:ins>
      <w:r w:rsidR="002F3845" w:rsidRPr="00FE6D51">
        <w:rPr>
          <w:rFonts w:asciiTheme="majorBidi" w:hAnsiTheme="majorBidi" w:cstheme="majorBidi"/>
          <w:sz w:val="28"/>
          <w:szCs w:val="28"/>
        </w:rPr>
        <w:t>no wonder that the explanation is constructed mechanistically. However, in this case one does not account for an individual</w:t>
      </w:r>
      <w:ins w:id="974" w:author="John Horden" w:date="2023-12-15T20:59:00Z">
        <w:r w:rsidR="00EC2EB6">
          <w:rPr>
            <w:rFonts w:asciiTheme="majorBidi" w:hAnsiTheme="majorBidi" w:cstheme="majorBidi"/>
            <w:sz w:val="28"/>
            <w:szCs w:val="28"/>
          </w:rPr>
          <w:t>’s</w:t>
        </w:r>
      </w:ins>
      <w:r w:rsidR="002F3845" w:rsidRPr="00FE6D51">
        <w:rPr>
          <w:rFonts w:asciiTheme="majorBidi" w:hAnsiTheme="majorBidi" w:cstheme="majorBidi"/>
          <w:sz w:val="28"/>
          <w:szCs w:val="28"/>
        </w:rPr>
        <w:t xml:space="preserve"> conscious meaningful behavior</w:t>
      </w:r>
      <w:ins w:id="975" w:author="John Horden" w:date="2023-12-15T20:59:00Z">
        <w:r w:rsidR="00EC2EB6">
          <w:rPr>
            <w:rFonts w:asciiTheme="majorBidi" w:hAnsiTheme="majorBidi" w:cstheme="majorBidi"/>
            <w:sz w:val="28"/>
            <w:szCs w:val="28"/>
          </w:rPr>
          <w:t>,</w:t>
        </w:r>
      </w:ins>
      <w:r w:rsidR="002F3845" w:rsidRPr="00FE6D51">
        <w:rPr>
          <w:rFonts w:asciiTheme="majorBidi" w:hAnsiTheme="majorBidi" w:cstheme="majorBidi"/>
          <w:sz w:val="28"/>
          <w:szCs w:val="28"/>
        </w:rPr>
        <w:t xml:space="preserve"> but </w:t>
      </w:r>
      <w:ins w:id="976" w:author="John Horden" w:date="2023-12-15T20:59:00Z">
        <w:r w:rsidR="00EC2EB6">
          <w:rPr>
            <w:rFonts w:asciiTheme="majorBidi" w:hAnsiTheme="majorBidi" w:cstheme="majorBidi"/>
            <w:sz w:val="28"/>
            <w:szCs w:val="28"/>
          </w:rPr>
          <w:t xml:space="preserve">rather </w:t>
        </w:r>
      </w:ins>
      <w:r w:rsidR="002F3845" w:rsidRPr="00FE6D51">
        <w:rPr>
          <w:rFonts w:asciiTheme="majorBidi" w:hAnsiTheme="majorBidi" w:cstheme="majorBidi"/>
          <w:sz w:val="28"/>
          <w:szCs w:val="28"/>
        </w:rPr>
        <w:t xml:space="preserve">suggests an explanation for a </w:t>
      </w:r>
      <w:del w:id="977" w:author="John Horden" w:date="2023-12-15T16:54:00Z">
        <w:r w:rsidR="002F3845" w:rsidRPr="00FE6D51" w:rsidDel="00A61A86">
          <w:rPr>
            <w:rFonts w:asciiTheme="majorBidi" w:hAnsiTheme="majorBidi" w:cstheme="majorBidi"/>
            <w:sz w:val="28"/>
            <w:szCs w:val="28"/>
          </w:rPr>
          <w:delText xml:space="preserve">zombie's </w:delText>
        </w:r>
      </w:del>
      <w:ins w:id="978" w:author="John Horden" w:date="2023-12-15T16:54:00Z">
        <w:r w:rsidR="00A61A86" w:rsidRPr="00FE6D51">
          <w:rPr>
            <w:rFonts w:asciiTheme="majorBidi" w:hAnsiTheme="majorBidi" w:cstheme="majorBidi"/>
            <w:sz w:val="28"/>
            <w:szCs w:val="28"/>
          </w:rPr>
          <w:t>zombie</w:t>
        </w:r>
        <w:r w:rsidR="00A61A86">
          <w:rPr>
            <w:rFonts w:asciiTheme="majorBidi" w:hAnsiTheme="majorBidi" w:cstheme="majorBidi"/>
            <w:sz w:val="28"/>
            <w:szCs w:val="28"/>
          </w:rPr>
          <w:t>’</w:t>
        </w:r>
        <w:r w:rsidR="00A61A86" w:rsidRPr="00FE6D51">
          <w:rPr>
            <w:rFonts w:asciiTheme="majorBidi" w:hAnsiTheme="majorBidi" w:cstheme="majorBidi"/>
            <w:sz w:val="28"/>
            <w:szCs w:val="28"/>
          </w:rPr>
          <w:t xml:space="preserve">s </w:t>
        </w:r>
      </w:ins>
      <w:r w:rsidR="002F3845" w:rsidRPr="00FE6D51">
        <w:rPr>
          <w:rFonts w:asciiTheme="majorBidi" w:hAnsiTheme="majorBidi" w:cstheme="majorBidi"/>
          <w:sz w:val="28"/>
          <w:szCs w:val="28"/>
        </w:rPr>
        <w:t>behavior. Thus</w:t>
      </w:r>
      <w:del w:id="979" w:author="John Horden" w:date="2023-12-15T19:31:00Z">
        <w:r w:rsidR="002F3845" w:rsidRPr="00FE6D51" w:rsidDel="00FF4E22">
          <w:rPr>
            <w:rFonts w:asciiTheme="majorBidi" w:hAnsiTheme="majorBidi" w:cstheme="majorBidi"/>
            <w:sz w:val="28"/>
            <w:szCs w:val="28"/>
          </w:rPr>
          <w:delText>,</w:delText>
        </w:r>
      </w:del>
      <w:r w:rsidR="002F3845" w:rsidRPr="00FE6D51">
        <w:rPr>
          <w:rFonts w:asciiTheme="majorBidi" w:hAnsiTheme="majorBidi" w:cstheme="majorBidi"/>
          <w:sz w:val="28"/>
          <w:szCs w:val="28"/>
        </w:rPr>
        <w:t xml:space="preserve"> </w:t>
      </w:r>
      <w:r w:rsidR="00DB12E9" w:rsidRPr="00FE6D51">
        <w:rPr>
          <w:rFonts w:asciiTheme="majorBidi" w:hAnsiTheme="majorBidi" w:cstheme="majorBidi"/>
          <w:sz w:val="28"/>
          <w:szCs w:val="28"/>
        </w:rPr>
        <w:t xml:space="preserve">one may propose that </w:t>
      </w:r>
      <w:r w:rsidR="002F3845" w:rsidRPr="00FE6D51">
        <w:rPr>
          <w:rFonts w:asciiTheme="majorBidi" w:hAnsiTheme="majorBidi" w:cstheme="majorBidi"/>
          <w:sz w:val="28"/>
          <w:szCs w:val="28"/>
        </w:rPr>
        <w:t>a computer that simulates David’s behavior cannot simulate his behavior exactly</w:t>
      </w:r>
      <w:ins w:id="980" w:author="John Horden" w:date="2023-12-15T20:59:00Z">
        <w:r w:rsidR="00EC2EB6">
          <w:rPr>
            <w:rFonts w:asciiTheme="majorBidi" w:hAnsiTheme="majorBidi" w:cstheme="majorBidi"/>
            <w:sz w:val="28"/>
            <w:szCs w:val="28"/>
          </w:rPr>
          <w:t>,</w:t>
        </w:r>
      </w:ins>
      <w:r w:rsidR="002F3845" w:rsidRPr="00FE6D51">
        <w:rPr>
          <w:rFonts w:asciiTheme="majorBidi" w:hAnsiTheme="majorBidi" w:cstheme="majorBidi"/>
          <w:sz w:val="28"/>
          <w:szCs w:val="28"/>
        </w:rPr>
        <w:t xml:space="preserve"> since it cannot simulate </w:t>
      </w:r>
      <w:del w:id="981" w:author="John Horden" w:date="2023-12-15T16:54:00Z">
        <w:r w:rsidR="002F3845" w:rsidRPr="00FE6D51" w:rsidDel="00A61A86">
          <w:rPr>
            <w:rFonts w:asciiTheme="majorBidi" w:hAnsiTheme="majorBidi" w:cstheme="majorBidi"/>
            <w:sz w:val="28"/>
            <w:szCs w:val="28"/>
          </w:rPr>
          <w:delText xml:space="preserve">David's </w:delText>
        </w:r>
      </w:del>
      <w:ins w:id="982" w:author="John Horden" w:date="2023-12-15T21:00:00Z">
        <w:r w:rsidR="00EC2EB6">
          <w:rPr>
            <w:rFonts w:asciiTheme="majorBidi" w:hAnsiTheme="majorBidi" w:cstheme="majorBidi"/>
            <w:sz w:val="28"/>
            <w:szCs w:val="28"/>
          </w:rPr>
          <w:t>his</w:t>
        </w:r>
      </w:ins>
      <w:ins w:id="983" w:author="John Horden" w:date="2023-12-15T16:54:00Z">
        <w:r w:rsidR="00A61A86" w:rsidRPr="00FE6D51">
          <w:rPr>
            <w:rFonts w:asciiTheme="majorBidi" w:hAnsiTheme="majorBidi" w:cstheme="majorBidi"/>
            <w:sz w:val="28"/>
            <w:szCs w:val="28"/>
          </w:rPr>
          <w:t xml:space="preserve"> </w:t>
        </w:r>
      </w:ins>
      <w:r w:rsidR="002F3845" w:rsidRPr="00FE6D51">
        <w:rPr>
          <w:rFonts w:asciiTheme="majorBidi" w:hAnsiTheme="majorBidi" w:cstheme="majorBidi"/>
          <w:sz w:val="28"/>
          <w:szCs w:val="28"/>
        </w:rPr>
        <w:t>meaningful behavior</w:t>
      </w:r>
      <w:del w:id="984" w:author="John Horden" w:date="2023-12-15T21:00:00Z">
        <w:r w:rsidR="002F3845" w:rsidRPr="00FE6D51" w:rsidDel="00181A30">
          <w:rPr>
            <w:rFonts w:asciiTheme="majorBidi" w:hAnsiTheme="majorBidi" w:cstheme="majorBidi"/>
            <w:sz w:val="28"/>
            <w:szCs w:val="28"/>
          </w:rPr>
          <w:delText xml:space="preserve">, </w:delText>
        </w:r>
      </w:del>
      <w:ins w:id="985" w:author="John Horden" w:date="2023-12-15T21:00:00Z">
        <w:r w:rsidR="00181A30">
          <w:rPr>
            <w:rFonts w:asciiTheme="majorBidi" w:hAnsiTheme="majorBidi" w:cstheme="majorBidi"/>
            <w:sz w:val="28"/>
            <w:szCs w:val="28"/>
          </w:rPr>
          <w:t>—</w:t>
        </w:r>
      </w:ins>
      <w:del w:id="986" w:author="John Horden" w:date="2023-12-15T21:00:00Z">
        <w:r w:rsidR="002F3845" w:rsidRPr="00FE6D51" w:rsidDel="00181A30">
          <w:rPr>
            <w:rFonts w:asciiTheme="majorBidi" w:hAnsiTheme="majorBidi" w:cstheme="majorBidi"/>
            <w:sz w:val="28"/>
            <w:szCs w:val="28"/>
          </w:rPr>
          <w:delText xml:space="preserve">the </w:delText>
        </w:r>
      </w:del>
      <w:ins w:id="987" w:author="John Horden" w:date="2023-12-15T21:00:00Z">
        <w:r w:rsidR="00181A30">
          <w:rPr>
            <w:rFonts w:asciiTheme="majorBidi" w:hAnsiTheme="majorBidi" w:cstheme="majorBidi"/>
            <w:sz w:val="28"/>
            <w:szCs w:val="28"/>
          </w:rPr>
          <w:t>his</w:t>
        </w:r>
        <w:r w:rsidR="00181A30" w:rsidRPr="00FE6D51">
          <w:rPr>
            <w:rFonts w:asciiTheme="majorBidi" w:hAnsiTheme="majorBidi" w:cstheme="majorBidi"/>
            <w:sz w:val="28"/>
            <w:szCs w:val="28"/>
          </w:rPr>
          <w:t xml:space="preserve"> </w:t>
        </w:r>
      </w:ins>
      <w:r w:rsidR="002F3845" w:rsidRPr="00FE6D51">
        <w:rPr>
          <w:rFonts w:asciiTheme="majorBidi" w:hAnsiTheme="majorBidi" w:cstheme="majorBidi"/>
          <w:sz w:val="28"/>
          <w:szCs w:val="28"/>
        </w:rPr>
        <w:t>behavior interwoven with C</w:t>
      </w:r>
      <w:r w:rsidR="002F3845" w:rsidRPr="00FE6D51">
        <w:rPr>
          <w:rFonts w:asciiTheme="majorBidi" w:hAnsiTheme="majorBidi" w:cstheme="majorBidi"/>
          <w:sz w:val="28"/>
          <w:szCs w:val="28"/>
          <w:vertAlign w:val="superscript"/>
        </w:rPr>
        <w:t>Ψ</w:t>
      </w:r>
      <w:ins w:id="988" w:author="John Horden" w:date="2023-12-15T21:00:00Z">
        <w:r w:rsidR="00181A30">
          <w:rPr>
            <w:rFonts w:asciiTheme="majorBidi" w:hAnsiTheme="majorBidi" w:cstheme="majorBidi"/>
            <w:sz w:val="28"/>
            <w:szCs w:val="28"/>
          </w:rPr>
          <w:t>—</w:t>
        </w:r>
      </w:ins>
      <w:del w:id="989" w:author="John Horden" w:date="2023-12-15T21:00:00Z">
        <w:r w:rsidR="002F3845" w:rsidRPr="00FE6D51" w:rsidDel="00181A30">
          <w:rPr>
            <w:rFonts w:asciiTheme="majorBidi" w:hAnsiTheme="majorBidi" w:cstheme="majorBidi"/>
            <w:sz w:val="28"/>
            <w:szCs w:val="28"/>
          </w:rPr>
          <w:delText xml:space="preserve">, </w:delText>
        </w:r>
      </w:del>
      <w:r w:rsidR="002F3845" w:rsidRPr="00FE6D51">
        <w:rPr>
          <w:rFonts w:asciiTheme="majorBidi" w:hAnsiTheme="majorBidi" w:cstheme="majorBidi"/>
          <w:sz w:val="28"/>
          <w:szCs w:val="28"/>
        </w:rPr>
        <w:t xml:space="preserve">but only </w:t>
      </w:r>
      <w:del w:id="990" w:author="John Horden" w:date="2023-12-15T21:00:00Z">
        <w:r w:rsidR="002F3845" w:rsidRPr="00FE6D51" w:rsidDel="00181A30">
          <w:rPr>
            <w:rFonts w:asciiTheme="majorBidi" w:hAnsiTheme="majorBidi" w:cstheme="majorBidi"/>
            <w:sz w:val="28"/>
            <w:szCs w:val="28"/>
          </w:rPr>
          <w:delText xml:space="preserve">the </w:delText>
        </w:r>
      </w:del>
      <w:ins w:id="991" w:author="John Horden" w:date="2023-12-15T21:00:00Z">
        <w:r w:rsidR="00181A30">
          <w:rPr>
            <w:rFonts w:asciiTheme="majorBidi" w:hAnsiTheme="majorBidi" w:cstheme="majorBidi"/>
            <w:sz w:val="28"/>
            <w:szCs w:val="28"/>
          </w:rPr>
          <w:t>his</w:t>
        </w:r>
        <w:r w:rsidR="00181A30" w:rsidRPr="00FE6D51">
          <w:rPr>
            <w:rFonts w:asciiTheme="majorBidi" w:hAnsiTheme="majorBidi" w:cstheme="majorBidi"/>
            <w:sz w:val="28"/>
            <w:szCs w:val="28"/>
          </w:rPr>
          <w:t xml:space="preserve"> </w:t>
        </w:r>
      </w:ins>
      <w:r w:rsidR="002F3845" w:rsidRPr="00FE6D51">
        <w:rPr>
          <w:rFonts w:asciiTheme="majorBidi" w:hAnsiTheme="majorBidi" w:cstheme="majorBidi"/>
          <w:sz w:val="28"/>
          <w:szCs w:val="28"/>
        </w:rPr>
        <w:t>public behavior</w:t>
      </w:r>
      <w:del w:id="992" w:author="John Horden" w:date="2023-12-15T21:02:00Z">
        <w:r w:rsidR="002F3845" w:rsidRPr="00FE6D51" w:rsidDel="00F709EA">
          <w:rPr>
            <w:rFonts w:asciiTheme="majorBidi" w:hAnsiTheme="majorBidi" w:cstheme="majorBidi"/>
            <w:sz w:val="28"/>
            <w:szCs w:val="28"/>
          </w:rPr>
          <w:delText xml:space="preserve">, </w:delText>
        </w:r>
      </w:del>
      <w:ins w:id="993" w:author="John Horden" w:date="2023-12-15T21:02:00Z">
        <w:r w:rsidR="00F709EA">
          <w:rPr>
            <w:rFonts w:asciiTheme="majorBidi" w:hAnsiTheme="majorBidi" w:cstheme="majorBidi"/>
            <w:sz w:val="28"/>
            <w:szCs w:val="28"/>
          </w:rPr>
          <w:t>—</w:t>
        </w:r>
      </w:ins>
      <w:r w:rsidR="002F3845" w:rsidRPr="00FE6D51">
        <w:rPr>
          <w:rFonts w:asciiTheme="majorBidi" w:hAnsiTheme="majorBidi" w:cstheme="majorBidi"/>
          <w:sz w:val="28"/>
          <w:szCs w:val="28"/>
        </w:rPr>
        <w:t xml:space="preserve">i.e., </w:t>
      </w:r>
      <w:del w:id="994" w:author="John Horden" w:date="2023-12-15T21:02:00Z">
        <w:r w:rsidR="002F3845" w:rsidRPr="00FE6D51" w:rsidDel="00F709EA">
          <w:rPr>
            <w:rFonts w:asciiTheme="majorBidi" w:hAnsiTheme="majorBidi" w:cstheme="majorBidi"/>
            <w:sz w:val="28"/>
            <w:szCs w:val="28"/>
          </w:rPr>
          <w:delText xml:space="preserve">the </w:delText>
        </w:r>
      </w:del>
      <w:ins w:id="995" w:author="John Horden" w:date="2023-12-15T21:02:00Z">
        <w:r w:rsidR="00F709EA">
          <w:rPr>
            <w:rFonts w:asciiTheme="majorBidi" w:hAnsiTheme="majorBidi" w:cstheme="majorBidi"/>
            <w:sz w:val="28"/>
            <w:szCs w:val="28"/>
          </w:rPr>
          <w:t>his</w:t>
        </w:r>
        <w:r w:rsidR="00F709EA" w:rsidRPr="00FE6D51">
          <w:rPr>
            <w:rFonts w:asciiTheme="majorBidi" w:hAnsiTheme="majorBidi" w:cstheme="majorBidi"/>
            <w:sz w:val="28"/>
            <w:szCs w:val="28"/>
          </w:rPr>
          <w:t xml:space="preserve"> </w:t>
        </w:r>
      </w:ins>
      <w:r w:rsidR="002F3845" w:rsidRPr="00FE6D51">
        <w:rPr>
          <w:rFonts w:asciiTheme="majorBidi" w:hAnsiTheme="majorBidi" w:cstheme="majorBidi"/>
          <w:sz w:val="28"/>
          <w:szCs w:val="28"/>
        </w:rPr>
        <w:t>behavior stripped of C</w:t>
      </w:r>
      <w:r w:rsidR="002F3845" w:rsidRPr="00FE6D51">
        <w:rPr>
          <w:rFonts w:asciiTheme="majorBidi" w:hAnsiTheme="majorBidi" w:cstheme="majorBidi"/>
          <w:sz w:val="28"/>
          <w:szCs w:val="28"/>
          <w:vertAlign w:val="superscript"/>
        </w:rPr>
        <w:t>Ψ</w:t>
      </w:r>
      <w:r w:rsidR="002F3845" w:rsidRPr="00FE6D51">
        <w:rPr>
          <w:rFonts w:asciiTheme="majorBidi" w:hAnsiTheme="majorBidi" w:cstheme="majorBidi"/>
          <w:sz w:val="28"/>
          <w:szCs w:val="28"/>
        </w:rPr>
        <w:t xml:space="preserve">. </w:t>
      </w:r>
    </w:p>
    <w:p w14:paraId="2B7E6680" w14:textId="6970B47C" w:rsidR="002F3845" w:rsidRPr="00FE6D51" w:rsidRDefault="002F3845" w:rsidP="00E9353C">
      <w:pPr>
        <w:spacing w:line="360" w:lineRule="auto"/>
        <w:ind w:firstLine="426"/>
        <w:jc w:val="both"/>
        <w:rPr>
          <w:rFonts w:asciiTheme="majorBidi" w:hAnsiTheme="majorBidi" w:cstheme="majorBidi"/>
          <w:sz w:val="28"/>
          <w:szCs w:val="28"/>
        </w:rPr>
      </w:pPr>
      <w:r w:rsidRPr="00FE6D51">
        <w:rPr>
          <w:rFonts w:asciiTheme="majorBidi" w:hAnsiTheme="majorBidi" w:cstheme="majorBidi"/>
          <w:sz w:val="28"/>
          <w:szCs w:val="28"/>
        </w:rPr>
        <w:t xml:space="preserve">To illustrate the above point that a computer cannot simulate behavior completely, consider the following question: can a computer simulate originality (original, innovative creation or behavior)? If the answer is yes, then the </w:t>
      </w:r>
      <w:del w:id="996" w:author="John Horden" w:date="2023-12-15T16:54:00Z">
        <w:r w:rsidRPr="00FE6D51" w:rsidDel="00A61A86">
          <w:rPr>
            <w:rFonts w:asciiTheme="majorBidi" w:hAnsiTheme="majorBidi" w:cstheme="majorBidi"/>
            <w:sz w:val="28"/>
            <w:szCs w:val="28"/>
          </w:rPr>
          <w:delText xml:space="preserve">computer's </w:delText>
        </w:r>
      </w:del>
      <w:ins w:id="997" w:author="John Horden" w:date="2023-12-15T16:54:00Z">
        <w:r w:rsidR="00A61A86" w:rsidRPr="00FE6D51">
          <w:rPr>
            <w:rFonts w:asciiTheme="majorBidi" w:hAnsiTheme="majorBidi" w:cstheme="majorBidi"/>
            <w:sz w:val="28"/>
            <w:szCs w:val="28"/>
          </w:rPr>
          <w:t>computer</w:t>
        </w:r>
        <w:r w:rsidR="00A61A86">
          <w:rPr>
            <w:rFonts w:asciiTheme="majorBidi" w:hAnsiTheme="majorBidi" w:cstheme="majorBidi"/>
            <w:sz w:val="28"/>
            <w:szCs w:val="28"/>
          </w:rPr>
          <w:t>’</w:t>
        </w:r>
        <w:r w:rsidR="00A61A86" w:rsidRPr="00FE6D51">
          <w:rPr>
            <w:rFonts w:asciiTheme="majorBidi" w:hAnsiTheme="majorBidi" w:cstheme="majorBidi"/>
            <w:sz w:val="28"/>
            <w:szCs w:val="28"/>
          </w:rPr>
          <w:t xml:space="preserve">s </w:t>
        </w:r>
      </w:ins>
      <w:r w:rsidR="00DB12E9" w:rsidRPr="00FE6D51">
        <w:rPr>
          <w:rFonts w:asciiTheme="majorBidi" w:hAnsiTheme="majorBidi" w:cstheme="majorBidi"/>
          <w:sz w:val="28"/>
          <w:szCs w:val="28"/>
        </w:rPr>
        <w:t xml:space="preserve">behavior </w:t>
      </w:r>
      <w:r w:rsidRPr="00FE6D51">
        <w:rPr>
          <w:rFonts w:asciiTheme="majorBidi" w:hAnsiTheme="majorBidi" w:cstheme="majorBidi"/>
          <w:sz w:val="28"/>
          <w:szCs w:val="28"/>
        </w:rPr>
        <w:t>is no</w:t>
      </w:r>
      <w:r w:rsidR="00DB12E9" w:rsidRPr="00FE6D51">
        <w:rPr>
          <w:rFonts w:asciiTheme="majorBidi" w:hAnsiTheme="majorBidi" w:cstheme="majorBidi"/>
          <w:sz w:val="28"/>
          <w:szCs w:val="28"/>
        </w:rPr>
        <w:t>t</w:t>
      </w:r>
      <w:r w:rsidRPr="00FE6D51">
        <w:rPr>
          <w:rFonts w:asciiTheme="majorBidi" w:hAnsiTheme="majorBidi" w:cstheme="majorBidi"/>
          <w:sz w:val="28"/>
          <w:szCs w:val="28"/>
        </w:rPr>
        <w:t xml:space="preserve"> original </w:t>
      </w:r>
      <w:del w:id="998" w:author="John Horden" w:date="2023-12-15T21:02:00Z">
        <w:r w:rsidRPr="00FE6D51" w:rsidDel="005540D2">
          <w:rPr>
            <w:rFonts w:asciiTheme="majorBidi" w:hAnsiTheme="majorBidi" w:cstheme="majorBidi"/>
            <w:sz w:val="28"/>
            <w:szCs w:val="28"/>
          </w:rPr>
          <w:delText xml:space="preserve">and </w:delText>
        </w:r>
      </w:del>
      <w:ins w:id="999" w:author="John Horden" w:date="2023-12-15T21:02:00Z">
        <w:r w:rsidR="005540D2">
          <w:rPr>
            <w:rFonts w:asciiTheme="majorBidi" w:hAnsiTheme="majorBidi" w:cstheme="majorBidi"/>
            <w:sz w:val="28"/>
            <w:szCs w:val="28"/>
          </w:rPr>
          <w:t>or</w:t>
        </w:r>
        <w:r w:rsidR="005540D2" w:rsidRPr="00FE6D51">
          <w:rPr>
            <w:rFonts w:asciiTheme="majorBidi" w:hAnsiTheme="majorBidi" w:cstheme="majorBidi"/>
            <w:sz w:val="28"/>
            <w:szCs w:val="28"/>
          </w:rPr>
          <w:t xml:space="preserve"> </w:t>
        </w:r>
      </w:ins>
      <w:r w:rsidRPr="00FE6D51">
        <w:rPr>
          <w:rFonts w:asciiTheme="majorBidi" w:hAnsiTheme="majorBidi" w:cstheme="majorBidi"/>
          <w:sz w:val="28"/>
          <w:szCs w:val="28"/>
        </w:rPr>
        <w:t>innovative</w:t>
      </w:r>
      <w:ins w:id="1000" w:author="John Horden" w:date="2023-12-15T17:09:00Z">
        <w:r w:rsidR="009710E9">
          <w:rPr>
            <w:rFonts w:asciiTheme="majorBidi" w:hAnsiTheme="majorBidi" w:cstheme="majorBidi"/>
            <w:sz w:val="28"/>
            <w:szCs w:val="28"/>
          </w:rPr>
          <w:t>—</w:t>
        </w:r>
      </w:ins>
      <w:del w:id="1001" w:author="John Horden" w:date="2023-12-15T17:09:00Z">
        <w:r w:rsidRPr="00FE6D51" w:rsidDel="009710E9">
          <w:rPr>
            <w:rFonts w:asciiTheme="majorBidi" w:hAnsiTheme="majorBidi" w:cstheme="majorBidi"/>
            <w:sz w:val="28"/>
            <w:szCs w:val="28"/>
          </w:rPr>
          <w:delText xml:space="preserve"> – </w:delText>
        </w:r>
      </w:del>
      <w:r w:rsidRPr="00FE6D51">
        <w:rPr>
          <w:rFonts w:asciiTheme="majorBidi" w:hAnsiTheme="majorBidi" w:cstheme="majorBidi"/>
          <w:sz w:val="28"/>
          <w:szCs w:val="28"/>
        </w:rPr>
        <w:t>it is just an imitation. If the answer is no, then human behavior cannot be fully explained mechanistically. Given this, it follows that the consciousness-unnecessity approach cannot provide a full explanation of human</w:t>
      </w:r>
      <w:r w:rsidR="00793976" w:rsidRPr="00FE6D51">
        <w:rPr>
          <w:rFonts w:asciiTheme="majorBidi" w:hAnsiTheme="majorBidi" w:cstheme="majorBidi"/>
          <w:sz w:val="28"/>
          <w:szCs w:val="28"/>
        </w:rPr>
        <w:t xml:space="preserve"> behavior</w:t>
      </w:r>
      <w:r w:rsidRPr="00FE6D51">
        <w:rPr>
          <w:rFonts w:asciiTheme="majorBidi" w:hAnsiTheme="majorBidi" w:cstheme="majorBidi"/>
          <w:sz w:val="28"/>
          <w:szCs w:val="28"/>
        </w:rPr>
        <w:t xml:space="preserve">. </w:t>
      </w:r>
    </w:p>
    <w:p w14:paraId="2B2F0362" w14:textId="77777777" w:rsidR="00512D5C" w:rsidRPr="00FE6D51" w:rsidRDefault="00524657" w:rsidP="005540D2">
      <w:pPr>
        <w:spacing w:line="360" w:lineRule="auto"/>
        <w:jc w:val="both"/>
        <w:rPr>
          <w:rFonts w:asciiTheme="majorBidi" w:hAnsiTheme="majorBidi" w:cstheme="majorBidi"/>
          <w:sz w:val="28"/>
          <w:szCs w:val="28"/>
        </w:rPr>
        <w:pPrChange w:id="1002" w:author="John Horden" w:date="2023-12-15T21:03:00Z">
          <w:pPr>
            <w:spacing w:line="360" w:lineRule="auto"/>
            <w:ind w:firstLine="426"/>
            <w:jc w:val="both"/>
          </w:pPr>
        </w:pPrChange>
      </w:pPr>
      <w:r w:rsidRPr="00FE6D51">
        <w:rPr>
          <w:rFonts w:asciiTheme="majorBidi" w:hAnsiTheme="majorBidi" w:cstheme="majorBidi"/>
          <w:i/>
          <w:iCs/>
          <w:sz w:val="28"/>
          <w:szCs w:val="28"/>
        </w:rPr>
        <w:t>Some consequences and speculations</w:t>
      </w:r>
      <w:del w:id="1003" w:author="John Horden" w:date="2023-12-15T21:03:00Z">
        <w:r w:rsidRPr="00FE6D51" w:rsidDel="005540D2">
          <w:rPr>
            <w:rFonts w:asciiTheme="majorBidi" w:hAnsiTheme="majorBidi" w:cstheme="majorBidi"/>
            <w:sz w:val="28"/>
            <w:szCs w:val="28"/>
          </w:rPr>
          <w:delText>.</w:delText>
        </w:r>
      </w:del>
      <w:r w:rsidRPr="00FE6D51">
        <w:rPr>
          <w:rFonts w:asciiTheme="majorBidi" w:hAnsiTheme="majorBidi" w:cstheme="majorBidi"/>
          <w:sz w:val="28"/>
          <w:szCs w:val="28"/>
        </w:rPr>
        <w:t xml:space="preserve"> </w:t>
      </w:r>
    </w:p>
    <w:p w14:paraId="45A199FF" w14:textId="54AFFACE" w:rsidR="00194E50" w:rsidRPr="00FE6D51" w:rsidRDefault="00DB12E9" w:rsidP="00E9353C">
      <w:pPr>
        <w:spacing w:line="360" w:lineRule="auto"/>
        <w:jc w:val="both"/>
        <w:rPr>
          <w:rFonts w:asciiTheme="majorBidi" w:hAnsiTheme="majorBidi" w:cstheme="majorBidi"/>
          <w:sz w:val="28"/>
          <w:szCs w:val="28"/>
        </w:rPr>
      </w:pPr>
      <w:r w:rsidRPr="00FE6D51">
        <w:rPr>
          <w:rFonts w:asciiTheme="majorBidi" w:hAnsiTheme="majorBidi" w:cstheme="majorBidi"/>
          <w:sz w:val="28"/>
          <w:szCs w:val="28"/>
        </w:rPr>
        <w:t xml:space="preserve">Based on the above, the present section </w:t>
      </w:r>
      <w:r w:rsidR="00952452" w:rsidRPr="00FE6D51">
        <w:rPr>
          <w:rFonts w:asciiTheme="majorBidi" w:hAnsiTheme="majorBidi" w:cstheme="majorBidi"/>
          <w:sz w:val="28"/>
          <w:szCs w:val="28"/>
        </w:rPr>
        <w:t>discusses</w:t>
      </w:r>
      <w:r w:rsidRPr="00FE6D51">
        <w:rPr>
          <w:rFonts w:asciiTheme="majorBidi" w:hAnsiTheme="majorBidi" w:cstheme="majorBidi"/>
          <w:sz w:val="28"/>
          <w:szCs w:val="28"/>
        </w:rPr>
        <w:t xml:space="preserve"> several properties that C</w:t>
      </w:r>
      <w:r w:rsidRPr="00FE6D51">
        <w:rPr>
          <w:rFonts w:asciiTheme="majorBidi" w:hAnsiTheme="majorBidi" w:cstheme="majorBidi"/>
          <w:sz w:val="28"/>
          <w:szCs w:val="28"/>
          <w:vertAlign w:val="superscript"/>
        </w:rPr>
        <w:t>Ψ</w:t>
      </w:r>
      <w:r w:rsidRPr="00FE6D51">
        <w:rPr>
          <w:rFonts w:asciiTheme="majorBidi" w:hAnsiTheme="majorBidi" w:cstheme="majorBidi"/>
          <w:sz w:val="28"/>
          <w:szCs w:val="28"/>
        </w:rPr>
        <w:t xml:space="preserve"> may be endowed with</w:t>
      </w:r>
      <w:r w:rsidR="003549BC" w:rsidRPr="00FE6D51">
        <w:rPr>
          <w:rFonts w:asciiTheme="majorBidi" w:hAnsiTheme="majorBidi" w:cstheme="majorBidi"/>
          <w:sz w:val="28"/>
          <w:szCs w:val="28"/>
        </w:rPr>
        <w:t>.</w:t>
      </w:r>
      <w:del w:id="1004" w:author="John Horden" w:date="2023-12-15T16:42:00Z">
        <w:r w:rsidR="00524657" w:rsidRPr="00FE6D51" w:rsidDel="008052E0">
          <w:rPr>
            <w:rFonts w:asciiTheme="majorBidi" w:hAnsiTheme="majorBidi" w:cstheme="majorBidi"/>
            <w:sz w:val="28"/>
            <w:szCs w:val="28"/>
          </w:rPr>
          <w:delText xml:space="preserve"> </w:delText>
        </w:r>
      </w:del>
      <w:r w:rsidRPr="00FE6D51">
        <w:rPr>
          <w:rFonts w:asciiTheme="majorBidi" w:hAnsiTheme="majorBidi" w:cstheme="majorBidi"/>
          <w:sz w:val="28"/>
          <w:szCs w:val="28"/>
        </w:rPr>
        <w:t xml:space="preserve"> </w:t>
      </w:r>
    </w:p>
    <w:p w14:paraId="639DABD8" w14:textId="457F7C3E" w:rsidR="00642BA0" w:rsidRPr="00FE6D51" w:rsidRDefault="00194E50" w:rsidP="00E9353C">
      <w:pPr>
        <w:spacing w:line="360" w:lineRule="auto"/>
        <w:ind w:firstLine="360"/>
        <w:jc w:val="both"/>
        <w:rPr>
          <w:rFonts w:asciiTheme="majorBidi" w:hAnsiTheme="majorBidi" w:cstheme="majorBidi"/>
          <w:sz w:val="28"/>
          <w:szCs w:val="28"/>
        </w:rPr>
      </w:pPr>
      <w:r w:rsidRPr="00FE6D51">
        <w:rPr>
          <w:rFonts w:asciiTheme="majorBidi" w:hAnsiTheme="majorBidi" w:cstheme="majorBidi"/>
          <w:i/>
          <w:iCs/>
          <w:sz w:val="28"/>
          <w:szCs w:val="28"/>
        </w:rPr>
        <w:t>Force</w:t>
      </w:r>
      <w:del w:id="1005" w:author="John Horden" w:date="2023-12-15T16:52:00Z">
        <w:r w:rsidRPr="00FE6D51" w:rsidDel="00564935">
          <w:rPr>
            <w:rFonts w:asciiTheme="majorBidi" w:hAnsiTheme="majorBidi" w:cstheme="majorBidi"/>
            <w:i/>
            <w:iCs/>
            <w:sz w:val="28"/>
            <w:szCs w:val="28"/>
          </w:rPr>
          <w:delText>-</w:delText>
        </w:r>
      </w:del>
      <w:ins w:id="1006" w:author="John Horden" w:date="2023-12-15T16:52:00Z">
        <w:r w:rsidR="00564935">
          <w:rPr>
            <w:rFonts w:asciiTheme="majorBidi" w:hAnsiTheme="majorBidi" w:cstheme="majorBidi"/>
            <w:i/>
            <w:iCs/>
            <w:sz w:val="28"/>
            <w:szCs w:val="28"/>
          </w:rPr>
          <w:t xml:space="preserve"> </w:t>
        </w:r>
      </w:ins>
      <w:r w:rsidRPr="00FE6D51">
        <w:rPr>
          <w:rFonts w:asciiTheme="majorBidi" w:hAnsiTheme="majorBidi" w:cstheme="majorBidi"/>
          <w:i/>
          <w:iCs/>
          <w:sz w:val="28"/>
          <w:szCs w:val="28"/>
        </w:rPr>
        <w:t xml:space="preserve">field. </w:t>
      </w:r>
      <w:r w:rsidR="003549BC" w:rsidRPr="00FE6D51">
        <w:rPr>
          <w:rFonts w:asciiTheme="majorBidi" w:hAnsiTheme="majorBidi" w:cstheme="majorBidi"/>
          <w:sz w:val="28"/>
          <w:szCs w:val="28"/>
        </w:rPr>
        <w:t xml:space="preserve">Consciousness </w:t>
      </w:r>
      <w:r w:rsidR="001C5BA4" w:rsidRPr="00FE6D51">
        <w:rPr>
          <w:rFonts w:asciiTheme="majorBidi" w:hAnsiTheme="majorBidi" w:cstheme="majorBidi"/>
          <w:sz w:val="28"/>
          <w:szCs w:val="28"/>
        </w:rPr>
        <w:t xml:space="preserve">functions like </w:t>
      </w:r>
      <w:r w:rsidR="003549BC" w:rsidRPr="00FE6D51">
        <w:rPr>
          <w:rFonts w:asciiTheme="majorBidi" w:hAnsiTheme="majorBidi" w:cstheme="majorBidi"/>
          <w:sz w:val="28"/>
          <w:szCs w:val="28"/>
        </w:rPr>
        <w:t>a force</w:t>
      </w:r>
      <w:del w:id="1007" w:author="John Horden" w:date="2023-12-15T16:52:00Z">
        <w:r w:rsidR="003549BC" w:rsidRPr="00FE6D51" w:rsidDel="00564935">
          <w:rPr>
            <w:rFonts w:asciiTheme="majorBidi" w:hAnsiTheme="majorBidi" w:cstheme="majorBidi"/>
            <w:sz w:val="28"/>
            <w:szCs w:val="28"/>
          </w:rPr>
          <w:delText>-</w:delText>
        </w:r>
      </w:del>
      <w:ins w:id="1008" w:author="John Horden" w:date="2023-12-15T16:52:00Z">
        <w:r w:rsidR="00564935">
          <w:rPr>
            <w:rFonts w:asciiTheme="majorBidi" w:hAnsiTheme="majorBidi" w:cstheme="majorBidi"/>
            <w:sz w:val="28"/>
            <w:szCs w:val="28"/>
          </w:rPr>
          <w:t xml:space="preserve"> </w:t>
        </w:r>
      </w:ins>
      <w:r w:rsidR="003549BC" w:rsidRPr="00FE6D51">
        <w:rPr>
          <w:rFonts w:asciiTheme="majorBidi" w:hAnsiTheme="majorBidi" w:cstheme="majorBidi"/>
          <w:sz w:val="28"/>
          <w:szCs w:val="28"/>
        </w:rPr>
        <w:t xml:space="preserve">field </w:t>
      </w:r>
      <w:r w:rsidR="001C5BA4" w:rsidRPr="00FE6D51">
        <w:rPr>
          <w:rFonts w:asciiTheme="majorBidi" w:hAnsiTheme="majorBidi" w:cstheme="majorBidi"/>
          <w:sz w:val="28"/>
          <w:szCs w:val="28"/>
        </w:rPr>
        <w:t xml:space="preserve">(e.g., </w:t>
      </w:r>
      <w:ins w:id="1009" w:author="John Horden" w:date="2023-12-15T21:03:00Z">
        <w:r w:rsidR="00B31ABB">
          <w:rPr>
            <w:rFonts w:asciiTheme="majorBidi" w:hAnsiTheme="majorBidi" w:cstheme="majorBidi"/>
            <w:sz w:val="28"/>
            <w:szCs w:val="28"/>
          </w:rPr>
          <w:t xml:space="preserve">an </w:t>
        </w:r>
      </w:ins>
      <w:r w:rsidR="001C5BA4" w:rsidRPr="00FE6D51">
        <w:rPr>
          <w:rFonts w:asciiTheme="majorBidi" w:hAnsiTheme="majorBidi" w:cstheme="majorBidi"/>
          <w:sz w:val="28"/>
          <w:szCs w:val="28"/>
        </w:rPr>
        <w:t xml:space="preserve">electromagnetic field) </w:t>
      </w:r>
      <w:r w:rsidR="003549BC" w:rsidRPr="00FE6D51">
        <w:rPr>
          <w:rFonts w:asciiTheme="majorBidi" w:hAnsiTheme="majorBidi" w:cstheme="majorBidi"/>
          <w:sz w:val="28"/>
          <w:szCs w:val="28"/>
        </w:rPr>
        <w:t xml:space="preserve">that </w:t>
      </w:r>
      <w:r w:rsidR="00D40F37" w:rsidRPr="00FE6D51">
        <w:rPr>
          <w:rFonts w:asciiTheme="majorBidi" w:hAnsiTheme="majorBidi" w:cstheme="majorBidi"/>
          <w:sz w:val="28"/>
          <w:szCs w:val="28"/>
        </w:rPr>
        <w:t xml:space="preserve">radiates </w:t>
      </w:r>
      <w:del w:id="1010" w:author="John Horden" w:date="2023-12-15T21:04:00Z">
        <w:r w:rsidR="00D40F37" w:rsidRPr="00FE6D51" w:rsidDel="0073002F">
          <w:rPr>
            <w:rFonts w:asciiTheme="majorBidi" w:hAnsiTheme="majorBidi" w:cstheme="majorBidi"/>
            <w:sz w:val="28"/>
            <w:szCs w:val="28"/>
          </w:rPr>
          <w:delText xml:space="preserve">a </w:delText>
        </w:r>
      </w:del>
      <w:ins w:id="1011" w:author="John Horden" w:date="2023-12-15T21:04:00Z">
        <w:r w:rsidR="0073002F">
          <w:rPr>
            <w:rFonts w:asciiTheme="majorBidi" w:hAnsiTheme="majorBidi" w:cstheme="majorBidi"/>
            <w:sz w:val="28"/>
            <w:szCs w:val="28"/>
          </w:rPr>
          <w:t>the</w:t>
        </w:r>
        <w:r w:rsidR="0073002F" w:rsidRPr="00FE6D51">
          <w:rPr>
            <w:rFonts w:asciiTheme="majorBidi" w:hAnsiTheme="majorBidi" w:cstheme="majorBidi"/>
            <w:sz w:val="28"/>
            <w:szCs w:val="28"/>
          </w:rPr>
          <w:t xml:space="preserve"> </w:t>
        </w:r>
      </w:ins>
      <w:r w:rsidR="00D40F37" w:rsidRPr="00FE6D51">
        <w:rPr>
          <w:rFonts w:asciiTheme="majorBidi" w:hAnsiTheme="majorBidi" w:cstheme="majorBidi"/>
          <w:sz w:val="28"/>
          <w:szCs w:val="28"/>
        </w:rPr>
        <w:t xml:space="preserve">minimal level of energy required </w:t>
      </w:r>
      <w:del w:id="1012" w:author="John Horden" w:date="2023-12-15T21:04:00Z">
        <w:r w:rsidR="00D40F37" w:rsidRPr="00FE6D51" w:rsidDel="0073002F">
          <w:rPr>
            <w:rFonts w:asciiTheme="majorBidi" w:hAnsiTheme="majorBidi" w:cstheme="majorBidi"/>
            <w:sz w:val="28"/>
            <w:szCs w:val="28"/>
          </w:rPr>
          <w:delText xml:space="preserve">to </w:delText>
        </w:r>
      </w:del>
      <w:ins w:id="1013" w:author="John Horden" w:date="2023-12-15T21:04:00Z">
        <w:r w:rsidR="0073002F">
          <w:rPr>
            <w:rFonts w:asciiTheme="majorBidi" w:hAnsiTheme="majorBidi" w:cstheme="majorBidi"/>
            <w:sz w:val="28"/>
            <w:szCs w:val="28"/>
          </w:rPr>
          <w:t>for</w:t>
        </w:r>
        <w:r w:rsidR="0073002F" w:rsidRPr="00FE6D51">
          <w:rPr>
            <w:rFonts w:asciiTheme="majorBidi" w:hAnsiTheme="majorBidi" w:cstheme="majorBidi"/>
            <w:sz w:val="28"/>
            <w:szCs w:val="28"/>
          </w:rPr>
          <w:t xml:space="preserve"> </w:t>
        </w:r>
      </w:ins>
      <w:del w:id="1014" w:author="John Horden" w:date="2023-12-15T21:04:00Z">
        <w:r w:rsidR="00D40F37" w:rsidRPr="00FE6D51" w:rsidDel="0073002F">
          <w:rPr>
            <w:rFonts w:asciiTheme="majorBidi" w:hAnsiTheme="majorBidi" w:cstheme="majorBidi"/>
            <w:sz w:val="28"/>
            <w:szCs w:val="28"/>
          </w:rPr>
          <w:delText xml:space="preserve">operate </w:delText>
        </w:r>
      </w:del>
      <w:ins w:id="1015" w:author="John Horden" w:date="2023-12-15T21:04:00Z">
        <w:r w:rsidR="0073002F" w:rsidRPr="00FE6D51">
          <w:rPr>
            <w:rFonts w:asciiTheme="majorBidi" w:hAnsiTheme="majorBidi" w:cstheme="majorBidi"/>
            <w:sz w:val="28"/>
            <w:szCs w:val="28"/>
          </w:rPr>
          <w:t>operat</w:t>
        </w:r>
        <w:r w:rsidR="0073002F">
          <w:rPr>
            <w:rFonts w:asciiTheme="majorBidi" w:hAnsiTheme="majorBidi" w:cstheme="majorBidi"/>
            <w:sz w:val="28"/>
            <w:szCs w:val="28"/>
          </w:rPr>
          <w:t>ing</w:t>
        </w:r>
        <w:r w:rsidR="0073002F" w:rsidRPr="00FE6D51">
          <w:rPr>
            <w:rFonts w:asciiTheme="majorBidi" w:hAnsiTheme="majorBidi" w:cstheme="majorBidi"/>
            <w:sz w:val="28"/>
            <w:szCs w:val="28"/>
          </w:rPr>
          <w:t xml:space="preserve"> </w:t>
        </w:r>
      </w:ins>
      <w:r w:rsidR="00D40F37" w:rsidRPr="00FE6D51">
        <w:rPr>
          <w:rFonts w:asciiTheme="majorBidi" w:hAnsiTheme="majorBidi" w:cstheme="majorBidi"/>
          <w:sz w:val="28"/>
          <w:szCs w:val="28"/>
        </w:rPr>
        <w:t>certain systems in the brain</w:t>
      </w:r>
      <w:r w:rsidR="001C5BA4" w:rsidRPr="00FE6D51">
        <w:rPr>
          <w:rFonts w:asciiTheme="majorBidi" w:hAnsiTheme="majorBidi" w:cstheme="majorBidi"/>
          <w:sz w:val="28"/>
          <w:szCs w:val="28"/>
        </w:rPr>
        <w:t xml:space="preserve">, which </w:t>
      </w:r>
      <w:r w:rsidR="003B6DB0" w:rsidRPr="00FE6D51">
        <w:rPr>
          <w:rFonts w:asciiTheme="majorBidi" w:hAnsiTheme="majorBidi" w:cstheme="majorBidi"/>
          <w:sz w:val="28"/>
          <w:szCs w:val="28"/>
        </w:rPr>
        <w:t xml:space="preserve">control </w:t>
      </w:r>
      <w:r w:rsidR="001C5BA4" w:rsidRPr="00FE6D51">
        <w:rPr>
          <w:rFonts w:asciiTheme="majorBidi" w:hAnsiTheme="majorBidi" w:cstheme="majorBidi"/>
          <w:sz w:val="28"/>
          <w:szCs w:val="28"/>
        </w:rPr>
        <w:t>the individual</w:t>
      </w:r>
      <w:ins w:id="1016" w:author="John Horden" w:date="2023-12-15T21:04:00Z">
        <w:r w:rsidR="0073002F">
          <w:rPr>
            <w:rFonts w:asciiTheme="majorBidi" w:hAnsiTheme="majorBidi" w:cstheme="majorBidi"/>
            <w:sz w:val="28"/>
            <w:szCs w:val="28"/>
          </w:rPr>
          <w:t>’s</w:t>
        </w:r>
      </w:ins>
      <w:r w:rsidR="003B6DB0" w:rsidRPr="00FE6D51">
        <w:rPr>
          <w:rFonts w:asciiTheme="majorBidi" w:hAnsiTheme="majorBidi" w:cstheme="majorBidi"/>
          <w:sz w:val="28"/>
          <w:szCs w:val="28"/>
        </w:rPr>
        <w:t xml:space="preserve"> activity</w:t>
      </w:r>
      <w:r w:rsidR="001C5BA4" w:rsidRPr="00FE6D51">
        <w:rPr>
          <w:rFonts w:asciiTheme="majorBidi" w:hAnsiTheme="majorBidi" w:cstheme="majorBidi"/>
          <w:sz w:val="28"/>
          <w:szCs w:val="28"/>
        </w:rPr>
        <w:t xml:space="preserve">. </w:t>
      </w:r>
      <w:r w:rsidR="00D40F37" w:rsidRPr="00FE6D51">
        <w:rPr>
          <w:rFonts w:asciiTheme="majorBidi" w:hAnsiTheme="majorBidi" w:cstheme="majorBidi"/>
          <w:sz w:val="28"/>
          <w:szCs w:val="28"/>
        </w:rPr>
        <w:t>This speculati</w:t>
      </w:r>
      <w:r w:rsidR="003952A7" w:rsidRPr="00FE6D51">
        <w:rPr>
          <w:rFonts w:asciiTheme="majorBidi" w:hAnsiTheme="majorBidi" w:cstheme="majorBidi"/>
          <w:sz w:val="28"/>
          <w:szCs w:val="28"/>
        </w:rPr>
        <w:t xml:space="preserve">on </w:t>
      </w:r>
      <w:r w:rsidR="00D40F37" w:rsidRPr="00FE6D51">
        <w:rPr>
          <w:rFonts w:asciiTheme="majorBidi" w:hAnsiTheme="majorBidi" w:cstheme="majorBidi"/>
          <w:sz w:val="28"/>
          <w:szCs w:val="28"/>
        </w:rPr>
        <w:t>is supported by the following observations.</w:t>
      </w:r>
      <w:r w:rsidR="003952A7" w:rsidRPr="00FE6D51">
        <w:rPr>
          <w:rFonts w:asciiTheme="majorBidi" w:hAnsiTheme="majorBidi" w:cstheme="majorBidi"/>
          <w:sz w:val="28"/>
          <w:szCs w:val="28"/>
        </w:rPr>
        <w:t xml:space="preserve"> First, </w:t>
      </w:r>
      <w:r w:rsidR="00C13AB9" w:rsidRPr="00FE6D51">
        <w:rPr>
          <w:rFonts w:asciiTheme="majorBidi" w:hAnsiTheme="majorBidi" w:cstheme="majorBidi"/>
          <w:sz w:val="28"/>
          <w:szCs w:val="28"/>
        </w:rPr>
        <w:t>when an animal (</w:t>
      </w:r>
      <w:r w:rsidR="003B6DB0" w:rsidRPr="00FE6D51">
        <w:rPr>
          <w:rFonts w:asciiTheme="majorBidi" w:hAnsiTheme="majorBidi" w:cstheme="majorBidi"/>
          <w:sz w:val="28"/>
          <w:szCs w:val="28"/>
        </w:rPr>
        <w:t xml:space="preserve">e.g., a </w:t>
      </w:r>
      <w:r w:rsidR="00C13AB9" w:rsidRPr="00FE6D51">
        <w:rPr>
          <w:rFonts w:asciiTheme="majorBidi" w:hAnsiTheme="majorBidi" w:cstheme="majorBidi"/>
          <w:sz w:val="28"/>
          <w:szCs w:val="28"/>
        </w:rPr>
        <w:t xml:space="preserve">human </w:t>
      </w:r>
      <w:r w:rsidR="003B6DB0" w:rsidRPr="00FE6D51">
        <w:rPr>
          <w:rFonts w:asciiTheme="majorBidi" w:hAnsiTheme="majorBidi" w:cstheme="majorBidi"/>
          <w:sz w:val="28"/>
          <w:szCs w:val="28"/>
        </w:rPr>
        <w:t>being</w:t>
      </w:r>
      <w:r w:rsidR="00C13AB9" w:rsidRPr="00FE6D51">
        <w:rPr>
          <w:rFonts w:asciiTheme="majorBidi" w:hAnsiTheme="majorBidi" w:cstheme="majorBidi"/>
          <w:sz w:val="28"/>
          <w:szCs w:val="28"/>
        </w:rPr>
        <w:t>) loses C</w:t>
      </w:r>
      <w:r w:rsidR="00C13AB9" w:rsidRPr="00FE6D51">
        <w:rPr>
          <w:rFonts w:asciiTheme="majorBidi" w:hAnsiTheme="majorBidi" w:cstheme="majorBidi"/>
          <w:sz w:val="28"/>
          <w:szCs w:val="28"/>
          <w:vertAlign w:val="superscript"/>
        </w:rPr>
        <w:t>Ψ</w:t>
      </w:r>
      <w:del w:id="1017" w:author="John Horden" w:date="2023-12-15T21:04:00Z">
        <w:r w:rsidR="00C13AB9" w:rsidRPr="00FE6D51" w:rsidDel="0073002F">
          <w:rPr>
            <w:rFonts w:asciiTheme="majorBidi" w:hAnsiTheme="majorBidi" w:cstheme="majorBidi"/>
            <w:sz w:val="28"/>
            <w:szCs w:val="28"/>
          </w:rPr>
          <w:delText xml:space="preserve"> </w:delText>
        </w:r>
      </w:del>
      <w:ins w:id="1018" w:author="John Horden" w:date="2023-12-15T21:04:00Z">
        <w:r w:rsidR="0073002F">
          <w:rPr>
            <w:rFonts w:asciiTheme="majorBidi" w:hAnsiTheme="majorBidi" w:cstheme="majorBidi"/>
            <w:sz w:val="28"/>
            <w:szCs w:val="28"/>
          </w:rPr>
          <w:t xml:space="preserve">, </w:t>
        </w:r>
      </w:ins>
      <w:r w:rsidR="00C13AB9" w:rsidRPr="00FE6D51">
        <w:rPr>
          <w:rFonts w:asciiTheme="majorBidi" w:hAnsiTheme="majorBidi" w:cstheme="majorBidi"/>
          <w:sz w:val="28"/>
          <w:szCs w:val="28"/>
        </w:rPr>
        <w:t>it cannot even stand on its feet. That is, C</w:t>
      </w:r>
      <w:r w:rsidR="00C13AB9" w:rsidRPr="00FE6D51">
        <w:rPr>
          <w:rFonts w:asciiTheme="majorBidi" w:hAnsiTheme="majorBidi" w:cstheme="majorBidi"/>
          <w:sz w:val="28"/>
          <w:szCs w:val="28"/>
          <w:vertAlign w:val="superscript"/>
        </w:rPr>
        <w:t>Ψ</w:t>
      </w:r>
      <w:r w:rsidR="00C13AB9" w:rsidRPr="00FE6D51">
        <w:rPr>
          <w:rFonts w:asciiTheme="majorBidi" w:hAnsiTheme="majorBidi" w:cstheme="majorBidi"/>
          <w:sz w:val="28"/>
          <w:szCs w:val="28"/>
        </w:rPr>
        <w:t xml:space="preserve"> is a source of energy </w:t>
      </w:r>
      <w:ins w:id="1019" w:author="John Horden" w:date="2023-12-15T21:04:00Z">
        <w:r w:rsidR="0073002F">
          <w:rPr>
            <w:rFonts w:asciiTheme="majorBidi" w:hAnsiTheme="majorBidi" w:cstheme="majorBidi"/>
            <w:sz w:val="28"/>
            <w:szCs w:val="28"/>
          </w:rPr>
          <w:t xml:space="preserve">that is </w:t>
        </w:r>
      </w:ins>
      <w:r w:rsidR="00C13AB9" w:rsidRPr="00FE6D51">
        <w:rPr>
          <w:rFonts w:asciiTheme="majorBidi" w:hAnsiTheme="majorBidi" w:cstheme="majorBidi"/>
          <w:sz w:val="28"/>
          <w:szCs w:val="28"/>
        </w:rPr>
        <w:t xml:space="preserve">required </w:t>
      </w:r>
      <w:del w:id="1020" w:author="John Horden" w:date="2023-12-15T21:04:00Z">
        <w:r w:rsidR="00C13AB9" w:rsidRPr="00FE6D51" w:rsidDel="0073002F">
          <w:rPr>
            <w:rFonts w:asciiTheme="majorBidi" w:hAnsiTheme="majorBidi" w:cstheme="majorBidi"/>
            <w:sz w:val="28"/>
            <w:szCs w:val="28"/>
          </w:rPr>
          <w:delText xml:space="preserve">to </w:delText>
        </w:r>
      </w:del>
      <w:ins w:id="1021" w:author="John Horden" w:date="2023-12-15T21:04:00Z">
        <w:r w:rsidR="0073002F">
          <w:rPr>
            <w:rFonts w:asciiTheme="majorBidi" w:hAnsiTheme="majorBidi" w:cstheme="majorBidi"/>
            <w:sz w:val="28"/>
            <w:szCs w:val="28"/>
          </w:rPr>
          <w:t>for</w:t>
        </w:r>
        <w:r w:rsidR="0073002F" w:rsidRPr="00FE6D51">
          <w:rPr>
            <w:rFonts w:asciiTheme="majorBidi" w:hAnsiTheme="majorBidi" w:cstheme="majorBidi"/>
            <w:sz w:val="28"/>
            <w:szCs w:val="28"/>
          </w:rPr>
          <w:t xml:space="preserve"> </w:t>
        </w:r>
      </w:ins>
      <w:del w:id="1022" w:author="John Horden" w:date="2023-12-15T21:05:00Z">
        <w:r w:rsidR="00C13AB9" w:rsidRPr="00FE6D51" w:rsidDel="0073002F">
          <w:rPr>
            <w:rFonts w:asciiTheme="majorBidi" w:hAnsiTheme="majorBidi" w:cstheme="majorBidi"/>
            <w:sz w:val="28"/>
            <w:szCs w:val="28"/>
          </w:rPr>
          <w:delText xml:space="preserve">operate </w:delText>
        </w:r>
      </w:del>
      <w:ins w:id="1023" w:author="John Horden" w:date="2023-12-15T21:05:00Z">
        <w:r w:rsidR="0073002F" w:rsidRPr="00FE6D51">
          <w:rPr>
            <w:rFonts w:asciiTheme="majorBidi" w:hAnsiTheme="majorBidi" w:cstheme="majorBidi"/>
            <w:sz w:val="28"/>
            <w:szCs w:val="28"/>
          </w:rPr>
          <w:t>operat</w:t>
        </w:r>
        <w:r w:rsidR="0073002F">
          <w:rPr>
            <w:rFonts w:asciiTheme="majorBidi" w:hAnsiTheme="majorBidi" w:cstheme="majorBidi"/>
            <w:sz w:val="28"/>
            <w:szCs w:val="28"/>
          </w:rPr>
          <w:t>ing</w:t>
        </w:r>
        <w:r w:rsidR="0073002F" w:rsidRPr="00FE6D51">
          <w:rPr>
            <w:rFonts w:asciiTheme="majorBidi" w:hAnsiTheme="majorBidi" w:cstheme="majorBidi"/>
            <w:sz w:val="28"/>
            <w:szCs w:val="28"/>
          </w:rPr>
          <w:t xml:space="preserve"> </w:t>
        </w:r>
      </w:ins>
      <w:r w:rsidR="00C13AB9" w:rsidRPr="00FE6D51">
        <w:rPr>
          <w:rFonts w:asciiTheme="majorBidi" w:hAnsiTheme="majorBidi" w:cstheme="majorBidi"/>
          <w:sz w:val="28"/>
          <w:szCs w:val="28"/>
        </w:rPr>
        <w:t xml:space="preserve">certain systems that keep </w:t>
      </w:r>
      <w:r w:rsidR="003B6DB0" w:rsidRPr="00FE6D51">
        <w:rPr>
          <w:rFonts w:asciiTheme="majorBidi" w:hAnsiTheme="majorBidi" w:cstheme="majorBidi"/>
          <w:sz w:val="28"/>
          <w:szCs w:val="28"/>
        </w:rPr>
        <w:t>an</w:t>
      </w:r>
      <w:r w:rsidR="00C13AB9" w:rsidRPr="00FE6D51">
        <w:rPr>
          <w:rFonts w:asciiTheme="majorBidi" w:hAnsiTheme="majorBidi" w:cstheme="majorBidi"/>
          <w:sz w:val="28"/>
          <w:szCs w:val="28"/>
        </w:rPr>
        <w:t xml:space="preserve"> animal on its feet and allow it to function effectively </w:t>
      </w:r>
      <w:r w:rsidR="00C52921" w:rsidRPr="00FE6D51">
        <w:rPr>
          <w:rFonts w:asciiTheme="majorBidi" w:hAnsiTheme="majorBidi" w:cstheme="majorBidi"/>
          <w:sz w:val="28"/>
          <w:szCs w:val="28"/>
        </w:rPr>
        <w:t xml:space="preserve">in </w:t>
      </w:r>
      <w:del w:id="1024" w:author="John Horden" w:date="2023-12-15T21:05:00Z">
        <w:r w:rsidR="003B6DB0" w:rsidRPr="00FE6D51" w:rsidDel="0073002F">
          <w:rPr>
            <w:rFonts w:asciiTheme="majorBidi" w:hAnsiTheme="majorBidi" w:cstheme="majorBidi"/>
            <w:sz w:val="28"/>
            <w:szCs w:val="28"/>
          </w:rPr>
          <w:delText xml:space="preserve">the </w:delText>
        </w:r>
      </w:del>
      <w:ins w:id="1025" w:author="John Horden" w:date="2023-12-15T21:05:00Z">
        <w:r w:rsidR="0073002F">
          <w:rPr>
            <w:rFonts w:asciiTheme="majorBidi" w:hAnsiTheme="majorBidi" w:cstheme="majorBidi"/>
            <w:sz w:val="28"/>
            <w:szCs w:val="28"/>
          </w:rPr>
          <w:t>its</w:t>
        </w:r>
        <w:r w:rsidR="0073002F" w:rsidRPr="00FE6D51">
          <w:rPr>
            <w:rFonts w:asciiTheme="majorBidi" w:hAnsiTheme="majorBidi" w:cstheme="majorBidi"/>
            <w:sz w:val="28"/>
            <w:szCs w:val="28"/>
          </w:rPr>
          <w:t xml:space="preserve"> </w:t>
        </w:r>
      </w:ins>
      <w:r w:rsidR="00C13AB9" w:rsidRPr="00FE6D51">
        <w:rPr>
          <w:rFonts w:asciiTheme="majorBidi" w:hAnsiTheme="majorBidi" w:cstheme="majorBidi"/>
          <w:sz w:val="28"/>
          <w:szCs w:val="28"/>
        </w:rPr>
        <w:lastRenderedPageBreak/>
        <w:t>environment.</w:t>
      </w:r>
      <w:r w:rsidR="00D40F37" w:rsidRPr="00FE6D51">
        <w:rPr>
          <w:rFonts w:asciiTheme="majorBidi" w:hAnsiTheme="majorBidi" w:cstheme="majorBidi"/>
          <w:sz w:val="28"/>
          <w:szCs w:val="28"/>
        </w:rPr>
        <w:t xml:space="preserve"> </w:t>
      </w:r>
      <w:r w:rsidR="00EE0597" w:rsidRPr="00FE6D51">
        <w:rPr>
          <w:rFonts w:asciiTheme="majorBidi" w:hAnsiTheme="majorBidi" w:cstheme="majorBidi"/>
          <w:sz w:val="28"/>
          <w:szCs w:val="28"/>
        </w:rPr>
        <w:t>Second, the</w:t>
      </w:r>
      <w:r w:rsidR="003B6DB0" w:rsidRPr="00FE6D51">
        <w:rPr>
          <w:rFonts w:asciiTheme="majorBidi" w:hAnsiTheme="majorBidi" w:cstheme="majorBidi"/>
          <w:sz w:val="28"/>
          <w:szCs w:val="28"/>
        </w:rPr>
        <w:t xml:space="preserve"> level of </w:t>
      </w:r>
      <w:r w:rsidR="00EE0597" w:rsidRPr="00FE6D51">
        <w:rPr>
          <w:rFonts w:asciiTheme="majorBidi" w:hAnsiTheme="majorBidi" w:cstheme="majorBidi"/>
          <w:sz w:val="28"/>
          <w:szCs w:val="28"/>
        </w:rPr>
        <w:t>C</w:t>
      </w:r>
      <w:r w:rsidR="00EE0597" w:rsidRPr="00FE6D51">
        <w:rPr>
          <w:rFonts w:asciiTheme="majorBidi" w:hAnsiTheme="majorBidi" w:cstheme="majorBidi"/>
          <w:sz w:val="28"/>
          <w:szCs w:val="28"/>
          <w:vertAlign w:val="superscript"/>
        </w:rPr>
        <w:t>Ψ</w:t>
      </w:r>
      <w:r w:rsidR="00EE0597" w:rsidRPr="00FE6D51">
        <w:rPr>
          <w:rFonts w:asciiTheme="majorBidi" w:hAnsiTheme="majorBidi" w:cstheme="majorBidi"/>
          <w:sz w:val="28"/>
          <w:szCs w:val="28"/>
        </w:rPr>
        <w:t xml:space="preserve"> changes from </w:t>
      </w:r>
      <w:del w:id="1026" w:author="John Horden" w:date="2023-12-15T21:05:00Z">
        <w:r w:rsidR="00EE0597" w:rsidRPr="00FE6D51" w:rsidDel="0073002F">
          <w:rPr>
            <w:rFonts w:asciiTheme="majorBidi" w:hAnsiTheme="majorBidi" w:cstheme="majorBidi"/>
            <w:sz w:val="28"/>
            <w:szCs w:val="28"/>
          </w:rPr>
          <w:delText xml:space="preserve">a </w:delText>
        </w:r>
      </w:del>
      <w:r w:rsidR="00EE0597" w:rsidRPr="00FE6D51">
        <w:rPr>
          <w:rFonts w:asciiTheme="majorBidi" w:hAnsiTheme="majorBidi" w:cstheme="majorBidi"/>
          <w:sz w:val="28"/>
          <w:szCs w:val="28"/>
        </w:rPr>
        <w:t xml:space="preserve">high to </w:t>
      </w:r>
      <w:del w:id="1027" w:author="John Horden" w:date="2023-12-15T21:05:00Z">
        <w:r w:rsidR="00EE0597" w:rsidRPr="00FE6D51" w:rsidDel="0073002F">
          <w:rPr>
            <w:rFonts w:asciiTheme="majorBidi" w:hAnsiTheme="majorBidi" w:cstheme="majorBidi"/>
            <w:sz w:val="28"/>
            <w:szCs w:val="28"/>
          </w:rPr>
          <w:delText xml:space="preserve">a </w:delText>
        </w:r>
      </w:del>
      <w:r w:rsidR="00EE0597" w:rsidRPr="00FE6D51">
        <w:rPr>
          <w:rFonts w:asciiTheme="majorBidi" w:hAnsiTheme="majorBidi" w:cstheme="majorBidi"/>
          <w:sz w:val="28"/>
          <w:szCs w:val="28"/>
        </w:rPr>
        <w:t>low and vice versa</w:t>
      </w:r>
      <w:r w:rsidR="008D68AC" w:rsidRPr="00FE6D51">
        <w:rPr>
          <w:rFonts w:asciiTheme="majorBidi" w:hAnsiTheme="majorBidi" w:cstheme="majorBidi"/>
          <w:sz w:val="28"/>
          <w:szCs w:val="28"/>
        </w:rPr>
        <w:t>.</w:t>
      </w:r>
      <w:r w:rsidR="00EE0597" w:rsidRPr="00FE6D51">
        <w:rPr>
          <w:rFonts w:asciiTheme="majorBidi" w:hAnsiTheme="majorBidi" w:cstheme="majorBidi"/>
          <w:sz w:val="28"/>
          <w:szCs w:val="28"/>
        </w:rPr>
        <w:t xml:space="preserve"> </w:t>
      </w:r>
      <w:r w:rsidR="008D68AC" w:rsidRPr="00FE6D51">
        <w:rPr>
          <w:rFonts w:asciiTheme="majorBidi" w:hAnsiTheme="majorBidi" w:cstheme="majorBidi"/>
          <w:sz w:val="28"/>
          <w:szCs w:val="28"/>
        </w:rPr>
        <w:t>T</w:t>
      </w:r>
      <w:r w:rsidR="00EE0597" w:rsidRPr="00FE6D51">
        <w:rPr>
          <w:rFonts w:asciiTheme="majorBidi" w:hAnsiTheme="majorBidi" w:cstheme="majorBidi"/>
          <w:sz w:val="28"/>
          <w:szCs w:val="28"/>
        </w:rPr>
        <w:t xml:space="preserve">his change is reflected in different levels of alertness and mental sharpness. </w:t>
      </w:r>
      <w:del w:id="1028" w:author="John Horden" w:date="2023-12-15T21:06:00Z">
        <w:r w:rsidR="008D68AC" w:rsidRPr="00FE6D51" w:rsidDel="0073002F">
          <w:rPr>
            <w:rFonts w:asciiTheme="majorBidi" w:hAnsiTheme="majorBidi" w:cstheme="majorBidi"/>
            <w:sz w:val="28"/>
            <w:szCs w:val="28"/>
          </w:rPr>
          <w:delText xml:space="preserve">The </w:delText>
        </w:r>
      </w:del>
      <w:ins w:id="1029" w:author="John Horden" w:date="2023-12-15T21:06:00Z">
        <w:r w:rsidR="0073002F">
          <w:rPr>
            <w:rFonts w:asciiTheme="majorBidi" w:hAnsiTheme="majorBidi" w:cstheme="majorBidi"/>
            <w:sz w:val="28"/>
            <w:szCs w:val="28"/>
          </w:rPr>
          <w:t>A</w:t>
        </w:r>
        <w:r w:rsidR="0073002F" w:rsidRPr="00FE6D51">
          <w:rPr>
            <w:rFonts w:asciiTheme="majorBidi" w:hAnsiTheme="majorBidi" w:cstheme="majorBidi"/>
            <w:sz w:val="28"/>
            <w:szCs w:val="28"/>
          </w:rPr>
          <w:t xml:space="preserve"> </w:t>
        </w:r>
      </w:ins>
      <w:r w:rsidR="008D68AC" w:rsidRPr="00FE6D51">
        <w:rPr>
          <w:rFonts w:asciiTheme="majorBidi" w:hAnsiTheme="majorBidi" w:cstheme="majorBidi"/>
          <w:sz w:val="28"/>
          <w:szCs w:val="28"/>
        </w:rPr>
        <w:t xml:space="preserve">reduction in </w:t>
      </w:r>
      <w:r w:rsidR="00C52921" w:rsidRPr="00FE6D51">
        <w:rPr>
          <w:rFonts w:asciiTheme="majorBidi" w:hAnsiTheme="majorBidi" w:cstheme="majorBidi"/>
          <w:sz w:val="28"/>
          <w:szCs w:val="28"/>
        </w:rPr>
        <w:t xml:space="preserve">vividness </w:t>
      </w:r>
      <w:r w:rsidR="00A01870" w:rsidRPr="00FE6D51">
        <w:rPr>
          <w:rFonts w:asciiTheme="majorBidi" w:hAnsiTheme="majorBidi" w:cstheme="majorBidi"/>
          <w:sz w:val="28"/>
          <w:szCs w:val="28"/>
        </w:rPr>
        <w:t xml:space="preserve">and </w:t>
      </w:r>
      <w:del w:id="1030" w:author="John Horden" w:date="2023-12-15T21:05:00Z">
        <w:r w:rsidR="008D68AC" w:rsidRPr="00FE6D51" w:rsidDel="0073002F">
          <w:rPr>
            <w:rFonts w:asciiTheme="majorBidi" w:hAnsiTheme="majorBidi" w:cstheme="majorBidi"/>
            <w:sz w:val="28"/>
            <w:szCs w:val="28"/>
          </w:rPr>
          <w:delText>C</w:delText>
        </w:r>
        <w:r w:rsidR="008D68AC" w:rsidRPr="00FE6D51" w:rsidDel="0073002F">
          <w:rPr>
            <w:rFonts w:asciiTheme="majorBidi" w:hAnsiTheme="majorBidi" w:cstheme="majorBidi"/>
            <w:sz w:val="28"/>
            <w:szCs w:val="28"/>
            <w:vertAlign w:val="superscript"/>
          </w:rPr>
          <w:delText>Ψ</w:delText>
        </w:r>
        <w:r w:rsidR="008D68AC" w:rsidRPr="00FE6D51" w:rsidDel="0073002F">
          <w:rPr>
            <w:rFonts w:asciiTheme="majorBidi" w:hAnsiTheme="majorBidi" w:cstheme="majorBidi"/>
            <w:sz w:val="28"/>
            <w:szCs w:val="28"/>
          </w:rPr>
          <w:delText xml:space="preserve"> </w:delText>
        </w:r>
      </w:del>
      <w:ins w:id="1031" w:author="John Horden" w:date="2023-12-15T21:05:00Z">
        <w:r w:rsidR="0073002F" w:rsidRPr="00FE6D51">
          <w:rPr>
            <w:rFonts w:asciiTheme="majorBidi" w:hAnsiTheme="majorBidi" w:cstheme="majorBidi"/>
            <w:sz w:val="28"/>
            <w:szCs w:val="28"/>
          </w:rPr>
          <w:t>C</w:t>
        </w:r>
        <w:r w:rsidR="0073002F" w:rsidRPr="00FE6D51">
          <w:rPr>
            <w:rFonts w:asciiTheme="majorBidi" w:hAnsiTheme="majorBidi" w:cstheme="majorBidi"/>
            <w:sz w:val="28"/>
            <w:szCs w:val="28"/>
            <w:vertAlign w:val="superscript"/>
          </w:rPr>
          <w:t>Ψ</w:t>
        </w:r>
        <w:r w:rsidR="0073002F">
          <w:rPr>
            <w:rFonts w:asciiTheme="majorBidi" w:hAnsiTheme="majorBidi" w:cstheme="majorBidi"/>
            <w:sz w:val="28"/>
            <w:szCs w:val="28"/>
          </w:rPr>
          <w:t>-</w:t>
        </w:r>
      </w:ins>
      <w:r w:rsidR="008D68AC" w:rsidRPr="00FE6D51">
        <w:rPr>
          <w:rFonts w:asciiTheme="majorBidi" w:hAnsiTheme="majorBidi" w:cstheme="majorBidi"/>
          <w:sz w:val="28"/>
          <w:szCs w:val="28"/>
        </w:rPr>
        <w:t xml:space="preserve">level </w:t>
      </w:r>
      <w:r w:rsidR="00EE0597" w:rsidRPr="00FE6D51">
        <w:rPr>
          <w:rFonts w:asciiTheme="majorBidi" w:hAnsiTheme="majorBidi" w:cstheme="majorBidi"/>
          <w:sz w:val="28"/>
          <w:szCs w:val="28"/>
        </w:rPr>
        <w:t xml:space="preserve">is one </w:t>
      </w:r>
      <w:del w:id="1032" w:author="John Horden" w:date="2023-12-15T21:05:00Z">
        <w:r w:rsidR="00EE0597" w:rsidRPr="00FE6D51" w:rsidDel="0073002F">
          <w:rPr>
            <w:rFonts w:asciiTheme="majorBidi" w:hAnsiTheme="majorBidi" w:cstheme="majorBidi"/>
            <w:sz w:val="28"/>
            <w:szCs w:val="28"/>
          </w:rPr>
          <w:delText xml:space="preserve">of the </w:delText>
        </w:r>
      </w:del>
      <w:r w:rsidR="00EE0597" w:rsidRPr="00FE6D51">
        <w:rPr>
          <w:rFonts w:asciiTheme="majorBidi" w:hAnsiTheme="majorBidi" w:cstheme="majorBidi"/>
          <w:sz w:val="28"/>
          <w:szCs w:val="28"/>
        </w:rPr>
        <w:t>reason</w:t>
      </w:r>
      <w:del w:id="1033" w:author="John Horden" w:date="2023-12-15T21:06:00Z">
        <w:r w:rsidR="00EE0597" w:rsidRPr="00FE6D51" w:rsidDel="0073002F">
          <w:rPr>
            <w:rFonts w:asciiTheme="majorBidi" w:hAnsiTheme="majorBidi" w:cstheme="majorBidi"/>
            <w:sz w:val="28"/>
            <w:szCs w:val="28"/>
          </w:rPr>
          <w:delText>s</w:delText>
        </w:r>
      </w:del>
      <w:r w:rsidR="00EE0597" w:rsidRPr="00FE6D51">
        <w:rPr>
          <w:rFonts w:asciiTheme="majorBidi" w:hAnsiTheme="majorBidi" w:cstheme="majorBidi"/>
          <w:sz w:val="28"/>
          <w:szCs w:val="28"/>
        </w:rPr>
        <w:t xml:space="preserve"> </w:t>
      </w:r>
      <w:r w:rsidR="0099777F" w:rsidRPr="00FE6D51">
        <w:rPr>
          <w:rFonts w:asciiTheme="majorBidi" w:hAnsiTheme="majorBidi" w:cstheme="majorBidi"/>
          <w:sz w:val="28"/>
          <w:szCs w:val="28"/>
        </w:rPr>
        <w:t xml:space="preserve">for the </w:t>
      </w:r>
      <w:r w:rsidR="00EE0597" w:rsidRPr="00FE6D51">
        <w:rPr>
          <w:rFonts w:asciiTheme="majorBidi" w:hAnsiTheme="majorBidi" w:cstheme="majorBidi"/>
          <w:sz w:val="28"/>
          <w:szCs w:val="28"/>
        </w:rPr>
        <w:t xml:space="preserve">need </w:t>
      </w:r>
      <w:del w:id="1034" w:author="John Horden" w:date="2023-12-15T21:06:00Z">
        <w:r w:rsidR="0099777F" w:rsidRPr="00FE6D51" w:rsidDel="0073002F">
          <w:rPr>
            <w:rFonts w:asciiTheme="majorBidi" w:hAnsiTheme="majorBidi" w:cstheme="majorBidi"/>
            <w:sz w:val="28"/>
            <w:szCs w:val="28"/>
          </w:rPr>
          <w:delText>of</w:delText>
        </w:r>
        <w:r w:rsidR="00EE0597" w:rsidRPr="00FE6D51" w:rsidDel="0073002F">
          <w:rPr>
            <w:rFonts w:asciiTheme="majorBidi" w:hAnsiTheme="majorBidi" w:cstheme="majorBidi"/>
            <w:sz w:val="28"/>
            <w:szCs w:val="28"/>
          </w:rPr>
          <w:delText xml:space="preserve"> </w:delText>
        </w:r>
      </w:del>
      <w:ins w:id="1035" w:author="John Horden" w:date="2023-12-15T21:06:00Z">
        <w:r w:rsidR="0073002F">
          <w:rPr>
            <w:rFonts w:asciiTheme="majorBidi" w:hAnsiTheme="majorBidi" w:cstheme="majorBidi"/>
            <w:sz w:val="28"/>
            <w:szCs w:val="28"/>
          </w:rPr>
          <w:t>to</w:t>
        </w:r>
        <w:r w:rsidR="0073002F" w:rsidRPr="00FE6D51">
          <w:rPr>
            <w:rFonts w:asciiTheme="majorBidi" w:hAnsiTheme="majorBidi" w:cstheme="majorBidi"/>
            <w:sz w:val="28"/>
            <w:szCs w:val="28"/>
          </w:rPr>
          <w:t xml:space="preserve"> </w:t>
        </w:r>
      </w:ins>
      <w:r w:rsidR="00EE0597" w:rsidRPr="00FE6D51">
        <w:rPr>
          <w:rFonts w:asciiTheme="majorBidi" w:hAnsiTheme="majorBidi" w:cstheme="majorBidi"/>
          <w:sz w:val="28"/>
          <w:szCs w:val="28"/>
        </w:rPr>
        <w:t>sleep</w:t>
      </w:r>
      <w:r w:rsidR="008D68AC" w:rsidRPr="00FE6D51">
        <w:rPr>
          <w:rFonts w:asciiTheme="majorBidi" w:hAnsiTheme="majorBidi" w:cstheme="majorBidi"/>
          <w:sz w:val="28"/>
          <w:szCs w:val="28"/>
        </w:rPr>
        <w:t>.</w:t>
      </w:r>
      <w:r w:rsidR="00EE0597" w:rsidRPr="00FE6D51">
        <w:rPr>
          <w:rFonts w:asciiTheme="majorBidi" w:hAnsiTheme="majorBidi" w:cstheme="majorBidi"/>
          <w:sz w:val="28"/>
          <w:szCs w:val="28"/>
        </w:rPr>
        <w:t xml:space="preserve"> </w:t>
      </w:r>
      <w:r w:rsidR="00EF703A" w:rsidRPr="00FE6D51">
        <w:rPr>
          <w:rFonts w:asciiTheme="majorBidi" w:hAnsiTheme="majorBidi" w:cstheme="majorBidi"/>
          <w:sz w:val="28"/>
          <w:szCs w:val="28"/>
        </w:rPr>
        <w:t>Sleep restores the energy of many neurophysiological systems</w:t>
      </w:r>
      <w:ins w:id="1036" w:author="John Horden" w:date="2023-12-15T21:06:00Z">
        <w:r w:rsidR="0073002F">
          <w:rPr>
            <w:rFonts w:asciiTheme="majorBidi" w:hAnsiTheme="majorBidi" w:cstheme="majorBidi"/>
            <w:sz w:val="28"/>
            <w:szCs w:val="28"/>
          </w:rPr>
          <w:t>,</w:t>
        </w:r>
      </w:ins>
      <w:r w:rsidR="00EF703A" w:rsidRPr="00FE6D51">
        <w:rPr>
          <w:rFonts w:asciiTheme="majorBidi" w:hAnsiTheme="majorBidi" w:cstheme="majorBidi"/>
          <w:sz w:val="28"/>
          <w:szCs w:val="28"/>
        </w:rPr>
        <w:t xml:space="preserve"> and probably the C</w:t>
      </w:r>
      <w:r w:rsidR="00EF703A" w:rsidRPr="00FE6D51">
        <w:rPr>
          <w:rFonts w:asciiTheme="majorBidi" w:hAnsiTheme="majorBidi" w:cstheme="majorBidi"/>
          <w:sz w:val="28"/>
          <w:szCs w:val="28"/>
          <w:vertAlign w:val="superscript"/>
        </w:rPr>
        <w:t>Ψ</w:t>
      </w:r>
      <w:r w:rsidR="00EF703A" w:rsidRPr="00FE6D51">
        <w:rPr>
          <w:rFonts w:asciiTheme="majorBidi" w:hAnsiTheme="majorBidi" w:cstheme="majorBidi"/>
          <w:sz w:val="28"/>
          <w:szCs w:val="28"/>
        </w:rPr>
        <w:t xml:space="preserve"> system as well. </w:t>
      </w:r>
      <w:r w:rsidR="00EE0597" w:rsidRPr="00FE6D51">
        <w:rPr>
          <w:rFonts w:asciiTheme="majorBidi" w:hAnsiTheme="majorBidi" w:cstheme="majorBidi"/>
          <w:sz w:val="28"/>
          <w:szCs w:val="28"/>
        </w:rPr>
        <w:t xml:space="preserve">It is </w:t>
      </w:r>
      <w:del w:id="1037" w:author="John Horden" w:date="2023-12-15T16:58:00Z">
        <w:r w:rsidR="00EE0597" w:rsidRPr="00FE6D51" w:rsidDel="00722435">
          <w:rPr>
            <w:rFonts w:asciiTheme="majorBidi" w:hAnsiTheme="majorBidi" w:cstheme="majorBidi"/>
            <w:sz w:val="28"/>
            <w:szCs w:val="28"/>
          </w:rPr>
          <w:delText xml:space="preserve">a </w:delText>
        </w:r>
      </w:del>
      <w:r w:rsidRPr="00FE6D51">
        <w:rPr>
          <w:rFonts w:asciiTheme="majorBidi" w:hAnsiTheme="majorBidi" w:cstheme="majorBidi"/>
          <w:sz w:val="28"/>
          <w:szCs w:val="28"/>
        </w:rPr>
        <w:t>well</w:t>
      </w:r>
      <w:del w:id="1038" w:author="John Horden" w:date="2023-12-15T16:58:00Z">
        <w:r w:rsidRPr="00FE6D51" w:rsidDel="00722435">
          <w:rPr>
            <w:rFonts w:asciiTheme="majorBidi" w:hAnsiTheme="majorBidi" w:cstheme="majorBidi"/>
            <w:sz w:val="28"/>
            <w:szCs w:val="28"/>
          </w:rPr>
          <w:delText>-</w:delText>
        </w:r>
      </w:del>
      <w:ins w:id="1039" w:author="John Horden" w:date="2023-12-15T16:58:00Z">
        <w:r w:rsidR="00722435">
          <w:rPr>
            <w:rFonts w:asciiTheme="majorBidi" w:hAnsiTheme="majorBidi" w:cstheme="majorBidi"/>
            <w:sz w:val="28"/>
            <w:szCs w:val="28"/>
          </w:rPr>
          <w:t xml:space="preserve"> </w:t>
        </w:r>
      </w:ins>
      <w:r w:rsidRPr="00FE6D51">
        <w:rPr>
          <w:rFonts w:asciiTheme="majorBidi" w:hAnsiTheme="majorBidi" w:cstheme="majorBidi"/>
          <w:sz w:val="28"/>
          <w:szCs w:val="28"/>
        </w:rPr>
        <w:t>known</w:t>
      </w:r>
      <w:r w:rsidR="00EE0597" w:rsidRPr="00FE6D51">
        <w:rPr>
          <w:rFonts w:asciiTheme="majorBidi" w:hAnsiTheme="majorBidi" w:cstheme="majorBidi"/>
          <w:sz w:val="28"/>
          <w:szCs w:val="28"/>
        </w:rPr>
        <w:t xml:space="preserve"> that after </w:t>
      </w:r>
      <w:del w:id="1040" w:author="John Horden" w:date="2023-12-15T21:06:00Z">
        <w:r w:rsidRPr="00FE6D51" w:rsidDel="0073002F">
          <w:rPr>
            <w:rFonts w:asciiTheme="majorBidi" w:hAnsiTheme="majorBidi" w:cstheme="majorBidi"/>
            <w:sz w:val="28"/>
            <w:szCs w:val="28"/>
          </w:rPr>
          <w:delText xml:space="preserve">a </w:delText>
        </w:r>
      </w:del>
      <w:r w:rsidR="00EE0597" w:rsidRPr="00FE6D51">
        <w:rPr>
          <w:rFonts w:asciiTheme="majorBidi" w:hAnsiTheme="majorBidi" w:cstheme="majorBidi"/>
          <w:sz w:val="28"/>
          <w:szCs w:val="28"/>
        </w:rPr>
        <w:t xml:space="preserve">sleep </w:t>
      </w:r>
      <w:del w:id="1041" w:author="John Horden" w:date="2023-12-15T21:06:00Z">
        <w:r w:rsidR="00EE0597" w:rsidRPr="00FE6D51" w:rsidDel="0073002F">
          <w:rPr>
            <w:rFonts w:asciiTheme="majorBidi" w:hAnsiTheme="majorBidi" w:cstheme="majorBidi"/>
            <w:sz w:val="28"/>
            <w:szCs w:val="28"/>
          </w:rPr>
          <w:delText xml:space="preserve">the </w:delText>
        </w:r>
      </w:del>
      <w:ins w:id="1042" w:author="John Horden" w:date="2023-12-15T21:06:00Z">
        <w:r w:rsidR="0073002F">
          <w:rPr>
            <w:rFonts w:asciiTheme="majorBidi" w:hAnsiTheme="majorBidi" w:cstheme="majorBidi"/>
            <w:sz w:val="28"/>
            <w:szCs w:val="28"/>
          </w:rPr>
          <w:t>one’s</w:t>
        </w:r>
        <w:r w:rsidR="0073002F" w:rsidRPr="00FE6D51">
          <w:rPr>
            <w:rFonts w:asciiTheme="majorBidi" w:hAnsiTheme="majorBidi" w:cstheme="majorBidi"/>
            <w:sz w:val="28"/>
            <w:szCs w:val="28"/>
          </w:rPr>
          <w:t xml:space="preserve"> </w:t>
        </w:r>
      </w:ins>
      <w:r w:rsidR="00EE0597" w:rsidRPr="00FE6D51">
        <w:rPr>
          <w:rFonts w:asciiTheme="majorBidi" w:hAnsiTheme="majorBidi" w:cstheme="majorBidi"/>
          <w:sz w:val="28"/>
          <w:szCs w:val="28"/>
        </w:rPr>
        <w:t>level of alertness and mental sharpness is high</w:t>
      </w:r>
      <w:r w:rsidR="008529A7" w:rsidRPr="00FE6D51">
        <w:rPr>
          <w:rFonts w:asciiTheme="majorBidi" w:hAnsiTheme="majorBidi" w:cstheme="majorBidi"/>
          <w:sz w:val="28"/>
          <w:szCs w:val="28"/>
        </w:rPr>
        <w:t>. Furthermore, research on sleep and C</w:t>
      </w:r>
      <w:r w:rsidR="008529A7" w:rsidRPr="00FE6D51">
        <w:rPr>
          <w:rFonts w:asciiTheme="majorBidi" w:hAnsiTheme="majorBidi" w:cstheme="majorBidi"/>
          <w:sz w:val="28"/>
          <w:szCs w:val="28"/>
          <w:vertAlign w:val="superscript"/>
        </w:rPr>
        <w:t>Ψ</w:t>
      </w:r>
      <w:r w:rsidR="008529A7" w:rsidRPr="00FE6D51">
        <w:rPr>
          <w:rFonts w:asciiTheme="majorBidi" w:hAnsiTheme="majorBidi" w:cstheme="majorBidi"/>
          <w:sz w:val="28"/>
          <w:szCs w:val="28"/>
        </w:rPr>
        <w:t xml:space="preserve"> in humans </w:t>
      </w:r>
      <w:ins w:id="1043" w:author="John Horden" w:date="2023-12-15T21:07:00Z">
        <w:r w:rsidR="0073002F">
          <w:rPr>
            <w:rFonts w:asciiTheme="majorBidi" w:hAnsiTheme="majorBidi" w:cstheme="majorBidi"/>
            <w:sz w:val="28"/>
            <w:szCs w:val="28"/>
          </w:rPr>
          <w:t xml:space="preserve">has </w:t>
        </w:r>
      </w:ins>
      <w:r w:rsidR="008529A7" w:rsidRPr="00FE6D51">
        <w:rPr>
          <w:rFonts w:asciiTheme="majorBidi" w:hAnsiTheme="majorBidi" w:cstheme="majorBidi"/>
          <w:sz w:val="28"/>
          <w:szCs w:val="28"/>
        </w:rPr>
        <w:t xml:space="preserve">revealed a systematic correlation between </w:t>
      </w:r>
      <w:r w:rsidRPr="00FE6D51">
        <w:rPr>
          <w:rFonts w:asciiTheme="majorBidi" w:hAnsiTheme="majorBidi" w:cstheme="majorBidi"/>
          <w:sz w:val="28"/>
          <w:szCs w:val="28"/>
        </w:rPr>
        <w:t xml:space="preserve">certain </w:t>
      </w:r>
      <w:r w:rsidR="008529A7" w:rsidRPr="00FE6D51">
        <w:rPr>
          <w:rFonts w:asciiTheme="majorBidi" w:hAnsiTheme="majorBidi" w:cstheme="majorBidi"/>
          <w:sz w:val="28"/>
          <w:szCs w:val="28"/>
        </w:rPr>
        <w:t xml:space="preserve">brain activity and </w:t>
      </w:r>
      <w:r w:rsidR="00275D93" w:rsidRPr="00FE6D51">
        <w:rPr>
          <w:rFonts w:asciiTheme="majorBidi" w:hAnsiTheme="majorBidi" w:cstheme="majorBidi"/>
          <w:sz w:val="28"/>
          <w:szCs w:val="28"/>
        </w:rPr>
        <w:t xml:space="preserve">levels of </w:t>
      </w:r>
      <w:r w:rsidR="008529A7" w:rsidRPr="00FE6D51">
        <w:rPr>
          <w:rFonts w:asciiTheme="majorBidi" w:hAnsiTheme="majorBidi" w:cstheme="majorBidi"/>
          <w:sz w:val="28"/>
          <w:szCs w:val="28"/>
        </w:rPr>
        <w:t>C</w:t>
      </w:r>
      <w:r w:rsidR="008529A7" w:rsidRPr="00FE6D51">
        <w:rPr>
          <w:rFonts w:asciiTheme="majorBidi" w:hAnsiTheme="majorBidi" w:cstheme="majorBidi"/>
          <w:sz w:val="28"/>
          <w:szCs w:val="28"/>
          <w:vertAlign w:val="superscript"/>
        </w:rPr>
        <w:t>Ψ</w:t>
      </w:r>
      <w:r w:rsidR="009E5863" w:rsidRPr="00FE6D51">
        <w:rPr>
          <w:rFonts w:asciiTheme="majorBidi" w:hAnsiTheme="majorBidi" w:cstheme="majorBidi"/>
          <w:sz w:val="28"/>
          <w:szCs w:val="28"/>
        </w:rPr>
        <w:t>.</w:t>
      </w:r>
      <w:r w:rsidR="008529A7" w:rsidRPr="00FE6D51">
        <w:rPr>
          <w:rFonts w:asciiTheme="majorBidi" w:hAnsiTheme="majorBidi" w:cstheme="majorBidi"/>
          <w:sz w:val="28"/>
          <w:szCs w:val="28"/>
        </w:rPr>
        <w:t xml:space="preserve"> </w:t>
      </w:r>
      <w:r w:rsidR="009E5863" w:rsidRPr="00FE6D51">
        <w:rPr>
          <w:rFonts w:asciiTheme="majorBidi" w:hAnsiTheme="majorBidi" w:cstheme="majorBidi"/>
          <w:sz w:val="28"/>
          <w:szCs w:val="28"/>
        </w:rPr>
        <w:t xml:space="preserve">A similar correlation has </w:t>
      </w:r>
      <w:ins w:id="1044" w:author="John Horden" w:date="2023-12-15T21:07:00Z">
        <w:r w:rsidR="0073002F">
          <w:rPr>
            <w:rFonts w:asciiTheme="majorBidi" w:hAnsiTheme="majorBidi" w:cstheme="majorBidi"/>
            <w:sz w:val="28"/>
            <w:szCs w:val="28"/>
          </w:rPr>
          <w:t xml:space="preserve">also </w:t>
        </w:r>
      </w:ins>
      <w:r w:rsidR="009E5863" w:rsidRPr="00FE6D51">
        <w:rPr>
          <w:rFonts w:asciiTheme="majorBidi" w:hAnsiTheme="majorBidi" w:cstheme="majorBidi"/>
          <w:sz w:val="28"/>
          <w:szCs w:val="28"/>
        </w:rPr>
        <w:t xml:space="preserve">been found </w:t>
      </w:r>
      <w:del w:id="1045" w:author="John Horden" w:date="2023-12-15T21:07:00Z">
        <w:r w:rsidR="009E5863" w:rsidRPr="00FE6D51" w:rsidDel="0073002F">
          <w:rPr>
            <w:rFonts w:asciiTheme="majorBidi" w:hAnsiTheme="majorBidi" w:cstheme="majorBidi"/>
            <w:sz w:val="28"/>
            <w:szCs w:val="28"/>
          </w:rPr>
          <w:delText xml:space="preserve">also </w:delText>
        </w:r>
      </w:del>
      <w:r w:rsidR="009E5863" w:rsidRPr="00FE6D51">
        <w:rPr>
          <w:rFonts w:asciiTheme="majorBidi" w:hAnsiTheme="majorBidi" w:cstheme="majorBidi"/>
          <w:sz w:val="28"/>
          <w:szCs w:val="28"/>
        </w:rPr>
        <w:t>in animals</w:t>
      </w:r>
      <w:r w:rsidR="008529A7" w:rsidRPr="00FE6D51">
        <w:rPr>
          <w:rFonts w:asciiTheme="majorBidi" w:hAnsiTheme="majorBidi" w:cstheme="majorBidi"/>
          <w:sz w:val="28"/>
          <w:szCs w:val="28"/>
        </w:rPr>
        <w:t xml:space="preserve"> </w:t>
      </w:r>
      <w:r w:rsidR="008D68AC" w:rsidRPr="00FE6D51">
        <w:rPr>
          <w:rFonts w:asciiTheme="majorBidi" w:hAnsiTheme="majorBidi" w:cstheme="majorBidi"/>
          <w:sz w:val="28"/>
          <w:szCs w:val="28"/>
        </w:rPr>
        <w:t xml:space="preserve">(e.g., Hobson, 2005; </w:t>
      </w:r>
      <w:r w:rsidR="00A01870" w:rsidRPr="00FE6D51">
        <w:rPr>
          <w:rFonts w:asciiTheme="majorBidi" w:hAnsiTheme="majorBidi" w:cstheme="majorBidi"/>
          <w:sz w:val="28"/>
          <w:szCs w:val="28"/>
        </w:rPr>
        <w:t>Joiner, 2016</w:t>
      </w:r>
      <w:r w:rsidR="008529A7" w:rsidRPr="00FE6D51">
        <w:rPr>
          <w:rFonts w:asciiTheme="majorBidi" w:hAnsiTheme="majorBidi" w:cstheme="majorBidi"/>
          <w:sz w:val="28"/>
          <w:szCs w:val="28"/>
        </w:rPr>
        <w:t xml:space="preserve">; Nir, Massimini, Boly &amp; Tononi, </w:t>
      </w:r>
      <w:r w:rsidR="00437E8E" w:rsidRPr="00FE6D51">
        <w:rPr>
          <w:rFonts w:asciiTheme="majorBidi" w:hAnsiTheme="majorBidi" w:cstheme="majorBidi"/>
          <w:sz w:val="28"/>
          <w:szCs w:val="28"/>
        </w:rPr>
        <w:t>2013</w:t>
      </w:r>
      <w:r w:rsidR="00A01870" w:rsidRPr="00FE6D51">
        <w:rPr>
          <w:rFonts w:asciiTheme="majorBidi" w:hAnsiTheme="majorBidi" w:cstheme="majorBidi"/>
          <w:sz w:val="28"/>
          <w:szCs w:val="28"/>
        </w:rPr>
        <w:t>).</w:t>
      </w:r>
      <w:r w:rsidR="003549BC" w:rsidRPr="00FE6D51">
        <w:rPr>
          <w:rFonts w:asciiTheme="majorBidi" w:hAnsiTheme="majorBidi" w:cstheme="majorBidi"/>
          <w:sz w:val="28"/>
          <w:szCs w:val="28"/>
        </w:rPr>
        <w:t xml:space="preserve"> </w:t>
      </w:r>
    </w:p>
    <w:p w14:paraId="32D66000" w14:textId="62530A3E" w:rsidR="009911E6" w:rsidRPr="00FE6D51" w:rsidRDefault="00524657" w:rsidP="00E9353C">
      <w:pPr>
        <w:spacing w:line="360" w:lineRule="auto"/>
        <w:jc w:val="both"/>
        <w:rPr>
          <w:rFonts w:asciiTheme="majorBidi" w:hAnsiTheme="majorBidi" w:cstheme="majorBidi"/>
          <w:sz w:val="28"/>
          <w:szCs w:val="28"/>
        </w:rPr>
      </w:pPr>
      <w:r w:rsidRPr="00FE6D51">
        <w:rPr>
          <w:rFonts w:asciiTheme="majorBidi" w:hAnsiTheme="majorBidi" w:cstheme="majorBidi"/>
          <w:sz w:val="28"/>
          <w:szCs w:val="28"/>
        </w:rPr>
        <w:t xml:space="preserve"> </w:t>
      </w:r>
      <w:r w:rsidR="00642BA0" w:rsidRPr="00FE6D51">
        <w:rPr>
          <w:rFonts w:asciiTheme="majorBidi" w:hAnsiTheme="majorBidi" w:cstheme="majorBidi"/>
          <w:sz w:val="28"/>
          <w:szCs w:val="28"/>
        </w:rPr>
        <w:tab/>
      </w:r>
      <w:r w:rsidR="00642BA0" w:rsidRPr="00FE6D51">
        <w:rPr>
          <w:rFonts w:asciiTheme="majorBidi" w:hAnsiTheme="majorBidi" w:cstheme="majorBidi"/>
          <w:i/>
          <w:iCs/>
          <w:sz w:val="28"/>
          <w:szCs w:val="28"/>
        </w:rPr>
        <w:t>Effects.</w:t>
      </w:r>
      <w:r w:rsidR="009D1F10" w:rsidRPr="00FE6D51">
        <w:t xml:space="preserve"> </w:t>
      </w:r>
      <w:r w:rsidR="009D1F10" w:rsidRPr="00FE6D51">
        <w:rPr>
          <w:rFonts w:asciiTheme="majorBidi" w:hAnsiTheme="majorBidi" w:cstheme="majorBidi"/>
          <w:sz w:val="28"/>
          <w:szCs w:val="28"/>
        </w:rPr>
        <w:t>Since C</w:t>
      </w:r>
      <w:r w:rsidR="009D1F10" w:rsidRPr="00FE6D51">
        <w:rPr>
          <w:rFonts w:asciiTheme="majorBidi" w:hAnsiTheme="majorBidi" w:cstheme="majorBidi"/>
          <w:sz w:val="28"/>
          <w:szCs w:val="28"/>
          <w:vertAlign w:val="superscript"/>
        </w:rPr>
        <w:t>Ψ</w:t>
      </w:r>
      <w:r w:rsidR="009D1F10" w:rsidRPr="00FE6D51">
        <w:rPr>
          <w:rFonts w:asciiTheme="majorBidi" w:hAnsiTheme="majorBidi" w:cstheme="majorBidi"/>
          <w:sz w:val="28"/>
          <w:szCs w:val="28"/>
        </w:rPr>
        <w:t xml:space="preserve"> is conceived of </w:t>
      </w:r>
      <w:ins w:id="1046" w:author="John Horden" w:date="2023-12-15T21:08:00Z">
        <w:r w:rsidR="0049794B">
          <w:rPr>
            <w:rFonts w:asciiTheme="majorBidi" w:hAnsiTheme="majorBidi" w:cstheme="majorBidi"/>
            <w:sz w:val="28"/>
            <w:szCs w:val="28"/>
          </w:rPr>
          <w:t xml:space="preserve">as </w:t>
        </w:r>
      </w:ins>
      <w:r w:rsidR="009D1F10" w:rsidRPr="00FE6D51">
        <w:rPr>
          <w:rFonts w:asciiTheme="majorBidi" w:hAnsiTheme="majorBidi" w:cstheme="majorBidi"/>
          <w:sz w:val="28"/>
          <w:szCs w:val="28"/>
        </w:rPr>
        <w:t>analog</w:t>
      </w:r>
      <w:r w:rsidR="00357B8A" w:rsidRPr="00FE6D51">
        <w:rPr>
          <w:rFonts w:asciiTheme="majorBidi" w:hAnsiTheme="majorBidi" w:cstheme="majorBidi"/>
          <w:sz w:val="28"/>
          <w:szCs w:val="28"/>
        </w:rPr>
        <w:t>ous</w:t>
      </w:r>
      <w:del w:id="1047" w:author="John Horden" w:date="2023-12-15T21:08:00Z">
        <w:r w:rsidR="00357B8A" w:rsidRPr="00FE6D51" w:rsidDel="0049794B">
          <w:rPr>
            <w:rFonts w:asciiTheme="majorBidi" w:hAnsiTheme="majorBidi" w:cstheme="majorBidi"/>
            <w:sz w:val="28"/>
            <w:szCs w:val="28"/>
          </w:rPr>
          <w:delText>ly</w:delText>
        </w:r>
      </w:del>
      <w:r w:rsidR="009D1F10" w:rsidRPr="00FE6D51">
        <w:rPr>
          <w:rFonts w:asciiTheme="majorBidi" w:hAnsiTheme="majorBidi" w:cstheme="majorBidi"/>
          <w:sz w:val="28"/>
          <w:szCs w:val="28"/>
        </w:rPr>
        <w:t xml:space="preserve"> to a force</w:t>
      </w:r>
      <w:del w:id="1048" w:author="John Horden" w:date="2023-12-15T16:52:00Z">
        <w:r w:rsidR="009D1F10" w:rsidRPr="00FE6D51" w:rsidDel="00564935">
          <w:rPr>
            <w:rFonts w:asciiTheme="majorBidi" w:hAnsiTheme="majorBidi" w:cstheme="majorBidi"/>
            <w:sz w:val="28"/>
            <w:szCs w:val="28"/>
          </w:rPr>
          <w:delText>-</w:delText>
        </w:r>
      </w:del>
      <w:ins w:id="1049" w:author="John Horden" w:date="2023-12-15T16:52:00Z">
        <w:r w:rsidR="00564935">
          <w:rPr>
            <w:rFonts w:asciiTheme="majorBidi" w:hAnsiTheme="majorBidi" w:cstheme="majorBidi"/>
            <w:sz w:val="28"/>
            <w:szCs w:val="28"/>
          </w:rPr>
          <w:t xml:space="preserve"> </w:t>
        </w:r>
      </w:ins>
      <w:r w:rsidR="009D1F10" w:rsidRPr="00FE6D51">
        <w:rPr>
          <w:rFonts w:asciiTheme="majorBidi" w:hAnsiTheme="majorBidi" w:cstheme="majorBidi"/>
          <w:sz w:val="28"/>
          <w:szCs w:val="28"/>
        </w:rPr>
        <w:t>field, the question</w:t>
      </w:r>
      <w:del w:id="1050" w:author="John Horden" w:date="2023-12-15T21:08:00Z">
        <w:r w:rsidR="009D1F10" w:rsidRPr="00FE6D51" w:rsidDel="00082F28">
          <w:rPr>
            <w:rFonts w:asciiTheme="majorBidi" w:hAnsiTheme="majorBidi" w:cstheme="majorBidi"/>
            <w:sz w:val="28"/>
            <w:szCs w:val="28"/>
          </w:rPr>
          <w:delText xml:space="preserve">: </w:delText>
        </w:r>
      </w:del>
      <w:ins w:id="1051" w:author="John Horden" w:date="2023-12-15T21:08:00Z">
        <w:r w:rsidR="00082F28">
          <w:rPr>
            <w:rFonts w:asciiTheme="majorBidi" w:hAnsiTheme="majorBidi" w:cstheme="majorBidi"/>
            <w:sz w:val="28"/>
            <w:szCs w:val="28"/>
          </w:rPr>
          <w:t xml:space="preserve"> of</w:t>
        </w:r>
        <w:r w:rsidR="00082F28" w:rsidRPr="00FE6D51">
          <w:rPr>
            <w:rFonts w:asciiTheme="majorBidi" w:hAnsiTheme="majorBidi" w:cstheme="majorBidi"/>
            <w:sz w:val="28"/>
            <w:szCs w:val="28"/>
          </w:rPr>
          <w:t xml:space="preserve"> </w:t>
        </w:r>
      </w:ins>
      <w:r w:rsidR="009D1F10" w:rsidRPr="00FE6D51">
        <w:rPr>
          <w:rFonts w:asciiTheme="majorBidi" w:hAnsiTheme="majorBidi" w:cstheme="majorBidi"/>
          <w:sz w:val="28"/>
          <w:szCs w:val="28"/>
        </w:rPr>
        <w:t xml:space="preserve">how </w:t>
      </w:r>
      <w:ins w:id="1052" w:author="John Horden" w:date="2023-12-15T21:08:00Z">
        <w:r w:rsidR="00082F28">
          <w:rPr>
            <w:rFonts w:asciiTheme="majorBidi" w:hAnsiTheme="majorBidi" w:cstheme="majorBidi"/>
            <w:sz w:val="28"/>
            <w:szCs w:val="28"/>
          </w:rPr>
          <w:t xml:space="preserve">it </w:t>
        </w:r>
      </w:ins>
      <w:r w:rsidR="009D1F10" w:rsidRPr="00FE6D51">
        <w:rPr>
          <w:rFonts w:asciiTheme="majorBidi" w:hAnsiTheme="majorBidi" w:cstheme="majorBidi"/>
          <w:sz w:val="28"/>
          <w:szCs w:val="28"/>
        </w:rPr>
        <w:t xml:space="preserve">is </w:t>
      </w:r>
      <w:del w:id="1053" w:author="John Horden" w:date="2023-12-15T21:08:00Z">
        <w:r w:rsidR="009D1F10" w:rsidRPr="00FE6D51" w:rsidDel="00082F28">
          <w:rPr>
            <w:rFonts w:asciiTheme="majorBidi" w:hAnsiTheme="majorBidi" w:cstheme="majorBidi"/>
            <w:sz w:val="28"/>
            <w:szCs w:val="28"/>
          </w:rPr>
          <w:delText xml:space="preserve">it </w:delText>
        </w:r>
      </w:del>
      <w:r w:rsidR="009D1F10" w:rsidRPr="00FE6D51">
        <w:rPr>
          <w:rFonts w:asciiTheme="majorBidi" w:hAnsiTheme="majorBidi" w:cstheme="majorBidi"/>
          <w:sz w:val="28"/>
          <w:szCs w:val="28"/>
        </w:rPr>
        <w:t xml:space="preserve">possible </w:t>
      </w:r>
      <w:del w:id="1054" w:author="John Horden" w:date="2023-12-15T21:08:00Z">
        <w:r w:rsidR="009D1F10" w:rsidRPr="00FE6D51" w:rsidDel="00082F28">
          <w:rPr>
            <w:rFonts w:asciiTheme="majorBidi" w:hAnsiTheme="majorBidi" w:cstheme="majorBidi"/>
            <w:sz w:val="28"/>
            <w:szCs w:val="28"/>
          </w:rPr>
          <w:delText xml:space="preserve">that </w:delText>
        </w:r>
      </w:del>
      <w:ins w:id="1055" w:author="John Horden" w:date="2023-12-15T21:08:00Z">
        <w:r w:rsidR="00082F28">
          <w:rPr>
            <w:rFonts w:asciiTheme="majorBidi" w:hAnsiTheme="majorBidi" w:cstheme="majorBidi"/>
            <w:sz w:val="28"/>
            <w:szCs w:val="28"/>
          </w:rPr>
          <w:t>for</w:t>
        </w:r>
        <w:r w:rsidR="00082F28" w:rsidRPr="00FE6D51">
          <w:rPr>
            <w:rFonts w:asciiTheme="majorBidi" w:hAnsiTheme="majorBidi" w:cstheme="majorBidi"/>
            <w:sz w:val="28"/>
            <w:szCs w:val="28"/>
          </w:rPr>
          <w:t xml:space="preserve"> </w:t>
        </w:r>
      </w:ins>
      <w:r w:rsidR="009D1F10" w:rsidRPr="00FE6D51">
        <w:rPr>
          <w:rFonts w:asciiTheme="majorBidi" w:hAnsiTheme="majorBidi" w:cstheme="majorBidi"/>
          <w:sz w:val="28"/>
          <w:szCs w:val="28"/>
        </w:rPr>
        <w:t>a non</w:t>
      </w:r>
      <w:del w:id="1056" w:author="John Horden" w:date="2023-12-15T16:50:00Z">
        <w:r w:rsidR="009D1F10" w:rsidRPr="00FE6D51" w:rsidDel="00351991">
          <w:rPr>
            <w:rFonts w:asciiTheme="majorBidi" w:hAnsiTheme="majorBidi" w:cstheme="majorBidi"/>
            <w:sz w:val="28"/>
            <w:szCs w:val="28"/>
          </w:rPr>
          <w:delText>-</w:delText>
        </w:r>
      </w:del>
      <w:r w:rsidR="009D1F10" w:rsidRPr="00FE6D51">
        <w:rPr>
          <w:rFonts w:asciiTheme="majorBidi" w:hAnsiTheme="majorBidi" w:cstheme="majorBidi"/>
          <w:sz w:val="28"/>
          <w:szCs w:val="28"/>
        </w:rPr>
        <w:t xml:space="preserve">physical process </w:t>
      </w:r>
      <w:ins w:id="1057" w:author="John Horden" w:date="2023-12-15T21:08:00Z">
        <w:r w:rsidR="00082F28">
          <w:rPr>
            <w:rFonts w:asciiTheme="majorBidi" w:hAnsiTheme="majorBidi" w:cstheme="majorBidi"/>
            <w:sz w:val="28"/>
            <w:szCs w:val="28"/>
          </w:rPr>
          <w:t xml:space="preserve">to </w:t>
        </w:r>
      </w:ins>
      <w:r w:rsidR="009D1F10" w:rsidRPr="00FE6D51">
        <w:rPr>
          <w:rFonts w:asciiTheme="majorBidi" w:hAnsiTheme="majorBidi" w:cstheme="majorBidi"/>
          <w:sz w:val="28"/>
          <w:szCs w:val="28"/>
        </w:rPr>
        <w:t>affect</w:t>
      </w:r>
      <w:del w:id="1058" w:author="John Horden" w:date="2023-12-15T21:09:00Z">
        <w:r w:rsidR="009D1F10" w:rsidRPr="00FE6D51" w:rsidDel="00082F28">
          <w:rPr>
            <w:rFonts w:asciiTheme="majorBidi" w:hAnsiTheme="majorBidi" w:cstheme="majorBidi"/>
            <w:sz w:val="28"/>
            <w:szCs w:val="28"/>
          </w:rPr>
          <w:delText>s</w:delText>
        </w:r>
      </w:del>
      <w:r w:rsidR="009D1F10" w:rsidRPr="00FE6D51">
        <w:rPr>
          <w:rFonts w:asciiTheme="majorBidi" w:hAnsiTheme="majorBidi" w:cstheme="majorBidi"/>
          <w:sz w:val="28"/>
          <w:szCs w:val="28"/>
        </w:rPr>
        <w:t xml:space="preserve"> a</w:t>
      </w:r>
      <w:ins w:id="1059" w:author="John Horden" w:date="2023-12-15T21:08:00Z">
        <w:r w:rsidR="00082F28">
          <w:rPr>
            <w:rFonts w:asciiTheme="majorBidi" w:hAnsiTheme="majorBidi" w:cstheme="majorBidi"/>
            <w:sz w:val="28"/>
            <w:szCs w:val="28"/>
          </w:rPr>
          <w:t xml:space="preserve"> </w:t>
        </w:r>
      </w:ins>
      <w:del w:id="1060" w:author="John Horden" w:date="2023-12-15T21:08:00Z">
        <w:r w:rsidR="009D1F10" w:rsidRPr="00FE6D51" w:rsidDel="00082F28">
          <w:rPr>
            <w:rFonts w:asciiTheme="majorBidi" w:hAnsiTheme="majorBidi" w:cstheme="majorBidi"/>
            <w:sz w:val="28"/>
            <w:szCs w:val="28"/>
          </w:rPr>
          <w:delText xml:space="preserve"> </w:delText>
        </w:r>
      </w:del>
      <w:r w:rsidR="009D1F10" w:rsidRPr="00FE6D51">
        <w:rPr>
          <w:rFonts w:asciiTheme="majorBidi" w:hAnsiTheme="majorBidi" w:cstheme="majorBidi"/>
          <w:sz w:val="28"/>
          <w:szCs w:val="28"/>
        </w:rPr>
        <w:t>physical process</w:t>
      </w:r>
      <w:del w:id="1061" w:author="John Horden" w:date="2023-12-15T21:09:00Z">
        <w:r w:rsidR="009D1F10" w:rsidRPr="00FE6D51" w:rsidDel="00082F28">
          <w:rPr>
            <w:rFonts w:asciiTheme="majorBidi" w:hAnsiTheme="majorBidi" w:cstheme="majorBidi"/>
            <w:sz w:val="28"/>
            <w:szCs w:val="28"/>
          </w:rPr>
          <w:delText>,</w:delText>
        </w:r>
      </w:del>
      <w:r w:rsidR="009D1F10" w:rsidRPr="00FE6D51">
        <w:rPr>
          <w:rFonts w:asciiTheme="majorBidi" w:hAnsiTheme="majorBidi" w:cstheme="majorBidi"/>
          <w:sz w:val="28"/>
          <w:szCs w:val="28"/>
        </w:rPr>
        <w:t xml:space="preserve"> </w:t>
      </w:r>
      <w:del w:id="1062" w:author="John Horden" w:date="2023-12-15T21:08:00Z">
        <w:r w:rsidR="009D1F10" w:rsidRPr="00FE6D51" w:rsidDel="00082F28">
          <w:rPr>
            <w:rFonts w:asciiTheme="majorBidi" w:hAnsiTheme="majorBidi" w:cstheme="majorBidi"/>
            <w:sz w:val="28"/>
            <w:szCs w:val="28"/>
          </w:rPr>
          <w:delText xml:space="preserve">found </w:delText>
        </w:r>
      </w:del>
      <w:ins w:id="1063" w:author="John Horden" w:date="2023-12-15T21:08:00Z">
        <w:r w:rsidR="00082F28" w:rsidRPr="00FE6D51">
          <w:rPr>
            <w:rFonts w:asciiTheme="majorBidi" w:hAnsiTheme="majorBidi" w:cstheme="majorBidi"/>
            <w:sz w:val="28"/>
            <w:szCs w:val="28"/>
          </w:rPr>
          <w:t>f</w:t>
        </w:r>
        <w:r w:rsidR="00082F28">
          <w:rPr>
            <w:rFonts w:asciiTheme="majorBidi" w:hAnsiTheme="majorBidi" w:cstheme="majorBidi"/>
            <w:sz w:val="28"/>
            <w:szCs w:val="28"/>
          </w:rPr>
          <w:t>inds</w:t>
        </w:r>
        <w:r w:rsidR="00082F28" w:rsidRPr="00FE6D51">
          <w:rPr>
            <w:rFonts w:asciiTheme="majorBidi" w:hAnsiTheme="majorBidi" w:cstheme="majorBidi"/>
            <w:sz w:val="28"/>
            <w:szCs w:val="28"/>
          </w:rPr>
          <w:t xml:space="preserve"> </w:t>
        </w:r>
      </w:ins>
      <w:r w:rsidR="009D1F10" w:rsidRPr="00FE6D51">
        <w:rPr>
          <w:rFonts w:asciiTheme="majorBidi" w:hAnsiTheme="majorBidi" w:cstheme="majorBidi"/>
          <w:sz w:val="28"/>
          <w:szCs w:val="28"/>
        </w:rPr>
        <w:t xml:space="preserve">its solution. The reason is that this </w:t>
      </w:r>
      <w:r w:rsidR="009E5863" w:rsidRPr="00FE6D51">
        <w:rPr>
          <w:rFonts w:asciiTheme="majorBidi" w:hAnsiTheme="majorBidi" w:cstheme="majorBidi"/>
          <w:sz w:val="28"/>
          <w:szCs w:val="28"/>
        </w:rPr>
        <w:t>conception of C</w:t>
      </w:r>
      <w:r w:rsidR="009E5863" w:rsidRPr="00FE6D51">
        <w:rPr>
          <w:rFonts w:asciiTheme="majorBidi" w:hAnsiTheme="majorBidi" w:cstheme="majorBidi"/>
          <w:sz w:val="28"/>
          <w:szCs w:val="28"/>
          <w:vertAlign w:val="superscript"/>
        </w:rPr>
        <w:t>Ψ</w:t>
      </w:r>
      <w:r w:rsidR="009E5863" w:rsidRPr="00FE6D51">
        <w:rPr>
          <w:rFonts w:asciiTheme="majorBidi" w:hAnsiTheme="majorBidi" w:cstheme="majorBidi"/>
          <w:sz w:val="28"/>
          <w:szCs w:val="28"/>
        </w:rPr>
        <w:t xml:space="preserve"> </w:t>
      </w:r>
      <w:r w:rsidR="009D1F10" w:rsidRPr="00FE6D51">
        <w:rPr>
          <w:rFonts w:asciiTheme="majorBidi" w:hAnsiTheme="majorBidi" w:cstheme="majorBidi"/>
          <w:sz w:val="28"/>
          <w:szCs w:val="28"/>
        </w:rPr>
        <w:t>does not violate the principle of “causal closure”</w:t>
      </w:r>
      <w:r w:rsidR="00357B8A" w:rsidRPr="00FE6D51">
        <w:rPr>
          <w:rFonts w:asciiTheme="majorBidi" w:hAnsiTheme="majorBidi" w:cstheme="majorBidi"/>
          <w:sz w:val="28"/>
          <w:szCs w:val="28"/>
        </w:rPr>
        <w:t xml:space="preserve">, which proposes </w:t>
      </w:r>
      <w:r w:rsidR="009D1F10" w:rsidRPr="00FE6D51">
        <w:rPr>
          <w:rFonts w:asciiTheme="majorBidi" w:hAnsiTheme="majorBidi" w:cstheme="majorBidi"/>
          <w:sz w:val="28"/>
          <w:szCs w:val="28"/>
        </w:rPr>
        <w:t xml:space="preserve">that for every physical </w:t>
      </w:r>
      <w:r w:rsidR="00357B8A" w:rsidRPr="00FE6D51">
        <w:rPr>
          <w:rFonts w:asciiTheme="majorBidi" w:hAnsiTheme="majorBidi" w:cstheme="majorBidi"/>
          <w:sz w:val="28"/>
          <w:szCs w:val="28"/>
        </w:rPr>
        <w:t xml:space="preserve">effect </w:t>
      </w:r>
      <w:r w:rsidR="009D1F10" w:rsidRPr="00FE6D51">
        <w:rPr>
          <w:rFonts w:asciiTheme="majorBidi" w:hAnsiTheme="majorBidi" w:cstheme="majorBidi"/>
          <w:sz w:val="28"/>
          <w:szCs w:val="28"/>
        </w:rPr>
        <w:t>there must be a physical cause</w:t>
      </w:r>
      <w:r w:rsidR="00357B8A" w:rsidRPr="00FE6D51">
        <w:rPr>
          <w:rFonts w:asciiTheme="majorBidi" w:hAnsiTheme="majorBidi" w:cstheme="majorBidi"/>
          <w:sz w:val="28"/>
          <w:szCs w:val="28"/>
        </w:rPr>
        <w:t xml:space="preserve"> (e.g., Kim, 2011</w:t>
      </w:r>
      <w:r w:rsidR="009D1F10" w:rsidRPr="00FE6D51">
        <w:rPr>
          <w:rFonts w:asciiTheme="majorBidi" w:hAnsiTheme="majorBidi" w:cstheme="majorBidi"/>
          <w:sz w:val="28"/>
          <w:szCs w:val="28"/>
        </w:rPr>
        <w:t>).</w:t>
      </w:r>
      <w:r w:rsidR="00642BA0" w:rsidRPr="00FE6D51">
        <w:rPr>
          <w:rFonts w:asciiTheme="majorBidi" w:hAnsiTheme="majorBidi" w:cstheme="majorBidi"/>
          <w:sz w:val="28"/>
          <w:szCs w:val="28"/>
        </w:rPr>
        <w:t xml:space="preserve"> </w:t>
      </w:r>
      <w:r w:rsidR="00EC0D7D" w:rsidRPr="00FE6D51">
        <w:rPr>
          <w:rFonts w:asciiTheme="majorBidi" w:hAnsiTheme="majorBidi" w:cstheme="majorBidi"/>
          <w:sz w:val="28"/>
          <w:szCs w:val="28"/>
        </w:rPr>
        <w:t xml:space="preserve">Given this principle and the </w:t>
      </w:r>
      <w:del w:id="1064" w:author="John Horden" w:date="2023-12-15T21:10:00Z">
        <w:r w:rsidR="00EC0D7D" w:rsidRPr="00FE6D51" w:rsidDel="003676BA">
          <w:rPr>
            <w:rFonts w:asciiTheme="majorBidi" w:hAnsiTheme="majorBidi" w:cstheme="majorBidi"/>
            <w:sz w:val="28"/>
            <w:szCs w:val="28"/>
          </w:rPr>
          <w:delText xml:space="preserve">physicalism </w:delText>
        </w:r>
      </w:del>
      <w:ins w:id="1065" w:author="John Horden" w:date="2023-12-15T21:10:00Z">
        <w:r w:rsidR="003676BA" w:rsidRPr="00FE6D51">
          <w:rPr>
            <w:rFonts w:asciiTheme="majorBidi" w:hAnsiTheme="majorBidi" w:cstheme="majorBidi"/>
            <w:sz w:val="28"/>
            <w:szCs w:val="28"/>
          </w:rPr>
          <w:t>physicalis</w:t>
        </w:r>
        <w:r w:rsidR="003676BA">
          <w:rPr>
            <w:rFonts w:asciiTheme="majorBidi" w:hAnsiTheme="majorBidi" w:cstheme="majorBidi"/>
            <w:sz w:val="28"/>
            <w:szCs w:val="28"/>
          </w:rPr>
          <w:t>t</w:t>
        </w:r>
        <w:r w:rsidR="003676BA" w:rsidRPr="00FE6D51">
          <w:rPr>
            <w:rFonts w:asciiTheme="majorBidi" w:hAnsiTheme="majorBidi" w:cstheme="majorBidi"/>
            <w:sz w:val="28"/>
            <w:szCs w:val="28"/>
          </w:rPr>
          <w:t xml:space="preserve"> </w:t>
        </w:r>
      </w:ins>
      <w:r w:rsidR="00EC0D7D" w:rsidRPr="00FE6D51">
        <w:rPr>
          <w:rFonts w:asciiTheme="majorBidi" w:hAnsiTheme="majorBidi" w:cstheme="majorBidi"/>
          <w:sz w:val="28"/>
          <w:szCs w:val="28"/>
        </w:rPr>
        <w:t>approach to C</w:t>
      </w:r>
      <w:r w:rsidR="00EC0D7D" w:rsidRPr="00FE6D51">
        <w:rPr>
          <w:rFonts w:asciiTheme="majorBidi" w:hAnsiTheme="majorBidi" w:cstheme="majorBidi"/>
          <w:sz w:val="28"/>
          <w:szCs w:val="28"/>
          <w:vertAlign w:val="superscript"/>
        </w:rPr>
        <w:t>Ψ</w:t>
      </w:r>
      <w:r w:rsidR="00EC0D7D" w:rsidRPr="00FE6D51">
        <w:rPr>
          <w:rFonts w:asciiTheme="majorBidi" w:hAnsiTheme="majorBidi" w:cstheme="majorBidi"/>
          <w:sz w:val="28"/>
          <w:szCs w:val="28"/>
        </w:rPr>
        <w:t>, according to which C</w:t>
      </w:r>
      <w:r w:rsidR="00EC0D7D" w:rsidRPr="00FE6D51">
        <w:rPr>
          <w:rFonts w:asciiTheme="majorBidi" w:hAnsiTheme="majorBidi" w:cstheme="majorBidi"/>
          <w:sz w:val="28"/>
          <w:szCs w:val="28"/>
          <w:vertAlign w:val="superscript"/>
        </w:rPr>
        <w:t>Ψ</w:t>
      </w:r>
      <w:r w:rsidR="00EC0D7D" w:rsidRPr="00FE6D51">
        <w:rPr>
          <w:rFonts w:asciiTheme="majorBidi" w:hAnsiTheme="majorBidi" w:cstheme="majorBidi"/>
          <w:sz w:val="28"/>
          <w:szCs w:val="28"/>
        </w:rPr>
        <w:t xml:space="preserve"> is identical to a certain brain neurophysiological activity or </w:t>
      </w:r>
      <w:del w:id="1066" w:author="John Horden" w:date="2023-12-15T21:10:00Z">
        <w:r w:rsidR="00EC0D7D" w:rsidRPr="00FE6D51" w:rsidDel="003676BA">
          <w:rPr>
            <w:rFonts w:asciiTheme="majorBidi" w:hAnsiTheme="majorBidi" w:cstheme="majorBidi"/>
            <w:sz w:val="28"/>
            <w:szCs w:val="28"/>
          </w:rPr>
          <w:delText xml:space="preserve">that </w:delText>
        </w:r>
      </w:del>
      <w:r w:rsidR="00EC0D7D" w:rsidRPr="00FE6D51">
        <w:rPr>
          <w:rFonts w:asciiTheme="majorBidi" w:hAnsiTheme="majorBidi" w:cstheme="majorBidi"/>
          <w:sz w:val="28"/>
          <w:szCs w:val="28"/>
        </w:rPr>
        <w:t>a certain brain activity realizes C</w:t>
      </w:r>
      <w:r w:rsidR="00EC0D7D" w:rsidRPr="00FE6D51">
        <w:rPr>
          <w:rFonts w:asciiTheme="majorBidi" w:hAnsiTheme="majorBidi" w:cstheme="majorBidi"/>
          <w:sz w:val="28"/>
          <w:szCs w:val="28"/>
          <w:vertAlign w:val="superscript"/>
        </w:rPr>
        <w:t>Ψ</w:t>
      </w:r>
      <w:r w:rsidR="009E5863" w:rsidRPr="00FE6D51">
        <w:rPr>
          <w:rFonts w:asciiTheme="majorBidi" w:hAnsiTheme="majorBidi" w:cstheme="majorBidi"/>
          <w:sz w:val="28"/>
          <w:szCs w:val="28"/>
        </w:rPr>
        <w:t xml:space="preserve">, </w:t>
      </w:r>
      <w:r w:rsidR="00EC0D7D" w:rsidRPr="00FE6D51">
        <w:rPr>
          <w:rFonts w:asciiTheme="majorBidi" w:hAnsiTheme="majorBidi" w:cstheme="majorBidi"/>
          <w:sz w:val="28"/>
          <w:szCs w:val="28"/>
        </w:rPr>
        <w:t>the following argument can be proposed</w:t>
      </w:r>
      <w:del w:id="1067" w:author="John Horden" w:date="2023-12-15T21:10:00Z">
        <w:r w:rsidR="00EC0D7D" w:rsidRPr="00FE6D51" w:rsidDel="003676BA">
          <w:rPr>
            <w:rFonts w:asciiTheme="majorBidi" w:hAnsiTheme="majorBidi" w:cstheme="majorBidi"/>
            <w:sz w:val="28"/>
            <w:szCs w:val="28"/>
          </w:rPr>
          <w:delText xml:space="preserve"> as true</w:delText>
        </w:r>
      </w:del>
      <w:r w:rsidR="00EC0D7D" w:rsidRPr="00FE6D51">
        <w:rPr>
          <w:rFonts w:asciiTheme="majorBidi" w:hAnsiTheme="majorBidi" w:cstheme="majorBidi"/>
          <w:sz w:val="28"/>
          <w:szCs w:val="28"/>
        </w:rPr>
        <w:t xml:space="preserve">. Assuming </w:t>
      </w:r>
      <w:ins w:id="1068" w:author="John Horden" w:date="2023-12-15T21:10:00Z">
        <w:r w:rsidR="00C21F11" w:rsidRPr="00FE6D51">
          <w:rPr>
            <w:rFonts w:asciiTheme="majorBidi" w:hAnsiTheme="majorBidi" w:cstheme="majorBidi"/>
            <w:sz w:val="28"/>
            <w:szCs w:val="28"/>
          </w:rPr>
          <w:t xml:space="preserve">that </w:t>
        </w:r>
      </w:ins>
      <w:r w:rsidR="00EC0D7D" w:rsidRPr="00FE6D51">
        <w:rPr>
          <w:rFonts w:asciiTheme="majorBidi" w:hAnsiTheme="majorBidi" w:cstheme="majorBidi"/>
          <w:sz w:val="28"/>
          <w:szCs w:val="28"/>
        </w:rPr>
        <w:t xml:space="preserve">(1) </w:t>
      </w:r>
      <w:del w:id="1069" w:author="John Horden" w:date="2023-12-15T21:10:00Z">
        <w:r w:rsidR="00EC0D7D" w:rsidRPr="00FE6D51" w:rsidDel="00C21F11">
          <w:rPr>
            <w:rFonts w:asciiTheme="majorBidi" w:hAnsiTheme="majorBidi" w:cstheme="majorBidi"/>
            <w:sz w:val="28"/>
            <w:szCs w:val="28"/>
          </w:rPr>
          <w:delText xml:space="preserve">that </w:delText>
        </w:r>
      </w:del>
      <w:r w:rsidR="00EC0D7D" w:rsidRPr="00FE6D51">
        <w:rPr>
          <w:rFonts w:asciiTheme="majorBidi" w:hAnsiTheme="majorBidi" w:cstheme="majorBidi"/>
          <w:sz w:val="28"/>
          <w:szCs w:val="28"/>
        </w:rPr>
        <w:t>the human brain creates C</w:t>
      </w:r>
      <w:r w:rsidR="00EC0D7D" w:rsidRPr="00FE6D51">
        <w:rPr>
          <w:rFonts w:asciiTheme="majorBidi" w:hAnsiTheme="majorBidi" w:cstheme="majorBidi"/>
          <w:sz w:val="28"/>
          <w:szCs w:val="28"/>
          <w:vertAlign w:val="superscript"/>
        </w:rPr>
        <w:t>Ψ</w:t>
      </w:r>
      <w:r w:rsidR="00EC0D7D" w:rsidRPr="00FE6D51">
        <w:rPr>
          <w:rFonts w:asciiTheme="majorBidi" w:hAnsiTheme="majorBidi" w:cstheme="majorBidi"/>
          <w:sz w:val="28"/>
          <w:szCs w:val="28"/>
        </w:rPr>
        <w:t xml:space="preserve">, and (2) </w:t>
      </w:r>
      <w:del w:id="1070" w:author="John Horden" w:date="2023-12-15T21:11:00Z">
        <w:r w:rsidR="00EC0D7D" w:rsidRPr="00FE6D51" w:rsidDel="00C21F11">
          <w:rPr>
            <w:rFonts w:asciiTheme="majorBidi" w:hAnsiTheme="majorBidi" w:cstheme="majorBidi"/>
            <w:sz w:val="28"/>
            <w:szCs w:val="28"/>
          </w:rPr>
          <w:delText xml:space="preserve">that </w:delText>
        </w:r>
      </w:del>
      <w:r w:rsidR="00EC0D7D" w:rsidRPr="00FE6D51">
        <w:rPr>
          <w:rFonts w:asciiTheme="majorBidi" w:hAnsiTheme="majorBidi" w:cstheme="majorBidi"/>
          <w:sz w:val="28"/>
          <w:szCs w:val="28"/>
        </w:rPr>
        <w:t xml:space="preserve">a robotic brain, which is identical to the human brain, is created, </w:t>
      </w:r>
      <w:del w:id="1071" w:author="John Horden" w:date="2023-12-15T21:11:00Z">
        <w:r w:rsidR="00EC0D7D" w:rsidRPr="00FE6D51" w:rsidDel="00C21F11">
          <w:rPr>
            <w:rFonts w:asciiTheme="majorBidi" w:hAnsiTheme="majorBidi" w:cstheme="majorBidi"/>
            <w:sz w:val="28"/>
            <w:szCs w:val="28"/>
          </w:rPr>
          <w:delText xml:space="preserve">then </w:delText>
        </w:r>
      </w:del>
      <w:r w:rsidR="00EC0D7D" w:rsidRPr="00FE6D51">
        <w:rPr>
          <w:rFonts w:asciiTheme="majorBidi" w:hAnsiTheme="majorBidi" w:cstheme="majorBidi"/>
          <w:sz w:val="28"/>
          <w:szCs w:val="28"/>
        </w:rPr>
        <w:t>one may conclude that the robot brain create</w:t>
      </w:r>
      <w:r w:rsidR="009911E6" w:rsidRPr="00FE6D51">
        <w:rPr>
          <w:rFonts w:asciiTheme="majorBidi" w:hAnsiTheme="majorBidi" w:cstheme="majorBidi"/>
          <w:sz w:val="28"/>
          <w:szCs w:val="28"/>
        </w:rPr>
        <w:t>s</w:t>
      </w:r>
      <w:r w:rsidR="00EC0D7D" w:rsidRPr="00FE6D51">
        <w:rPr>
          <w:rFonts w:asciiTheme="majorBidi" w:hAnsiTheme="majorBidi" w:cstheme="majorBidi"/>
          <w:sz w:val="28"/>
          <w:szCs w:val="28"/>
        </w:rPr>
        <w:t xml:space="preserve"> C</w:t>
      </w:r>
      <w:r w:rsidR="00EC0D7D" w:rsidRPr="00FE6D51">
        <w:rPr>
          <w:rFonts w:asciiTheme="majorBidi" w:hAnsiTheme="majorBidi" w:cstheme="majorBidi"/>
          <w:sz w:val="28"/>
          <w:szCs w:val="28"/>
          <w:vertAlign w:val="superscript"/>
        </w:rPr>
        <w:t>Ψ</w:t>
      </w:r>
      <w:r w:rsidR="00EC0D7D" w:rsidRPr="00FE6D51">
        <w:rPr>
          <w:rFonts w:asciiTheme="majorBidi" w:hAnsiTheme="majorBidi" w:cstheme="majorBidi"/>
          <w:sz w:val="28"/>
          <w:szCs w:val="28"/>
        </w:rPr>
        <w:t>.</w:t>
      </w:r>
      <w:r w:rsidR="009911E6" w:rsidRPr="00FE6D51">
        <w:rPr>
          <w:rFonts w:asciiTheme="majorBidi" w:hAnsiTheme="majorBidi" w:cstheme="majorBidi"/>
          <w:sz w:val="28"/>
          <w:szCs w:val="28"/>
        </w:rPr>
        <w:t xml:space="preserve"> </w:t>
      </w:r>
      <w:r w:rsidR="00330D83" w:rsidRPr="00FE6D51">
        <w:rPr>
          <w:rFonts w:asciiTheme="majorBidi" w:hAnsiTheme="majorBidi" w:cstheme="majorBidi"/>
          <w:sz w:val="28"/>
          <w:szCs w:val="28"/>
        </w:rPr>
        <w:t xml:space="preserve">This conclusion can be </w:t>
      </w:r>
      <w:r w:rsidR="00CB78AC" w:rsidRPr="00FE6D51">
        <w:rPr>
          <w:rFonts w:asciiTheme="majorBidi" w:hAnsiTheme="majorBidi" w:cstheme="majorBidi"/>
          <w:sz w:val="28"/>
          <w:szCs w:val="28"/>
        </w:rPr>
        <w:t>countered</w:t>
      </w:r>
      <w:r w:rsidR="00330D83" w:rsidRPr="00FE6D51">
        <w:rPr>
          <w:rFonts w:asciiTheme="majorBidi" w:hAnsiTheme="majorBidi" w:cstheme="majorBidi"/>
          <w:sz w:val="28"/>
          <w:szCs w:val="28"/>
        </w:rPr>
        <w:t xml:space="preserve"> in </w:t>
      </w:r>
      <w:r w:rsidR="00CB78AC" w:rsidRPr="00FE6D51">
        <w:rPr>
          <w:rFonts w:asciiTheme="majorBidi" w:hAnsiTheme="majorBidi" w:cstheme="majorBidi"/>
          <w:sz w:val="28"/>
          <w:szCs w:val="28"/>
        </w:rPr>
        <w:t>the following way</w:t>
      </w:r>
      <w:r w:rsidR="00330D83" w:rsidRPr="00FE6D51">
        <w:rPr>
          <w:rFonts w:asciiTheme="majorBidi" w:hAnsiTheme="majorBidi" w:cstheme="majorBidi"/>
          <w:sz w:val="28"/>
          <w:szCs w:val="28"/>
        </w:rPr>
        <w:t xml:space="preserve">. </w:t>
      </w:r>
    </w:p>
    <w:p w14:paraId="652DB45E" w14:textId="128C9207" w:rsidR="00330D83" w:rsidRPr="00FE6D51" w:rsidRDefault="009911E6" w:rsidP="00C21F11">
      <w:pPr>
        <w:spacing w:line="360" w:lineRule="auto"/>
        <w:ind w:firstLine="720"/>
        <w:jc w:val="both"/>
        <w:rPr>
          <w:rFonts w:asciiTheme="majorBidi" w:hAnsiTheme="majorBidi" w:cstheme="majorBidi"/>
          <w:sz w:val="28"/>
          <w:szCs w:val="28"/>
          <w:rtl/>
        </w:rPr>
      </w:pPr>
      <w:r w:rsidRPr="00FE6D51">
        <w:rPr>
          <w:rFonts w:asciiTheme="majorBidi" w:hAnsiTheme="majorBidi" w:cstheme="majorBidi"/>
          <w:sz w:val="28"/>
          <w:szCs w:val="28"/>
        </w:rPr>
        <w:t>One may argue</w:t>
      </w:r>
      <w:r w:rsidR="00330D83" w:rsidRPr="00FE6D51">
        <w:rPr>
          <w:rFonts w:asciiTheme="majorBidi" w:hAnsiTheme="majorBidi" w:cstheme="majorBidi"/>
          <w:sz w:val="28"/>
          <w:szCs w:val="28"/>
        </w:rPr>
        <w:t xml:space="preserve"> that</w:t>
      </w:r>
      <w:r w:rsidRPr="00FE6D51">
        <w:rPr>
          <w:rFonts w:asciiTheme="majorBidi" w:hAnsiTheme="majorBidi" w:cstheme="majorBidi"/>
          <w:sz w:val="28"/>
          <w:szCs w:val="28"/>
        </w:rPr>
        <w:t xml:space="preserve"> assumption</w:t>
      </w:r>
      <w:r w:rsidR="00330D83" w:rsidRPr="00FE6D51">
        <w:rPr>
          <w:rFonts w:asciiTheme="majorBidi" w:hAnsiTheme="majorBidi" w:cstheme="majorBidi"/>
          <w:sz w:val="28"/>
          <w:szCs w:val="28"/>
        </w:rPr>
        <w:t xml:space="preserve"> (2) is impossible even if we systematically replace every cell and synapse in </w:t>
      </w:r>
      <w:r w:rsidR="00AB5516" w:rsidRPr="00FE6D51">
        <w:rPr>
          <w:rFonts w:asciiTheme="majorBidi" w:hAnsiTheme="majorBidi" w:cstheme="majorBidi"/>
          <w:sz w:val="28"/>
          <w:szCs w:val="28"/>
        </w:rPr>
        <w:t>a</w:t>
      </w:r>
      <w:r w:rsidR="00330D83" w:rsidRPr="00FE6D51">
        <w:rPr>
          <w:rFonts w:asciiTheme="majorBidi" w:hAnsiTheme="majorBidi" w:cstheme="majorBidi"/>
          <w:sz w:val="28"/>
          <w:szCs w:val="28"/>
        </w:rPr>
        <w:t xml:space="preserve"> human brain with similar artificial </w:t>
      </w:r>
      <w:del w:id="1072" w:author="John Horden" w:date="2023-12-15T21:12:00Z">
        <w:r w:rsidR="00330D83" w:rsidRPr="00FE6D51" w:rsidDel="00C21F11">
          <w:rPr>
            <w:rFonts w:asciiTheme="majorBidi" w:hAnsiTheme="majorBidi" w:cstheme="majorBidi"/>
            <w:sz w:val="28"/>
            <w:szCs w:val="28"/>
          </w:rPr>
          <w:delText xml:space="preserve">components </w:delText>
        </w:r>
      </w:del>
      <w:ins w:id="1073" w:author="John Horden" w:date="2023-12-15T21:12:00Z">
        <w:r w:rsidR="00C21F11" w:rsidRPr="00FE6D51">
          <w:rPr>
            <w:rFonts w:asciiTheme="majorBidi" w:hAnsiTheme="majorBidi" w:cstheme="majorBidi"/>
            <w:sz w:val="28"/>
            <w:szCs w:val="28"/>
          </w:rPr>
          <w:t>components</w:t>
        </w:r>
        <w:r w:rsidR="00C21F11">
          <w:rPr>
            <w:rFonts w:asciiTheme="majorBidi" w:hAnsiTheme="majorBidi" w:cstheme="majorBidi"/>
            <w:sz w:val="28"/>
            <w:szCs w:val="28"/>
          </w:rPr>
          <w:t>—</w:t>
        </w:r>
      </w:ins>
      <w:r w:rsidR="00330D83" w:rsidRPr="00FE6D51">
        <w:rPr>
          <w:rFonts w:asciiTheme="majorBidi" w:hAnsiTheme="majorBidi" w:cstheme="majorBidi"/>
          <w:sz w:val="28"/>
          <w:szCs w:val="28"/>
        </w:rPr>
        <w:t>made of</w:t>
      </w:r>
      <w:ins w:id="1074" w:author="John Horden" w:date="2023-12-15T21:12:00Z">
        <w:r w:rsidR="00C21F11" w:rsidRPr="00C21F11">
          <w:rPr>
            <w:rFonts w:asciiTheme="majorBidi" w:hAnsiTheme="majorBidi" w:cstheme="majorBidi"/>
            <w:sz w:val="28"/>
            <w:szCs w:val="28"/>
          </w:rPr>
          <w:t xml:space="preserve"> </w:t>
        </w:r>
        <w:r w:rsidR="00C21F11" w:rsidRPr="00FE6D51">
          <w:rPr>
            <w:rFonts w:asciiTheme="majorBidi" w:hAnsiTheme="majorBidi" w:cstheme="majorBidi"/>
            <w:sz w:val="28"/>
            <w:szCs w:val="28"/>
          </w:rPr>
          <w:t>silicon</w:t>
        </w:r>
      </w:ins>
      <w:r w:rsidR="00330D83" w:rsidRPr="00FE6D51">
        <w:rPr>
          <w:rFonts w:asciiTheme="majorBidi" w:hAnsiTheme="majorBidi" w:cstheme="majorBidi"/>
          <w:sz w:val="28"/>
          <w:szCs w:val="28"/>
        </w:rPr>
        <w:t>, for example</w:t>
      </w:r>
      <w:del w:id="1075" w:author="John Horden" w:date="2023-12-15T21:12:00Z">
        <w:r w:rsidR="00330D83" w:rsidRPr="00FE6D51" w:rsidDel="00C21F11">
          <w:rPr>
            <w:rFonts w:asciiTheme="majorBidi" w:hAnsiTheme="majorBidi" w:cstheme="majorBidi"/>
            <w:sz w:val="28"/>
            <w:szCs w:val="28"/>
          </w:rPr>
          <w:delText>, silicon</w:delText>
        </w:r>
      </w:del>
      <w:ins w:id="1076" w:author="John Horden" w:date="2023-12-15T21:12:00Z">
        <w:r w:rsidR="00C21F11">
          <w:rPr>
            <w:rFonts w:asciiTheme="majorBidi" w:hAnsiTheme="majorBidi" w:cstheme="majorBidi"/>
            <w:sz w:val="28"/>
            <w:szCs w:val="28"/>
          </w:rPr>
          <w:t>—</w:t>
        </w:r>
      </w:ins>
      <w:del w:id="1077" w:author="John Horden" w:date="2023-12-15T21:12:00Z">
        <w:r w:rsidR="00330D83" w:rsidRPr="00FE6D51" w:rsidDel="00C21F11">
          <w:rPr>
            <w:rFonts w:asciiTheme="majorBidi" w:hAnsiTheme="majorBidi" w:cstheme="majorBidi"/>
            <w:sz w:val="28"/>
            <w:szCs w:val="28"/>
          </w:rPr>
          <w:delText xml:space="preserve">, </w:delText>
        </w:r>
      </w:del>
      <w:r w:rsidR="00330D83" w:rsidRPr="00FE6D51">
        <w:rPr>
          <w:rFonts w:asciiTheme="majorBidi" w:hAnsiTheme="majorBidi" w:cstheme="majorBidi"/>
          <w:sz w:val="28"/>
          <w:szCs w:val="28"/>
        </w:rPr>
        <w:t xml:space="preserve">because these </w:t>
      </w:r>
      <w:r w:rsidR="00DA6AE2" w:rsidRPr="00FE6D51">
        <w:rPr>
          <w:rFonts w:asciiTheme="majorBidi" w:hAnsiTheme="majorBidi" w:cstheme="majorBidi"/>
          <w:sz w:val="28"/>
          <w:szCs w:val="28"/>
        </w:rPr>
        <w:t xml:space="preserve">artificial </w:t>
      </w:r>
      <w:r w:rsidR="00330D83" w:rsidRPr="00FE6D51">
        <w:rPr>
          <w:rFonts w:asciiTheme="majorBidi" w:hAnsiTheme="majorBidi" w:cstheme="majorBidi"/>
          <w:sz w:val="28"/>
          <w:szCs w:val="28"/>
        </w:rPr>
        <w:t>components have properties</w:t>
      </w:r>
      <w:r w:rsidRPr="00FE6D51">
        <w:rPr>
          <w:rFonts w:asciiTheme="majorBidi" w:hAnsiTheme="majorBidi" w:cstheme="majorBidi"/>
          <w:sz w:val="28"/>
          <w:szCs w:val="28"/>
        </w:rPr>
        <w:t xml:space="preserve"> that differ</w:t>
      </w:r>
      <w:r w:rsidR="00330D83" w:rsidRPr="00FE6D51">
        <w:rPr>
          <w:rFonts w:asciiTheme="majorBidi" w:hAnsiTheme="majorBidi" w:cstheme="majorBidi"/>
          <w:sz w:val="28"/>
          <w:szCs w:val="28"/>
        </w:rPr>
        <w:t xml:space="preserve"> </w:t>
      </w:r>
      <w:r w:rsidRPr="00FE6D51">
        <w:rPr>
          <w:rFonts w:asciiTheme="majorBidi" w:hAnsiTheme="majorBidi" w:cstheme="majorBidi"/>
          <w:sz w:val="28"/>
          <w:szCs w:val="28"/>
        </w:rPr>
        <w:t xml:space="preserve">from </w:t>
      </w:r>
      <w:ins w:id="1078" w:author="John Horden" w:date="2023-12-15T21:12:00Z">
        <w:r w:rsidR="00C21F11">
          <w:rPr>
            <w:rFonts w:asciiTheme="majorBidi" w:hAnsiTheme="majorBidi" w:cstheme="majorBidi"/>
            <w:sz w:val="28"/>
            <w:szCs w:val="28"/>
          </w:rPr>
          <w:t xml:space="preserve">the </w:t>
        </w:r>
      </w:ins>
      <w:r w:rsidR="00AB5516" w:rsidRPr="00FE6D51">
        <w:rPr>
          <w:rFonts w:asciiTheme="majorBidi" w:hAnsiTheme="majorBidi" w:cstheme="majorBidi"/>
          <w:sz w:val="28"/>
          <w:szCs w:val="28"/>
        </w:rPr>
        <w:t xml:space="preserve">human </w:t>
      </w:r>
      <w:r w:rsidR="00330D83" w:rsidRPr="00FE6D51">
        <w:rPr>
          <w:rFonts w:asciiTheme="majorBidi" w:hAnsiTheme="majorBidi" w:cstheme="majorBidi"/>
          <w:sz w:val="28"/>
          <w:szCs w:val="28"/>
        </w:rPr>
        <w:t>brain</w:t>
      </w:r>
      <w:r w:rsidR="00AB5516" w:rsidRPr="00FE6D51">
        <w:rPr>
          <w:rFonts w:asciiTheme="majorBidi" w:hAnsiTheme="majorBidi" w:cstheme="majorBidi"/>
          <w:sz w:val="28"/>
          <w:szCs w:val="28"/>
        </w:rPr>
        <w:t>’s</w:t>
      </w:r>
      <w:r w:rsidR="00330D83" w:rsidRPr="00FE6D51">
        <w:rPr>
          <w:rFonts w:asciiTheme="majorBidi" w:hAnsiTheme="majorBidi" w:cstheme="majorBidi"/>
          <w:sz w:val="28"/>
          <w:szCs w:val="28"/>
        </w:rPr>
        <w:t xml:space="preserve"> components. (For other </w:t>
      </w:r>
      <w:r w:rsidRPr="00FE6D51">
        <w:rPr>
          <w:rFonts w:asciiTheme="majorBidi" w:hAnsiTheme="majorBidi" w:cstheme="majorBidi"/>
          <w:sz w:val="28"/>
          <w:szCs w:val="28"/>
        </w:rPr>
        <w:t xml:space="preserve">possible arguments </w:t>
      </w:r>
      <w:r w:rsidR="00CB78AC" w:rsidRPr="00FE6D51">
        <w:rPr>
          <w:rFonts w:asciiTheme="majorBidi" w:hAnsiTheme="majorBidi" w:cstheme="majorBidi"/>
          <w:sz w:val="28"/>
          <w:szCs w:val="28"/>
        </w:rPr>
        <w:t xml:space="preserve">that counter </w:t>
      </w:r>
      <w:del w:id="1079" w:author="John Horden" w:date="2023-12-15T21:12:00Z">
        <w:r w:rsidRPr="00FE6D51" w:rsidDel="00C26896">
          <w:rPr>
            <w:rFonts w:asciiTheme="majorBidi" w:hAnsiTheme="majorBidi" w:cstheme="majorBidi"/>
            <w:sz w:val="28"/>
            <w:szCs w:val="28"/>
          </w:rPr>
          <w:delText xml:space="preserve">such </w:delText>
        </w:r>
      </w:del>
      <w:r w:rsidR="00CB78AC" w:rsidRPr="00FE6D51">
        <w:rPr>
          <w:rFonts w:asciiTheme="majorBidi" w:hAnsiTheme="majorBidi" w:cstheme="majorBidi"/>
          <w:sz w:val="28"/>
          <w:szCs w:val="28"/>
        </w:rPr>
        <w:t xml:space="preserve">approaches </w:t>
      </w:r>
      <w:ins w:id="1080" w:author="John Horden" w:date="2023-12-15T21:12:00Z">
        <w:r w:rsidR="00C26896" w:rsidRPr="00FE6D51">
          <w:rPr>
            <w:rFonts w:asciiTheme="majorBidi" w:hAnsiTheme="majorBidi" w:cstheme="majorBidi"/>
            <w:sz w:val="28"/>
            <w:szCs w:val="28"/>
          </w:rPr>
          <w:t xml:space="preserve">such </w:t>
        </w:r>
      </w:ins>
      <w:r w:rsidR="006F6725" w:rsidRPr="00FE6D51">
        <w:rPr>
          <w:rFonts w:asciiTheme="majorBidi" w:hAnsiTheme="majorBidi" w:cstheme="majorBidi"/>
          <w:sz w:val="28"/>
          <w:szCs w:val="28"/>
        </w:rPr>
        <w:t xml:space="preserve">as </w:t>
      </w:r>
      <w:del w:id="1081" w:author="John Horden" w:date="2023-12-15T21:13:00Z">
        <w:r w:rsidR="006F6725" w:rsidRPr="00FE6D51" w:rsidDel="00C26896">
          <w:rPr>
            <w:rFonts w:asciiTheme="majorBidi" w:hAnsiTheme="majorBidi" w:cstheme="majorBidi"/>
            <w:sz w:val="28"/>
            <w:szCs w:val="28"/>
          </w:rPr>
          <w:delText xml:space="preserve">the </w:delText>
        </w:r>
      </w:del>
      <w:r w:rsidRPr="00FE6D51">
        <w:rPr>
          <w:rFonts w:asciiTheme="majorBidi" w:hAnsiTheme="majorBidi" w:cstheme="majorBidi"/>
          <w:sz w:val="28"/>
          <w:szCs w:val="28"/>
        </w:rPr>
        <w:t>identity theories, functionalism</w:t>
      </w:r>
      <w:ins w:id="1082" w:author="John Horden" w:date="2023-12-15T21:13:00Z">
        <w:r w:rsidR="00C26896">
          <w:rPr>
            <w:rFonts w:asciiTheme="majorBidi" w:hAnsiTheme="majorBidi" w:cstheme="majorBidi"/>
            <w:sz w:val="28"/>
            <w:szCs w:val="28"/>
          </w:rPr>
          <w:t>,</w:t>
        </w:r>
      </w:ins>
      <w:r w:rsidRPr="00FE6D51">
        <w:rPr>
          <w:rFonts w:asciiTheme="majorBidi" w:hAnsiTheme="majorBidi" w:cstheme="majorBidi"/>
          <w:sz w:val="28"/>
          <w:szCs w:val="28"/>
        </w:rPr>
        <w:t xml:space="preserve"> and </w:t>
      </w:r>
      <w:r w:rsidR="00AB5516" w:rsidRPr="00FE6D51">
        <w:rPr>
          <w:rFonts w:asciiTheme="majorBidi" w:hAnsiTheme="majorBidi" w:cstheme="majorBidi"/>
          <w:sz w:val="28"/>
          <w:szCs w:val="28"/>
        </w:rPr>
        <w:t>zombies</w:t>
      </w:r>
      <w:ins w:id="1083" w:author="John Horden" w:date="2023-12-15T21:13:00Z">
        <w:r w:rsidR="00C26896">
          <w:rPr>
            <w:rFonts w:asciiTheme="majorBidi" w:hAnsiTheme="majorBidi" w:cstheme="majorBidi"/>
            <w:sz w:val="28"/>
            <w:szCs w:val="28"/>
          </w:rPr>
          <w:t>,</w:t>
        </w:r>
      </w:ins>
      <w:r w:rsidR="00AB5516" w:rsidRPr="00FE6D51">
        <w:rPr>
          <w:rFonts w:asciiTheme="majorBidi" w:hAnsiTheme="majorBidi" w:cstheme="majorBidi"/>
          <w:sz w:val="28"/>
          <w:szCs w:val="28"/>
        </w:rPr>
        <w:t xml:space="preserve"> </w:t>
      </w:r>
      <w:r w:rsidR="00330D83" w:rsidRPr="00FE6D51">
        <w:rPr>
          <w:rFonts w:asciiTheme="majorBidi" w:hAnsiTheme="majorBidi" w:cstheme="majorBidi"/>
          <w:sz w:val="28"/>
          <w:szCs w:val="28"/>
        </w:rPr>
        <w:t xml:space="preserve">see </w:t>
      </w:r>
      <w:r w:rsidR="00AB5516" w:rsidRPr="00FE6D51">
        <w:rPr>
          <w:rFonts w:asciiTheme="majorBidi" w:hAnsiTheme="majorBidi" w:cstheme="majorBidi"/>
          <w:sz w:val="28"/>
          <w:szCs w:val="28"/>
        </w:rPr>
        <w:t xml:space="preserve">Chalmers, </w:t>
      </w:r>
      <w:del w:id="1084" w:author="John Horden" w:date="2023-12-15T21:13:00Z">
        <w:r w:rsidR="00AB5516" w:rsidRPr="00FE6D51" w:rsidDel="00C26896">
          <w:rPr>
            <w:rFonts w:asciiTheme="majorBidi" w:hAnsiTheme="majorBidi" w:cstheme="majorBidi"/>
            <w:sz w:val="28"/>
            <w:szCs w:val="28"/>
          </w:rPr>
          <w:delText>1966</w:delText>
        </w:r>
      </w:del>
      <w:ins w:id="1085" w:author="John Horden" w:date="2023-12-15T21:13:00Z">
        <w:r w:rsidR="00C26896" w:rsidRPr="00FE6D51">
          <w:rPr>
            <w:rFonts w:asciiTheme="majorBidi" w:hAnsiTheme="majorBidi" w:cstheme="majorBidi"/>
            <w:sz w:val="28"/>
            <w:szCs w:val="28"/>
          </w:rPr>
          <w:t>19</w:t>
        </w:r>
        <w:r w:rsidR="00C26896">
          <w:rPr>
            <w:rFonts w:asciiTheme="majorBidi" w:hAnsiTheme="majorBidi" w:cstheme="majorBidi"/>
            <w:sz w:val="28"/>
            <w:szCs w:val="28"/>
          </w:rPr>
          <w:t>9</w:t>
        </w:r>
        <w:r w:rsidR="00C26896" w:rsidRPr="00FE6D51">
          <w:rPr>
            <w:rFonts w:asciiTheme="majorBidi" w:hAnsiTheme="majorBidi" w:cstheme="majorBidi"/>
            <w:sz w:val="28"/>
            <w:szCs w:val="28"/>
          </w:rPr>
          <w:t>6</w:t>
        </w:r>
      </w:ins>
      <w:r w:rsidR="00AB5516" w:rsidRPr="00FE6D51">
        <w:rPr>
          <w:rFonts w:asciiTheme="majorBidi" w:hAnsiTheme="majorBidi" w:cstheme="majorBidi"/>
          <w:sz w:val="28"/>
          <w:szCs w:val="28"/>
        </w:rPr>
        <w:t xml:space="preserve">; </w:t>
      </w:r>
      <w:r w:rsidR="00330D83" w:rsidRPr="00FE6D51">
        <w:rPr>
          <w:rFonts w:asciiTheme="majorBidi" w:hAnsiTheme="majorBidi" w:cstheme="majorBidi"/>
          <w:sz w:val="28"/>
          <w:szCs w:val="28"/>
        </w:rPr>
        <w:t xml:space="preserve">Kim, 2011). </w:t>
      </w:r>
      <w:r w:rsidR="00AB5516" w:rsidRPr="00FE6D51">
        <w:rPr>
          <w:rFonts w:asciiTheme="majorBidi" w:hAnsiTheme="majorBidi" w:cstheme="majorBidi"/>
          <w:sz w:val="28"/>
          <w:szCs w:val="28"/>
        </w:rPr>
        <w:t xml:space="preserve">In view of </w:t>
      </w:r>
      <w:r w:rsidR="00330D83" w:rsidRPr="00FE6D51">
        <w:rPr>
          <w:rFonts w:asciiTheme="majorBidi" w:hAnsiTheme="majorBidi" w:cstheme="majorBidi"/>
          <w:sz w:val="28"/>
          <w:szCs w:val="28"/>
        </w:rPr>
        <w:t>this</w:t>
      </w:r>
      <w:r w:rsidRPr="00FE6D51">
        <w:rPr>
          <w:rFonts w:asciiTheme="majorBidi" w:hAnsiTheme="majorBidi" w:cstheme="majorBidi"/>
          <w:sz w:val="28"/>
          <w:szCs w:val="28"/>
        </w:rPr>
        <w:t>, one may raise</w:t>
      </w:r>
      <w:r w:rsidR="00330D83" w:rsidRPr="00FE6D51">
        <w:rPr>
          <w:rFonts w:asciiTheme="majorBidi" w:hAnsiTheme="majorBidi" w:cstheme="majorBidi"/>
          <w:sz w:val="28"/>
          <w:szCs w:val="28"/>
        </w:rPr>
        <w:t xml:space="preserve"> a specific argument</w:t>
      </w:r>
      <w:r w:rsidR="00CB78AC" w:rsidRPr="00FE6D51">
        <w:rPr>
          <w:rFonts w:asciiTheme="majorBidi" w:hAnsiTheme="majorBidi" w:cstheme="majorBidi"/>
          <w:sz w:val="28"/>
          <w:szCs w:val="28"/>
        </w:rPr>
        <w:t>, “specific physicalism”,</w:t>
      </w:r>
      <w:r w:rsidR="00330D83" w:rsidRPr="00FE6D51">
        <w:rPr>
          <w:rFonts w:asciiTheme="majorBidi" w:hAnsiTheme="majorBidi" w:cstheme="majorBidi"/>
          <w:sz w:val="28"/>
          <w:szCs w:val="28"/>
        </w:rPr>
        <w:t xml:space="preserve"> </w:t>
      </w:r>
      <w:del w:id="1086" w:author="John Horden" w:date="2023-12-15T21:15:00Z">
        <w:r w:rsidR="00AB5516" w:rsidRPr="00FE6D51" w:rsidDel="005A67E5">
          <w:rPr>
            <w:rFonts w:asciiTheme="majorBidi" w:hAnsiTheme="majorBidi" w:cstheme="majorBidi"/>
            <w:sz w:val="28"/>
            <w:szCs w:val="28"/>
          </w:rPr>
          <w:delText xml:space="preserve">that </w:delText>
        </w:r>
      </w:del>
      <w:ins w:id="1087" w:author="John Horden" w:date="2023-12-15T21:15:00Z">
        <w:r w:rsidR="005A67E5">
          <w:rPr>
            <w:rFonts w:asciiTheme="majorBidi" w:hAnsiTheme="majorBidi" w:cstheme="majorBidi"/>
            <w:sz w:val="28"/>
            <w:szCs w:val="28"/>
          </w:rPr>
          <w:t>which</w:t>
        </w:r>
        <w:r w:rsidR="005A67E5" w:rsidRPr="00FE6D51">
          <w:rPr>
            <w:rFonts w:asciiTheme="majorBidi" w:hAnsiTheme="majorBidi" w:cstheme="majorBidi"/>
            <w:sz w:val="28"/>
            <w:szCs w:val="28"/>
          </w:rPr>
          <w:t xml:space="preserve"> </w:t>
        </w:r>
      </w:ins>
      <w:r w:rsidR="00330D83" w:rsidRPr="00FE6D51">
        <w:rPr>
          <w:rFonts w:asciiTheme="majorBidi" w:hAnsiTheme="majorBidi" w:cstheme="majorBidi"/>
          <w:sz w:val="28"/>
          <w:szCs w:val="28"/>
        </w:rPr>
        <w:t>suggest</w:t>
      </w:r>
      <w:r w:rsidR="00AB5516" w:rsidRPr="00FE6D51">
        <w:rPr>
          <w:rFonts w:asciiTheme="majorBidi" w:hAnsiTheme="majorBidi" w:cstheme="majorBidi"/>
          <w:sz w:val="28"/>
          <w:szCs w:val="28"/>
        </w:rPr>
        <w:t xml:space="preserve">s </w:t>
      </w:r>
      <w:r w:rsidR="00330D83" w:rsidRPr="00FE6D51">
        <w:rPr>
          <w:rFonts w:asciiTheme="majorBidi" w:hAnsiTheme="majorBidi" w:cstheme="majorBidi"/>
          <w:sz w:val="28"/>
          <w:szCs w:val="28"/>
        </w:rPr>
        <w:t xml:space="preserve">that only </w:t>
      </w:r>
      <w:ins w:id="1088" w:author="John Horden" w:date="2023-12-15T21:15:00Z">
        <w:r w:rsidR="005A67E5">
          <w:rPr>
            <w:rFonts w:asciiTheme="majorBidi" w:hAnsiTheme="majorBidi" w:cstheme="majorBidi"/>
            <w:sz w:val="28"/>
            <w:szCs w:val="28"/>
          </w:rPr>
          <w:t xml:space="preserve">the brains of </w:t>
        </w:r>
      </w:ins>
      <w:r w:rsidR="00330D83" w:rsidRPr="00FE6D51">
        <w:rPr>
          <w:rFonts w:asciiTheme="majorBidi" w:hAnsiTheme="majorBidi" w:cstheme="majorBidi"/>
          <w:sz w:val="28"/>
          <w:szCs w:val="28"/>
        </w:rPr>
        <w:t>humans</w:t>
      </w:r>
      <w:del w:id="1089" w:author="John Horden" w:date="2023-12-15T21:16:00Z">
        <w:r w:rsidRPr="00FE6D51" w:rsidDel="005A67E5">
          <w:rPr>
            <w:rFonts w:asciiTheme="majorBidi" w:hAnsiTheme="majorBidi" w:cstheme="majorBidi"/>
            <w:sz w:val="28"/>
            <w:szCs w:val="28"/>
          </w:rPr>
          <w:delText>’ brain</w:delText>
        </w:r>
      </w:del>
      <w:r w:rsidR="00AB5516" w:rsidRPr="00FE6D51">
        <w:rPr>
          <w:rFonts w:asciiTheme="majorBidi" w:hAnsiTheme="majorBidi" w:cstheme="majorBidi"/>
          <w:sz w:val="28"/>
          <w:szCs w:val="28"/>
        </w:rPr>
        <w:t xml:space="preserve"> (or</w:t>
      </w:r>
      <w:r w:rsidR="00330D83" w:rsidRPr="00FE6D51">
        <w:rPr>
          <w:rFonts w:asciiTheme="majorBidi" w:hAnsiTheme="majorBidi" w:cstheme="majorBidi"/>
          <w:sz w:val="28"/>
          <w:szCs w:val="28"/>
        </w:rPr>
        <w:t xml:space="preserve"> monkeys, dogs, cats, </w:t>
      </w:r>
      <w:r w:rsidR="00330D83" w:rsidRPr="00FE6D51">
        <w:rPr>
          <w:rFonts w:asciiTheme="majorBidi" w:hAnsiTheme="majorBidi" w:cstheme="majorBidi"/>
          <w:sz w:val="28"/>
          <w:szCs w:val="28"/>
        </w:rPr>
        <w:lastRenderedPageBreak/>
        <w:t>etc.</w:t>
      </w:r>
      <w:r w:rsidR="00AB5516" w:rsidRPr="00FE6D51">
        <w:rPr>
          <w:rFonts w:asciiTheme="majorBidi" w:hAnsiTheme="majorBidi" w:cstheme="majorBidi"/>
          <w:sz w:val="28"/>
          <w:szCs w:val="28"/>
        </w:rPr>
        <w:t>)</w:t>
      </w:r>
      <w:r w:rsidR="00330D83" w:rsidRPr="00FE6D51">
        <w:rPr>
          <w:rFonts w:asciiTheme="majorBidi" w:hAnsiTheme="majorBidi" w:cstheme="majorBidi"/>
          <w:sz w:val="28"/>
          <w:szCs w:val="28"/>
        </w:rPr>
        <w:t xml:space="preserve"> </w:t>
      </w:r>
      <w:r w:rsidR="00BF2BA7" w:rsidRPr="00FE6D51">
        <w:rPr>
          <w:rFonts w:asciiTheme="majorBidi" w:hAnsiTheme="majorBidi" w:cstheme="majorBidi"/>
          <w:sz w:val="28"/>
          <w:szCs w:val="28"/>
        </w:rPr>
        <w:t xml:space="preserve">can </w:t>
      </w:r>
      <w:r w:rsidR="00330D83" w:rsidRPr="00FE6D51">
        <w:rPr>
          <w:rFonts w:asciiTheme="majorBidi" w:hAnsiTheme="majorBidi" w:cstheme="majorBidi"/>
          <w:sz w:val="28"/>
          <w:szCs w:val="28"/>
        </w:rPr>
        <w:t xml:space="preserve">produce </w:t>
      </w:r>
      <w:r w:rsidR="00AB5516" w:rsidRPr="00FE6D51">
        <w:rPr>
          <w:rFonts w:asciiTheme="majorBidi" w:hAnsiTheme="majorBidi" w:cstheme="majorBidi"/>
          <w:sz w:val="28"/>
          <w:szCs w:val="28"/>
        </w:rPr>
        <w:t>C</w:t>
      </w:r>
      <w:r w:rsidR="00AB5516" w:rsidRPr="00FE6D51">
        <w:rPr>
          <w:rFonts w:asciiTheme="majorBidi" w:hAnsiTheme="majorBidi" w:cstheme="majorBidi"/>
          <w:sz w:val="28"/>
          <w:szCs w:val="28"/>
          <w:vertAlign w:val="superscript"/>
        </w:rPr>
        <w:t>Ψ</w:t>
      </w:r>
      <w:r w:rsidR="00BF2BA7" w:rsidRPr="00FE6D51">
        <w:rPr>
          <w:rFonts w:asciiTheme="majorBidi" w:hAnsiTheme="majorBidi" w:cstheme="majorBidi"/>
          <w:sz w:val="28"/>
          <w:szCs w:val="28"/>
          <w:rtl/>
        </w:rPr>
        <w:t xml:space="preserve"> </w:t>
      </w:r>
      <w:r w:rsidR="00BF2BA7" w:rsidRPr="00FE6D51">
        <w:rPr>
          <w:rFonts w:asciiTheme="majorBidi" w:hAnsiTheme="majorBidi" w:cstheme="majorBidi"/>
          <w:sz w:val="28"/>
          <w:szCs w:val="28"/>
        </w:rPr>
        <w:t xml:space="preserve">(for </w:t>
      </w:r>
      <w:ins w:id="1090" w:author="John Horden" w:date="2023-12-15T21:16:00Z">
        <w:r w:rsidR="005A67E5">
          <w:rPr>
            <w:rFonts w:asciiTheme="majorBidi" w:hAnsiTheme="majorBidi" w:cstheme="majorBidi"/>
            <w:sz w:val="28"/>
            <w:szCs w:val="28"/>
          </w:rPr>
          <w:t xml:space="preserve">a </w:t>
        </w:r>
      </w:ins>
      <w:r w:rsidR="00BF2BA7" w:rsidRPr="00FE6D51">
        <w:rPr>
          <w:rFonts w:asciiTheme="majorBidi" w:hAnsiTheme="majorBidi" w:cstheme="majorBidi"/>
          <w:sz w:val="28"/>
          <w:szCs w:val="28"/>
        </w:rPr>
        <w:t xml:space="preserve">similar idea see Davis, 2008; </w:t>
      </w:r>
      <w:ins w:id="1091" w:author="John Horden" w:date="2023-12-15T21:16:00Z">
        <w:r w:rsidR="005A67E5">
          <w:rPr>
            <w:rFonts w:asciiTheme="majorBidi" w:hAnsiTheme="majorBidi" w:cstheme="majorBidi"/>
            <w:sz w:val="28"/>
            <w:szCs w:val="28"/>
          </w:rPr>
          <w:t xml:space="preserve">and </w:t>
        </w:r>
      </w:ins>
      <w:r w:rsidR="00BF2BA7" w:rsidRPr="00FE6D51">
        <w:rPr>
          <w:rFonts w:asciiTheme="majorBidi" w:hAnsiTheme="majorBidi" w:cstheme="majorBidi"/>
          <w:sz w:val="28"/>
          <w:szCs w:val="28"/>
        </w:rPr>
        <w:t>Farrell, 1950)</w:t>
      </w:r>
      <w:r w:rsidR="00AB5516" w:rsidRPr="00FE6D51">
        <w:rPr>
          <w:rFonts w:asciiTheme="majorBidi" w:hAnsiTheme="majorBidi" w:cstheme="majorBidi"/>
          <w:sz w:val="28"/>
          <w:szCs w:val="28"/>
        </w:rPr>
        <w:t xml:space="preserve">. </w:t>
      </w:r>
      <w:r w:rsidR="00CB78AC" w:rsidRPr="00FE6D51">
        <w:rPr>
          <w:rFonts w:asciiTheme="majorBidi" w:hAnsiTheme="majorBidi" w:cstheme="majorBidi"/>
          <w:sz w:val="28"/>
          <w:szCs w:val="28"/>
        </w:rPr>
        <w:t>Thus</w:t>
      </w:r>
      <w:del w:id="1092" w:author="John Horden" w:date="2023-12-15T19:31:00Z">
        <w:r w:rsidR="00CB78AC" w:rsidRPr="00FE6D51" w:rsidDel="00FF4E22">
          <w:rPr>
            <w:rFonts w:asciiTheme="majorBidi" w:hAnsiTheme="majorBidi" w:cstheme="majorBidi"/>
            <w:sz w:val="28"/>
            <w:szCs w:val="28"/>
          </w:rPr>
          <w:delText>,</w:delText>
        </w:r>
      </w:del>
      <w:r w:rsidR="00CB78AC" w:rsidRPr="00FE6D51">
        <w:rPr>
          <w:rFonts w:asciiTheme="majorBidi" w:hAnsiTheme="majorBidi" w:cstheme="majorBidi"/>
          <w:sz w:val="28"/>
          <w:szCs w:val="28"/>
        </w:rPr>
        <w:t xml:space="preserve"> an </w:t>
      </w:r>
      <w:del w:id="1093" w:author="John Horden" w:date="2023-12-15T21:16:00Z">
        <w:r w:rsidR="00CB78AC" w:rsidRPr="00FE6D51" w:rsidDel="003B2AE5">
          <w:rPr>
            <w:rFonts w:asciiTheme="majorBidi" w:hAnsiTheme="majorBidi" w:cstheme="majorBidi"/>
            <w:sz w:val="28"/>
            <w:szCs w:val="28"/>
          </w:rPr>
          <w:delText xml:space="preserve">identical </w:delText>
        </w:r>
      </w:del>
      <w:r w:rsidR="00CB78AC" w:rsidRPr="00FE6D51">
        <w:rPr>
          <w:rFonts w:asciiTheme="majorBidi" w:hAnsiTheme="majorBidi" w:cstheme="majorBidi"/>
          <w:sz w:val="28"/>
          <w:szCs w:val="28"/>
        </w:rPr>
        <w:t xml:space="preserve">artificial brain </w:t>
      </w:r>
      <w:ins w:id="1094" w:author="John Horden" w:date="2023-12-15T21:17:00Z">
        <w:r w:rsidR="003B2AE5">
          <w:rPr>
            <w:rFonts w:asciiTheme="majorBidi" w:hAnsiTheme="majorBidi" w:cstheme="majorBidi"/>
            <w:sz w:val="28"/>
            <w:szCs w:val="28"/>
          </w:rPr>
          <w:t xml:space="preserve">that is functionally </w:t>
        </w:r>
      </w:ins>
      <w:ins w:id="1095" w:author="John Horden" w:date="2023-12-15T21:16:00Z">
        <w:r w:rsidR="003B2AE5" w:rsidRPr="00FE6D51">
          <w:rPr>
            <w:rFonts w:asciiTheme="majorBidi" w:hAnsiTheme="majorBidi" w:cstheme="majorBidi"/>
            <w:sz w:val="28"/>
            <w:szCs w:val="28"/>
          </w:rPr>
          <w:t xml:space="preserve">identical </w:t>
        </w:r>
      </w:ins>
      <w:r w:rsidR="00CB78AC" w:rsidRPr="00FE6D51">
        <w:rPr>
          <w:rFonts w:asciiTheme="majorBidi" w:hAnsiTheme="majorBidi" w:cstheme="majorBidi"/>
          <w:sz w:val="28"/>
          <w:szCs w:val="28"/>
        </w:rPr>
        <w:t>to a human brain, a robotic brain, cannot produce C</w:t>
      </w:r>
      <w:r w:rsidR="00CB78AC" w:rsidRPr="00FE6D51">
        <w:rPr>
          <w:rFonts w:asciiTheme="majorBidi" w:hAnsiTheme="majorBidi" w:cstheme="majorBidi"/>
          <w:sz w:val="28"/>
          <w:szCs w:val="28"/>
          <w:vertAlign w:val="superscript"/>
        </w:rPr>
        <w:t>Ψ</w:t>
      </w:r>
      <w:r w:rsidR="00CB78AC" w:rsidRPr="00FE6D51">
        <w:rPr>
          <w:rFonts w:asciiTheme="majorBidi" w:hAnsiTheme="majorBidi" w:cstheme="majorBidi"/>
          <w:sz w:val="28"/>
          <w:szCs w:val="28"/>
        </w:rPr>
        <w:t xml:space="preserve">. </w:t>
      </w:r>
      <w:r w:rsidR="00AB5516" w:rsidRPr="00FE6D51">
        <w:rPr>
          <w:rFonts w:asciiTheme="majorBidi" w:hAnsiTheme="majorBidi" w:cstheme="majorBidi"/>
          <w:sz w:val="28"/>
          <w:szCs w:val="28"/>
        </w:rPr>
        <w:t xml:space="preserve">This argument may be supported by the </w:t>
      </w:r>
      <w:r w:rsidRPr="00FE6D51">
        <w:rPr>
          <w:rFonts w:asciiTheme="majorBidi" w:hAnsiTheme="majorBidi" w:cstheme="majorBidi"/>
          <w:sz w:val="28"/>
          <w:szCs w:val="28"/>
        </w:rPr>
        <w:t xml:space="preserve">everyday </w:t>
      </w:r>
      <w:r w:rsidR="00AB5516" w:rsidRPr="00FE6D51">
        <w:rPr>
          <w:rFonts w:asciiTheme="majorBidi" w:hAnsiTheme="majorBidi" w:cstheme="majorBidi"/>
          <w:sz w:val="28"/>
          <w:szCs w:val="28"/>
        </w:rPr>
        <w:t xml:space="preserve">observation that only </w:t>
      </w:r>
      <w:r w:rsidR="00330D83" w:rsidRPr="00FE6D51">
        <w:rPr>
          <w:rFonts w:asciiTheme="majorBidi" w:hAnsiTheme="majorBidi" w:cstheme="majorBidi"/>
          <w:sz w:val="28"/>
          <w:szCs w:val="28"/>
        </w:rPr>
        <w:t xml:space="preserve">these creatures </w:t>
      </w:r>
      <w:r w:rsidR="00AB5516" w:rsidRPr="00FE6D51">
        <w:rPr>
          <w:rFonts w:asciiTheme="majorBidi" w:hAnsiTheme="majorBidi" w:cstheme="majorBidi"/>
          <w:sz w:val="28"/>
          <w:szCs w:val="28"/>
        </w:rPr>
        <w:t xml:space="preserve">(humans, monkeys etc.) </w:t>
      </w:r>
      <w:r w:rsidR="00330D83" w:rsidRPr="00FE6D51">
        <w:rPr>
          <w:rFonts w:asciiTheme="majorBidi" w:hAnsiTheme="majorBidi" w:cstheme="majorBidi"/>
          <w:sz w:val="28"/>
          <w:szCs w:val="28"/>
        </w:rPr>
        <w:t xml:space="preserve">are capable of producing </w:t>
      </w:r>
      <w:r w:rsidR="00AB5516" w:rsidRPr="00FE6D51">
        <w:rPr>
          <w:rFonts w:asciiTheme="majorBidi" w:hAnsiTheme="majorBidi" w:cstheme="majorBidi"/>
          <w:sz w:val="28"/>
          <w:szCs w:val="28"/>
        </w:rPr>
        <w:t xml:space="preserve">other creatures </w:t>
      </w:r>
      <w:r w:rsidR="00330D83" w:rsidRPr="00FE6D51">
        <w:rPr>
          <w:rFonts w:asciiTheme="majorBidi" w:hAnsiTheme="majorBidi" w:cstheme="majorBidi"/>
          <w:sz w:val="28"/>
          <w:szCs w:val="28"/>
        </w:rPr>
        <w:t>(their sons and daughters)</w:t>
      </w:r>
      <w:ins w:id="1096" w:author="John Horden" w:date="2023-12-15T21:18:00Z">
        <w:r w:rsidR="006A04EB">
          <w:rPr>
            <w:rFonts w:asciiTheme="majorBidi" w:hAnsiTheme="majorBidi" w:cstheme="majorBidi"/>
            <w:sz w:val="28"/>
            <w:szCs w:val="28"/>
          </w:rPr>
          <w:t>,</w:t>
        </w:r>
      </w:ins>
      <w:r w:rsidR="00330D83" w:rsidRPr="00FE6D51">
        <w:rPr>
          <w:rFonts w:asciiTheme="majorBidi" w:hAnsiTheme="majorBidi" w:cstheme="majorBidi"/>
          <w:sz w:val="28"/>
          <w:szCs w:val="28"/>
        </w:rPr>
        <w:t xml:space="preserve"> </w:t>
      </w:r>
      <w:r w:rsidR="00AB5516" w:rsidRPr="00FE6D51">
        <w:rPr>
          <w:rFonts w:asciiTheme="majorBidi" w:hAnsiTheme="majorBidi" w:cstheme="majorBidi"/>
          <w:sz w:val="28"/>
          <w:szCs w:val="28"/>
        </w:rPr>
        <w:t>who</w:t>
      </w:r>
      <w:r w:rsidR="00330D83" w:rsidRPr="00FE6D51">
        <w:rPr>
          <w:rFonts w:asciiTheme="majorBidi" w:hAnsiTheme="majorBidi" w:cstheme="majorBidi"/>
          <w:sz w:val="28"/>
          <w:szCs w:val="28"/>
        </w:rPr>
        <w:t xml:space="preserve"> </w:t>
      </w:r>
      <w:r w:rsidR="00CB78AC" w:rsidRPr="00FE6D51">
        <w:rPr>
          <w:rFonts w:asciiTheme="majorBidi" w:hAnsiTheme="majorBidi" w:cstheme="majorBidi"/>
          <w:sz w:val="28"/>
          <w:szCs w:val="28"/>
        </w:rPr>
        <w:t xml:space="preserve">also </w:t>
      </w:r>
      <w:r w:rsidR="00330D83" w:rsidRPr="00FE6D51">
        <w:rPr>
          <w:rFonts w:asciiTheme="majorBidi" w:hAnsiTheme="majorBidi" w:cstheme="majorBidi"/>
          <w:sz w:val="28"/>
          <w:szCs w:val="28"/>
        </w:rPr>
        <w:t xml:space="preserve">are endowed with </w:t>
      </w:r>
      <w:r w:rsidR="00AB5516" w:rsidRPr="00FE6D51">
        <w:rPr>
          <w:rFonts w:asciiTheme="majorBidi" w:hAnsiTheme="majorBidi" w:cstheme="majorBidi"/>
          <w:sz w:val="28"/>
          <w:szCs w:val="28"/>
        </w:rPr>
        <w:t>C</w:t>
      </w:r>
      <w:r w:rsidR="00AB5516" w:rsidRPr="00FE6D51">
        <w:rPr>
          <w:rFonts w:asciiTheme="majorBidi" w:hAnsiTheme="majorBidi" w:cstheme="majorBidi"/>
          <w:sz w:val="28"/>
          <w:szCs w:val="28"/>
          <w:vertAlign w:val="superscript"/>
        </w:rPr>
        <w:t>Ψ</w:t>
      </w:r>
      <w:r w:rsidR="00330D83" w:rsidRPr="00FE6D51">
        <w:rPr>
          <w:rFonts w:asciiTheme="majorBidi" w:hAnsiTheme="majorBidi" w:cstheme="majorBidi"/>
          <w:sz w:val="28"/>
          <w:szCs w:val="28"/>
        </w:rPr>
        <w:t>.</w:t>
      </w:r>
      <w:r w:rsidR="00CB78AC" w:rsidRPr="00FE6D51">
        <w:rPr>
          <w:rFonts w:asciiTheme="majorBidi" w:hAnsiTheme="majorBidi" w:cstheme="majorBidi"/>
          <w:sz w:val="28"/>
          <w:szCs w:val="28"/>
        </w:rPr>
        <w:t xml:space="preserve"> </w:t>
      </w:r>
    </w:p>
    <w:p w14:paraId="256D6838" w14:textId="77777777" w:rsidR="00ED49B2" w:rsidRPr="00FE6D51" w:rsidRDefault="00ED49B2" w:rsidP="006A04EB">
      <w:pPr>
        <w:spacing w:line="360" w:lineRule="auto"/>
        <w:jc w:val="both"/>
        <w:rPr>
          <w:rFonts w:asciiTheme="majorBidi" w:hAnsiTheme="majorBidi" w:cstheme="majorBidi"/>
          <w:b/>
          <w:bCs/>
          <w:sz w:val="28"/>
          <w:szCs w:val="28"/>
        </w:rPr>
        <w:pPrChange w:id="1097" w:author="John Horden" w:date="2023-12-15T21:18:00Z">
          <w:pPr>
            <w:spacing w:line="360" w:lineRule="auto"/>
            <w:ind w:firstLine="720"/>
            <w:jc w:val="both"/>
          </w:pPr>
        </w:pPrChange>
      </w:pPr>
      <w:r w:rsidRPr="00FE6D51">
        <w:rPr>
          <w:rFonts w:asciiTheme="majorBidi" w:hAnsiTheme="majorBidi" w:cstheme="majorBidi"/>
          <w:b/>
          <w:bCs/>
          <w:sz w:val="28"/>
          <w:szCs w:val="28"/>
        </w:rPr>
        <w:t>Conclusions</w:t>
      </w:r>
    </w:p>
    <w:p w14:paraId="7143FFA9" w14:textId="748A5D86" w:rsidR="00F13BE3" w:rsidRPr="00FE6D51" w:rsidRDefault="00922D4D" w:rsidP="00E9353C">
      <w:pPr>
        <w:spacing w:line="360" w:lineRule="auto"/>
        <w:jc w:val="both"/>
        <w:rPr>
          <w:rFonts w:asciiTheme="majorBidi" w:hAnsiTheme="majorBidi" w:cstheme="majorBidi"/>
          <w:sz w:val="28"/>
          <w:szCs w:val="28"/>
        </w:rPr>
      </w:pPr>
      <w:r w:rsidRPr="00FE6D51">
        <w:rPr>
          <w:rFonts w:asciiTheme="majorBidi" w:hAnsiTheme="majorBidi" w:cstheme="majorBidi"/>
          <w:sz w:val="28"/>
          <w:szCs w:val="28"/>
        </w:rPr>
        <w:t xml:space="preserve">The </w:t>
      </w:r>
      <w:r w:rsidR="00DA6AE2" w:rsidRPr="00FE6D51">
        <w:rPr>
          <w:rFonts w:asciiTheme="majorBidi" w:hAnsiTheme="majorBidi" w:cstheme="majorBidi"/>
          <w:sz w:val="28"/>
          <w:szCs w:val="28"/>
        </w:rPr>
        <w:t>t</w:t>
      </w:r>
      <w:r w:rsidRPr="00FE6D51">
        <w:rPr>
          <w:rFonts w:asciiTheme="majorBidi" w:hAnsiTheme="majorBidi" w:cstheme="majorBidi"/>
          <w:sz w:val="28"/>
          <w:szCs w:val="28"/>
        </w:rPr>
        <w:t xml:space="preserve">heoretical </w:t>
      </w:r>
      <w:r w:rsidR="00DA6AE2" w:rsidRPr="00FE6D51">
        <w:rPr>
          <w:rFonts w:asciiTheme="majorBidi" w:hAnsiTheme="majorBidi" w:cstheme="majorBidi"/>
          <w:sz w:val="28"/>
          <w:szCs w:val="28"/>
        </w:rPr>
        <w:t>o</w:t>
      </w:r>
      <w:r w:rsidRPr="00FE6D51">
        <w:rPr>
          <w:rFonts w:asciiTheme="majorBidi" w:hAnsiTheme="majorBidi" w:cstheme="majorBidi"/>
          <w:sz w:val="28"/>
          <w:szCs w:val="28"/>
        </w:rPr>
        <w:t>utline</w:t>
      </w:r>
      <w:r w:rsidR="006F6725" w:rsidRPr="00FE6D51">
        <w:rPr>
          <w:rFonts w:asciiTheme="majorBidi" w:hAnsiTheme="majorBidi" w:cstheme="majorBidi"/>
          <w:sz w:val="28"/>
          <w:szCs w:val="28"/>
        </w:rPr>
        <w:t xml:space="preserve"> of </w:t>
      </w:r>
      <w:r w:rsidR="00DA6AE2" w:rsidRPr="00FE6D51">
        <w:rPr>
          <w:rFonts w:asciiTheme="majorBidi" w:hAnsiTheme="majorBidi" w:cstheme="majorBidi"/>
          <w:sz w:val="28"/>
          <w:szCs w:val="28"/>
        </w:rPr>
        <w:t>c</w:t>
      </w:r>
      <w:r w:rsidR="006F6725" w:rsidRPr="00FE6D51">
        <w:rPr>
          <w:rFonts w:asciiTheme="majorBidi" w:hAnsiTheme="majorBidi" w:cstheme="majorBidi"/>
          <w:sz w:val="28"/>
          <w:szCs w:val="28"/>
        </w:rPr>
        <w:t>onsciousness</w:t>
      </w:r>
      <w:r w:rsidRPr="00FE6D51">
        <w:rPr>
          <w:rFonts w:asciiTheme="majorBidi" w:hAnsiTheme="majorBidi" w:cstheme="majorBidi"/>
          <w:sz w:val="28"/>
          <w:szCs w:val="28"/>
        </w:rPr>
        <w:t xml:space="preserve"> (TO</w:t>
      </w:r>
      <w:r w:rsidR="006F6725" w:rsidRPr="00FE6D51">
        <w:rPr>
          <w:rFonts w:asciiTheme="majorBidi" w:hAnsiTheme="majorBidi" w:cstheme="majorBidi"/>
          <w:sz w:val="28"/>
          <w:szCs w:val="28"/>
        </w:rPr>
        <w:t>C</w:t>
      </w:r>
      <w:r w:rsidRPr="00FE6D51">
        <w:rPr>
          <w:rFonts w:asciiTheme="majorBidi" w:hAnsiTheme="majorBidi" w:cstheme="majorBidi"/>
          <w:sz w:val="28"/>
          <w:szCs w:val="28"/>
        </w:rPr>
        <w:t xml:space="preserve">) offers guidelines </w:t>
      </w:r>
      <w:ins w:id="1098" w:author="John Horden" w:date="2023-12-15T21:19:00Z">
        <w:r w:rsidR="00724A8C">
          <w:rPr>
            <w:rFonts w:asciiTheme="majorBidi" w:hAnsiTheme="majorBidi" w:cstheme="majorBidi"/>
            <w:sz w:val="28"/>
            <w:szCs w:val="28"/>
          </w:rPr>
          <w:t xml:space="preserve">as to </w:t>
        </w:r>
      </w:ins>
      <w:r w:rsidRPr="00FE6D51">
        <w:rPr>
          <w:rFonts w:asciiTheme="majorBidi" w:hAnsiTheme="majorBidi" w:cstheme="majorBidi"/>
          <w:sz w:val="28"/>
          <w:szCs w:val="28"/>
        </w:rPr>
        <w:t>how a theory of C</w:t>
      </w:r>
      <w:r w:rsidRPr="00FE6D51">
        <w:rPr>
          <w:rFonts w:asciiTheme="majorBidi" w:hAnsiTheme="majorBidi" w:cstheme="majorBidi"/>
          <w:sz w:val="28"/>
          <w:szCs w:val="28"/>
          <w:vertAlign w:val="superscript"/>
        </w:rPr>
        <w:t>Ψ</w:t>
      </w:r>
      <w:r w:rsidRPr="00FE6D51">
        <w:rPr>
          <w:rFonts w:asciiTheme="majorBidi" w:hAnsiTheme="majorBidi" w:cstheme="majorBidi"/>
          <w:sz w:val="28"/>
          <w:szCs w:val="28"/>
        </w:rPr>
        <w:t xml:space="preserve"> </w:t>
      </w:r>
      <w:r w:rsidR="006F6725" w:rsidRPr="00FE6D51">
        <w:rPr>
          <w:rFonts w:asciiTheme="majorBidi" w:hAnsiTheme="majorBidi" w:cstheme="majorBidi"/>
          <w:sz w:val="28"/>
          <w:szCs w:val="28"/>
        </w:rPr>
        <w:t xml:space="preserve">may </w:t>
      </w:r>
      <w:r w:rsidRPr="00FE6D51">
        <w:rPr>
          <w:rFonts w:asciiTheme="majorBidi" w:hAnsiTheme="majorBidi" w:cstheme="majorBidi"/>
          <w:sz w:val="28"/>
          <w:szCs w:val="28"/>
        </w:rPr>
        <w:t xml:space="preserve">be developed. </w:t>
      </w:r>
      <w:r w:rsidR="00B54D08" w:rsidRPr="00FE6D51">
        <w:rPr>
          <w:rFonts w:asciiTheme="majorBidi" w:hAnsiTheme="majorBidi" w:cstheme="majorBidi"/>
          <w:sz w:val="28"/>
          <w:szCs w:val="28"/>
        </w:rPr>
        <w:t xml:space="preserve">Here I will briefly summarize a number of ideas that are worth paying attention to </w:t>
      </w:r>
      <w:del w:id="1099" w:author="John Horden" w:date="2023-12-15T21:19:00Z">
        <w:r w:rsidR="00B54D08" w:rsidRPr="00FE6D51" w:rsidDel="00724A8C">
          <w:rPr>
            <w:rFonts w:asciiTheme="majorBidi" w:hAnsiTheme="majorBidi" w:cstheme="majorBidi"/>
            <w:sz w:val="28"/>
            <w:szCs w:val="28"/>
          </w:rPr>
          <w:delText xml:space="preserve">as </w:delText>
        </w:r>
      </w:del>
      <w:ins w:id="1100" w:author="John Horden" w:date="2023-12-15T21:19:00Z">
        <w:r w:rsidR="00724A8C">
          <w:rPr>
            <w:rFonts w:asciiTheme="majorBidi" w:hAnsiTheme="majorBidi" w:cstheme="majorBidi"/>
            <w:sz w:val="28"/>
            <w:szCs w:val="28"/>
          </w:rPr>
          <w:t>when</w:t>
        </w:r>
        <w:r w:rsidR="00724A8C" w:rsidRPr="00FE6D51">
          <w:rPr>
            <w:rFonts w:asciiTheme="majorBidi" w:hAnsiTheme="majorBidi" w:cstheme="majorBidi"/>
            <w:sz w:val="28"/>
            <w:szCs w:val="28"/>
          </w:rPr>
          <w:t xml:space="preserve"> </w:t>
        </w:r>
      </w:ins>
      <w:r w:rsidR="00B54D08" w:rsidRPr="00FE6D51">
        <w:rPr>
          <w:rFonts w:asciiTheme="majorBidi" w:hAnsiTheme="majorBidi" w:cstheme="majorBidi"/>
          <w:sz w:val="28"/>
          <w:szCs w:val="28"/>
        </w:rPr>
        <w:t xml:space="preserve">one is about </w:t>
      </w:r>
      <w:r w:rsidR="00DA6AE2" w:rsidRPr="00FE6D51">
        <w:rPr>
          <w:rFonts w:asciiTheme="majorBidi" w:hAnsiTheme="majorBidi" w:cstheme="majorBidi"/>
          <w:sz w:val="28"/>
          <w:szCs w:val="28"/>
        </w:rPr>
        <w:t xml:space="preserve">to start </w:t>
      </w:r>
      <w:r w:rsidR="00B54D08" w:rsidRPr="00FE6D51">
        <w:rPr>
          <w:rFonts w:asciiTheme="majorBidi" w:hAnsiTheme="majorBidi" w:cstheme="majorBidi"/>
          <w:sz w:val="28"/>
          <w:szCs w:val="28"/>
        </w:rPr>
        <w:t>develop</w:t>
      </w:r>
      <w:r w:rsidR="00DA6AE2" w:rsidRPr="00FE6D51">
        <w:rPr>
          <w:rFonts w:asciiTheme="majorBidi" w:hAnsiTheme="majorBidi" w:cstheme="majorBidi"/>
          <w:sz w:val="28"/>
          <w:szCs w:val="28"/>
        </w:rPr>
        <w:t>ing</w:t>
      </w:r>
      <w:r w:rsidR="00B54D08" w:rsidRPr="00FE6D51">
        <w:rPr>
          <w:rFonts w:asciiTheme="majorBidi" w:hAnsiTheme="majorBidi" w:cstheme="majorBidi"/>
          <w:sz w:val="28"/>
          <w:szCs w:val="28"/>
        </w:rPr>
        <w:t xml:space="preserve"> a theory of C</w:t>
      </w:r>
      <w:r w:rsidR="00B54D08" w:rsidRPr="00FE6D51">
        <w:rPr>
          <w:rFonts w:asciiTheme="majorBidi" w:hAnsiTheme="majorBidi" w:cstheme="majorBidi"/>
          <w:sz w:val="28"/>
          <w:szCs w:val="28"/>
          <w:vertAlign w:val="superscript"/>
        </w:rPr>
        <w:t>Ψ</w:t>
      </w:r>
      <w:r w:rsidR="00B54D08" w:rsidRPr="00FE6D51">
        <w:rPr>
          <w:rFonts w:asciiTheme="majorBidi" w:hAnsiTheme="majorBidi" w:cstheme="majorBidi"/>
          <w:sz w:val="28"/>
          <w:szCs w:val="28"/>
        </w:rPr>
        <w:t>. (Note that Jones</w:t>
      </w:r>
      <w:del w:id="1101" w:author="John Horden" w:date="2023-12-15T21:19:00Z">
        <w:r w:rsidR="00B54D08" w:rsidRPr="00FE6D51" w:rsidDel="00724A8C">
          <w:rPr>
            <w:rFonts w:asciiTheme="majorBidi" w:hAnsiTheme="majorBidi" w:cstheme="majorBidi"/>
            <w:sz w:val="28"/>
            <w:szCs w:val="28"/>
          </w:rPr>
          <w:delText xml:space="preserve">, </w:delText>
        </w:r>
      </w:del>
      <w:ins w:id="1102" w:author="John Horden" w:date="2023-12-15T21:19:00Z">
        <w:r w:rsidR="00724A8C">
          <w:rPr>
            <w:rFonts w:asciiTheme="majorBidi" w:hAnsiTheme="majorBidi" w:cstheme="majorBidi"/>
            <w:sz w:val="28"/>
            <w:szCs w:val="28"/>
          </w:rPr>
          <w:t xml:space="preserve"> (</w:t>
        </w:r>
      </w:ins>
      <w:r w:rsidR="00B54D08" w:rsidRPr="00FE6D51">
        <w:rPr>
          <w:rFonts w:asciiTheme="majorBidi" w:hAnsiTheme="majorBidi" w:cstheme="majorBidi"/>
          <w:sz w:val="28"/>
          <w:szCs w:val="28"/>
        </w:rPr>
        <w:t>2016</w:t>
      </w:r>
      <w:del w:id="1103" w:author="John Horden" w:date="2023-12-15T21:19:00Z">
        <w:r w:rsidR="00B54D08" w:rsidRPr="00FE6D51" w:rsidDel="00724A8C">
          <w:rPr>
            <w:rFonts w:asciiTheme="majorBidi" w:hAnsiTheme="majorBidi" w:cstheme="majorBidi"/>
            <w:sz w:val="28"/>
            <w:szCs w:val="28"/>
          </w:rPr>
          <w:delText xml:space="preserve">, </w:delText>
        </w:r>
      </w:del>
      <w:ins w:id="1104" w:author="John Horden" w:date="2023-12-15T21:19:00Z">
        <w:r w:rsidR="00724A8C">
          <w:rPr>
            <w:rFonts w:asciiTheme="majorBidi" w:hAnsiTheme="majorBidi" w:cstheme="majorBidi"/>
            <w:sz w:val="28"/>
            <w:szCs w:val="28"/>
          </w:rPr>
          <w:t>)</w:t>
        </w:r>
        <w:r w:rsidR="00724A8C" w:rsidRPr="00FE6D51">
          <w:rPr>
            <w:rFonts w:asciiTheme="majorBidi" w:hAnsiTheme="majorBidi" w:cstheme="majorBidi"/>
            <w:sz w:val="28"/>
            <w:szCs w:val="28"/>
          </w:rPr>
          <w:t xml:space="preserve"> </w:t>
        </w:r>
      </w:ins>
      <w:del w:id="1105" w:author="John Horden" w:date="2023-12-15T21:20:00Z">
        <w:r w:rsidR="00B54D08" w:rsidRPr="00FE6D51" w:rsidDel="00724A8C">
          <w:rPr>
            <w:rFonts w:asciiTheme="majorBidi" w:hAnsiTheme="majorBidi" w:cstheme="majorBidi"/>
            <w:sz w:val="28"/>
            <w:szCs w:val="28"/>
          </w:rPr>
          <w:delText xml:space="preserve">discussed </w:delText>
        </w:r>
      </w:del>
      <w:ins w:id="1106" w:author="John Horden" w:date="2023-12-15T21:20:00Z">
        <w:r w:rsidR="00724A8C" w:rsidRPr="00FE6D51">
          <w:rPr>
            <w:rFonts w:asciiTheme="majorBidi" w:hAnsiTheme="majorBidi" w:cstheme="majorBidi"/>
            <w:sz w:val="28"/>
            <w:szCs w:val="28"/>
          </w:rPr>
          <w:t>discusse</w:t>
        </w:r>
        <w:r w:rsidR="00724A8C">
          <w:rPr>
            <w:rFonts w:asciiTheme="majorBidi" w:hAnsiTheme="majorBidi" w:cstheme="majorBidi"/>
            <w:sz w:val="28"/>
            <w:szCs w:val="28"/>
          </w:rPr>
          <w:t>s</w:t>
        </w:r>
        <w:r w:rsidR="00724A8C" w:rsidRPr="00FE6D51">
          <w:rPr>
            <w:rFonts w:asciiTheme="majorBidi" w:hAnsiTheme="majorBidi" w:cstheme="majorBidi"/>
            <w:sz w:val="28"/>
            <w:szCs w:val="28"/>
          </w:rPr>
          <w:t xml:space="preserve"> </w:t>
        </w:r>
      </w:ins>
      <w:r w:rsidR="00B54D08" w:rsidRPr="00FE6D51">
        <w:rPr>
          <w:rFonts w:asciiTheme="majorBidi" w:hAnsiTheme="majorBidi" w:cstheme="majorBidi"/>
          <w:sz w:val="28"/>
          <w:szCs w:val="28"/>
        </w:rPr>
        <w:t>a large number of relations between brain processes and C</w:t>
      </w:r>
      <w:r w:rsidR="00B54D08" w:rsidRPr="00FE6D51">
        <w:rPr>
          <w:rFonts w:asciiTheme="majorBidi" w:hAnsiTheme="majorBidi" w:cstheme="majorBidi"/>
          <w:sz w:val="28"/>
          <w:szCs w:val="28"/>
          <w:vertAlign w:val="superscript"/>
        </w:rPr>
        <w:t>Ψ</w:t>
      </w:r>
      <w:r w:rsidR="00B54D08" w:rsidRPr="00FE6D51">
        <w:rPr>
          <w:rFonts w:asciiTheme="majorBidi" w:hAnsiTheme="majorBidi" w:cstheme="majorBidi"/>
          <w:sz w:val="28"/>
          <w:szCs w:val="28"/>
        </w:rPr>
        <w:t xml:space="preserve"> that</w:t>
      </w:r>
      <w:ins w:id="1107" w:author="John Horden" w:date="2023-12-15T21:20:00Z">
        <w:r w:rsidR="00724A8C">
          <w:rPr>
            <w:rFonts w:asciiTheme="majorBidi" w:hAnsiTheme="majorBidi" w:cstheme="majorBidi"/>
            <w:sz w:val="28"/>
            <w:szCs w:val="28"/>
          </w:rPr>
          <w:t>,</w:t>
        </w:r>
      </w:ins>
      <w:r w:rsidR="00B54D08" w:rsidRPr="00FE6D51">
        <w:rPr>
          <w:rFonts w:asciiTheme="majorBidi" w:hAnsiTheme="majorBidi" w:cstheme="majorBidi"/>
          <w:sz w:val="28"/>
          <w:szCs w:val="28"/>
        </w:rPr>
        <w:t xml:space="preserve"> due to the brevity of </w:t>
      </w:r>
      <w:del w:id="1108" w:author="John Horden" w:date="2023-12-15T21:20:00Z">
        <w:r w:rsidR="00B54D08" w:rsidRPr="00FE6D51" w:rsidDel="00724A8C">
          <w:rPr>
            <w:rFonts w:asciiTheme="majorBidi" w:hAnsiTheme="majorBidi" w:cstheme="majorBidi"/>
            <w:sz w:val="28"/>
            <w:szCs w:val="28"/>
          </w:rPr>
          <w:delText xml:space="preserve">the </w:delText>
        </w:r>
      </w:del>
      <w:ins w:id="1109" w:author="John Horden" w:date="2023-12-15T21:20:00Z">
        <w:r w:rsidR="00724A8C" w:rsidRPr="00FE6D51">
          <w:rPr>
            <w:rFonts w:asciiTheme="majorBidi" w:hAnsiTheme="majorBidi" w:cstheme="majorBidi"/>
            <w:sz w:val="28"/>
            <w:szCs w:val="28"/>
          </w:rPr>
          <w:t>th</w:t>
        </w:r>
        <w:r w:rsidR="00724A8C">
          <w:rPr>
            <w:rFonts w:asciiTheme="majorBidi" w:hAnsiTheme="majorBidi" w:cstheme="majorBidi"/>
            <w:sz w:val="28"/>
            <w:szCs w:val="28"/>
          </w:rPr>
          <w:t>is</w:t>
        </w:r>
        <w:r w:rsidR="00724A8C" w:rsidRPr="00FE6D51">
          <w:rPr>
            <w:rFonts w:asciiTheme="majorBidi" w:hAnsiTheme="majorBidi" w:cstheme="majorBidi"/>
            <w:sz w:val="28"/>
            <w:szCs w:val="28"/>
          </w:rPr>
          <w:t xml:space="preserve"> </w:t>
        </w:r>
      </w:ins>
      <w:r w:rsidR="00B54D08" w:rsidRPr="00FE6D51">
        <w:rPr>
          <w:rFonts w:asciiTheme="majorBidi" w:hAnsiTheme="majorBidi" w:cstheme="majorBidi"/>
          <w:sz w:val="28"/>
          <w:szCs w:val="28"/>
        </w:rPr>
        <w:t>paper</w:t>
      </w:r>
      <w:ins w:id="1110" w:author="John Horden" w:date="2023-12-15T21:20:00Z">
        <w:r w:rsidR="00724A8C">
          <w:rPr>
            <w:rFonts w:asciiTheme="majorBidi" w:hAnsiTheme="majorBidi" w:cstheme="majorBidi"/>
            <w:sz w:val="28"/>
            <w:szCs w:val="28"/>
          </w:rPr>
          <w:t>,</w:t>
        </w:r>
      </w:ins>
      <w:r w:rsidR="00B54D08" w:rsidRPr="00FE6D51">
        <w:rPr>
          <w:rFonts w:asciiTheme="majorBidi" w:hAnsiTheme="majorBidi" w:cstheme="majorBidi"/>
          <w:sz w:val="28"/>
          <w:szCs w:val="28"/>
        </w:rPr>
        <w:t xml:space="preserve"> I </w:t>
      </w:r>
      <w:del w:id="1111" w:author="John Horden" w:date="2023-12-15T21:20:00Z">
        <w:r w:rsidR="00B54D08" w:rsidRPr="00FE6D51" w:rsidDel="00724A8C">
          <w:rPr>
            <w:rFonts w:asciiTheme="majorBidi" w:hAnsiTheme="majorBidi" w:cstheme="majorBidi"/>
            <w:sz w:val="28"/>
            <w:szCs w:val="28"/>
          </w:rPr>
          <w:delText xml:space="preserve">did </w:delText>
        </w:r>
      </w:del>
      <w:ins w:id="1112" w:author="John Horden" w:date="2023-12-15T21:20:00Z">
        <w:r w:rsidR="00724A8C">
          <w:rPr>
            <w:rFonts w:asciiTheme="majorBidi" w:hAnsiTheme="majorBidi" w:cstheme="majorBidi"/>
            <w:sz w:val="28"/>
            <w:szCs w:val="28"/>
          </w:rPr>
          <w:t>have</w:t>
        </w:r>
        <w:r w:rsidR="00724A8C" w:rsidRPr="00FE6D51">
          <w:rPr>
            <w:rFonts w:asciiTheme="majorBidi" w:hAnsiTheme="majorBidi" w:cstheme="majorBidi"/>
            <w:sz w:val="28"/>
            <w:szCs w:val="28"/>
          </w:rPr>
          <w:t xml:space="preserve"> </w:t>
        </w:r>
      </w:ins>
      <w:r w:rsidR="00B54D08" w:rsidRPr="00FE6D51">
        <w:rPr>
          <w:rFonts w:asciiTheme="majorBidi" w:hAnsiTheme="majorBidi" w:cstheme="majorBidi"/>
          <w:sz w:val="28"/>
          <w:szCs w:val="28"/>
        </w:rPr>
        <w:t>not refer</w:t>
      </w:r>
      <w:ins w:id="1113" w:author="John Horden" w:date="2023-12-15T21:20:00Z">
        <w:r w:rsidR="00724A8C">
          <w:rPr>
            <w:rFonts w:asciiTheme="majorBidi" w:hAnsiTheme="majorBidi" w:cstheme="majorBidi"/>
            <w:sz w:val="28"/>
            <w:szCs w:val="28"/>
          </w:rPr>
          <w:t>red</w:t>
        </w:r>
      </w:ins>
      <w:r w:rsidR="00B54D08" w:rsidRPr="00FE6D51">
        <w:rPr>
          <w:rFonts w:asciiTheme="majorBidi" w:hAnsiTheme="majorBidi" w:cstheme="majorBidi"/>
          <w:sz w:val="28"/>
          <w:szCs w:val="28"/>
        </w:rPr>
        <w:t xml:space="preserve"> to.) </w:t>
      </w:r>
      <w:r w:rsidRPr="00FE6D51">
        <w:rPr>
          <w:rFonts w:asciiTheme="majorBidi" w:hAnsiTheme="majorBidi" w:cstheme="majorBidi"/>
          <w:sz w:val="28"/>
          <w:szCs w:val="28"/>
        </w:rPr>
        <w:t xml:space="preserve">This </w:t>
      </w:r>
      <w:del w:id="1114" w:author="John Horden" w:date="2023-12-15T21:20:00Z">
        <w:r w:rsidR="00DA6AE2" w:rsidRPr="00FE6D51" w:rsidDel="00724A8C">
          <w:rPr>
            <w:rFonts w:asciiTheme="majorBidi" w:hAnsiTheme="majorBidi" w:cstheme="majorBidi"/>
            <w:sz w:val="28"/>
            <w:szCs w:val="28"/>
          </w:rPr>
          <w:delText xml:space="preserve">to </w:delText>
        </w:r>
      </w:del>
      <w:ins w:id="1115" w:author="John Horden" w:date="2023-12-15T21:20:00Z">
        <w:r w:rsidR="00724A8C" w:rsidRPr="00FE6D51">
          <w:rPr>
            <w:rFonts w:asciiTheme="majorBidi" w:hAnsiTheme="majorBidi" w:cstheme="majorBidi"/>
            <w:sz w:val="28"/>
            <w:szCs w:val="28"/>
          </w:rPr>
          <w:t>to</w:t>
        </w:r>
        <w:r w:rsidR="00724A8C">
          <w:rPr>
            <w:rFonts w:asciiTheme="majorBidi" w:hAnsiTheme="majorBidi" w:cstheme="majorBidi"/>
            <w:sz w:val="28"/>
            <w:szCs w:val="28"/>
          </w:rPr>
          <w:t>-</w:t>
        </w:r>
      </w:ins>
      <w:del w:id="1116" w:author="John Horden" w:date="2023-12-15T21:21:00Z">
        <w:r w:rsidR="00DA6AE2" w:rsidRPr="00FE6D51" w:rsidDel="00724A8C">
          <w:rPr>
            <w:rFonts w:asciiTheme="majorBidi" w:hAnsiTheme="majorBidi" w:cstheme="majorBidi"/>
            <w:sz w:val="28"/>
            <w:szCs w:val="28"/>
          </w:rPr>
          <w:delText xml:space="preserve">be </w:delText>
        </w:r>
      </w:del>
      <w:ins w:id="1117" w:author="John Horden" w:date="2023-12-15T21:21:00Z">
        <w:r w:rsidR="00724A8C" w:rsidRPr="00FE6D51">
          <w:rPr>
            <w:rFonts w:asciiTheme="majorBidi" w:hAnsiTheme="majorBidi" w:cstheme="majorBidi"/>
            <w:sz w:val="28"/>
            <w:szCs w:val="28"/>
          </w:rPr>
          <w:t>be</w:t>
        </w:r>
        <w:r w:rsidR="00724A8C">
          <w:rPr>
            <w:rFonts w:asciiTheme="majorBidi" w:hAnsiTheme="majorBidi" w:cstheme="majorBidi"/>
            <w:sz w:val="28"/>
            <w:szCs w:val="28"/>
          </w:rPr>
          <w:t>-</w:t>
        </w:r>
      </w:ins>
      <w:r w:rsidR="00DA6AE2" w:rsidRPr="00FE6D51">
        <w:rPr>
          <w:rFonts w:asciiTheme="majorBidi" w:hAnsiTheme="majorBidi" w:cstheme="majorBidi"/>
          <w:sz w:val="28"/>
          <w:szCs w:val="28"/>
        </w:rPr>
        <w:t xml:space="preserve">developed </w:t>
      </w:r>
      <w:r w:rsidRPr="00FE6D51">
        <w:rPr>
          <w:rFonts w:asciiTheme="majorBidi" w:hAnsiTheme="majorBidi" w:cstheme="majorBidi"/>
          <w:sz w:val="28"/>
          <w:szCs w:val="28"/>
        </w:rPr>
        <w:t xml:space="preserve">theory </w:t>
      </w:r>
      <w:del w:id="1118" w:author="John Horden" w:date="2023-12-15T21:21:00Z">
        <w:r w:rsidR="006F6725" w:rsidRPr="00FE6D51" w:rsidDel="00724A8C">
          <w:rPr>
            <w:rFonts w:asciiTheme="majorBidi" w:hAnsiTheme="majorBidi" w:cstheme="majorBidi"/>
            <w:sz w:val="28"/>
            <w:szCs w:val="28"/>
          </w:rPr>
          <w:delText>has to</w:delText>
        </w:r>
      </w:del>
      <w:ins w:id="1119" w:author="John Horden" w:date="2023-12-15T21:21:00Z">
        <w:r w:rsidR="00724A8C">
          <w:rPr>
            <w:rFonts w:asciiTheme="majorBidi" w:hAnsiTheme="majorBidi" w:cstheme="majorBidi"/>
            <w:sz w:val="28"/>
            <w:szCs w:val="28"/>
          </w:rPr>
          <w:t>must</w:t>
        </w:r>
      </w:ins>
      <w:r w:rsidR="006F6725" w:rsidRPr="00FE6D51">
        <w:rPr>
          <w:rFonts w:asciiTheme="majorBidi" w:hAnsiTheme="majorBidi" w:cstheme="majorBidi"/>
          <w:sz w:val="28"/>
          <w:szCs w:val="28"/>
        </w:rPr>
        <w:t xml:space="preserve"> </w:t>
      </w:r>
      <w:r w:rsidRPr="00FE6D51">
        <w:rPr>
          <w:rFonts w:asciiTheme="majorBidi" w:hAnsiTheme="majorBidi" w:cstheme="majorBidi"/>
          <w:sz w:val="28"/>
          <w:szCs w:val="28"/>
        </w:rPr>
        <w:t xml:space="preserve">be based on the idea that the information received by the individual </w:t>
      </w:r>
      <w:ins w:id="1120" w:author="John Horden" w:date="2023-12-15T21:21:00Z">
        <w:r w:rsidR="00120D51" w:rsidRPr="00FE6D51">
          <w:rPr>
            <w:rFonts w:asciiTheme="majorBidi" w:hAnsiTheme="majorBidi" w:cstheme="majorBidi"/>
            <w:sz w:val="28"/>
            <w:szCs w:val="28"/>
          </w:rPr>
          <w:t xml:space="preserve">first </w:t>
        </w:r>
      </w:ins>
      <w:r w:rsidRPr="00FE6D51">
        <w:rPr>
          <w:rFonts w:asciiTheme="majorBidi" w:hAnsiTheme="majorBidi" w:cstheme="majorBidi"/>
          <w:sz w:val="28"/>
          <w:szCs w:val="28"/>
        </w:rPr>
        <w:t xml:space="preserve">undergoes </w:t>
      </w:r>
      <w:del w:id="1121" w:author="John Horden" w:date="2023-12-15T21:21:00Z">
        <w:r w:rsidRPr="00FE6D51" w:rsidDel="00120D51">
          <w:rPr>
            <w:rFonts w:asciiTheme="majorBidi" w:hAnsiTheme="majorBidi" w:cstheme="majorBidi"/>
            <w:sz w:val="28"/>
            <w:szCs w:val="28"/>
          </w:rPr>
          <w:delText xml:space="preserve">first </w:delText>
        </w:r>
      </w:del>
      <w:r w:rsidRPr="00FE6D51">
        <w:rPr>
          <w:rFonts w:asciiTheme="majorBidi" w:hAnsiTheme="majorBidi" w:cstheme="majorBidi"/>
          <w:sz w:val="28"/>
          <w:szCs w:val="28"/>
        </w:rPr>
        <w:t>a very fast and non</w:t>
      </w:r>
      <w:del w:id="1122" w:author="John Horden" w:date="2023-12-15T16:50:00Z">
        <w:r w:rsidRPr="00FE6D51" w:rsidDel="00351991">
          <w:rPr>
            <w:rFonts w:asciiTheme="majorBidi" w:hAnsiTheme="majorBidi" w:cstheme="majorBidi"/>
            <w:sz w:val="28"/>
            <w:szCs w:val="28"/>
          </w:rPr>
          <w:delText>-</w:delText>
        </w:r>
      </w:del>
      <w:r w:rsidRPr="00FE6D51">
        <w:rPr>
          <w:rFonts w:asciiTheme="majorBidi" w:hAnsiTheme="majorBidi" w:cstheme="majorBidi"/>
          <w:sz w:val="28"/>
          <w:szCs w:val="28"/>
        </w:rPr>
        <w:t>conscious processing</w:t>
      </w:r>
      <w:ins w:id="1123" w:author="John Horden" w:date="2023-12-15T21:21:00Z">
        <w:r w:rsidR="00120D51">
          <w:rPr>
            <w:rFonts w:asciiTheme="majorBidi" w:hAnsiTheme="majorBidi" w:cstheme="majorBidi"/>
            <w:sz w:val="28"/>
            <w:szCs w:val="28"/>
          </w:rPr>
          <w:t>,</w:t>
        </w:r>
      </w:ins>
      <w:r w:rsidRPr="00FE6D51">
        <w:rPr>
          <w:rFonts w:asciiTheme="majorBidi" w:hAnsiTheme="majorBidi" w:cstheme="majorBidi"/>
          <w:sz w:val="28"/>
          <w:szCs w:val="28"/>
        </w:rPr>
        <w:t xml:space="preserve"> including the</w:t>
      </w:r>
      <w:r w:rsidR="006F6725" w:rsidRPr="00FE6D51">
        <w:rPr>
          <w:rFonts w:asciiTheme="majorBidi" w:hAnsiTheme="majorBidi" w:cstheme="majorBidi"/>
          <w:sz w:val="28"/>
          <w:szCs w:val="28"/>
        </w:rPr>
        <w:t xml:space="preserve"> </w:t>
      </w:r>
      <w:r w:rsidR="00900666" w:rsidRPr="00FE6D51">
        <w:rPr>
          <w:rFonts w:asciiTheme="majorBidi" w:hAnsiTheme="majorBidi" w:cstheme="majorBidi"/>
          <w:sz w:val="28"/>
          <w:szCs w:val="28"/>
        </w:rPr>
        <w:t xml:space="preserve">arousal </w:t>
      </w:r>
      <w:r w:rsidRPr="00FE6D51">
        <w:rPr>
          <w:rFonts w:asciiTheme="majorBidi" w:hAnsiTheme="majorBidi" w:cstheme="majorBidi"/>
          <w:sz w:val="28"/>
          <w:szCs w:val="28"/>
        </w:rPr>
        <w:t>of a potential reaction. Some of the end</w:t>
      </w:r>
      <w:del w:id="1124" w:author="John Horden" w:date="2023-12-15T16:58:00Z">
        <w:r w:rsidRPr="00FE6D51" w:rsidDel="00722435">
          <w:rPr>
            <w:rFonts w:asciiTheme="majorBidi" w:hAnsiTheme="majorBidi" w:cstheme="majorBidi"/>
            <w:sz w:val="28"/>
            <w:szCs w:val="28"/>
          </w:rPr>
          <w:delText>-</w:delText>
        </w:r>
      </w:del>
      <w:ins w:id="1125" w:author="John Horden" w:date="2023-12-15T16:58:00Z">
        <w:r w:rsidR="00722435">
          <w:rPr>
            <w:rFonts w:asciiTheme="majorBidi" w:hAnsiTheme="majorBidi" w:cstheme="majorBidi"/>
            <w:sz w:val="28"/>
            <w:szCs w:val="28"/>
          </w:rPr>
          <w:t xml:space="preserve"> </w:t>
        </w:r>
      </w:ins>
      <w:r w:rsidRPr="00FE6D51">
        <w:rPr>
          <w:rFonts w:asciiTheme="majorBidi" w:hAnsiTheme="majorBidi" w:cstheme="majorBidi"/>
          <w:sz w:val="28"/>
          <w:szCs w:val="28"/>
        </w:rPr>
        <w:t xml:space="preserve">results of this processing are </w:t>
      </w:r>
      <w:r w:rsidR="00DA6AE2" w:rsidRPr="00FE6D51">
        <w:rPr>
          <w:rFonts w:asciiTheme="majorBidi" w:hAnsiTheme="majorBidi" w:cstheme="majorBidi"/>
          <w:sz w:val="28"/>
          <w:szCs w:val="28"/>
        </w:rPr>
        <w:t xml:space="preserve">further </w:t>
      </w:r>
      <w:r w:rsidRPr="00FE6D51">
        <w:rPr>
          <w:rFonts w:asciiTheme="majorBidi" w:hAnsiTheme="majorBidi" w:cstheme="majorBidi"/>
          <w:sz w:val="28"/>
          <w:szCs w:val="28"/>
        </w:rPr>
        <w:t xml:space="preserve">processed by </w:t>
      </w:r>
      <w:r w:rsidR="00FC0E24" w:rsidRPr="00FE6D51">
        <w:rPr>
          <w:rFonts w:asciiTheme="majorBidi" w:hAnsiTheme="majorBidi" w:cstheme="majorBidi"/>
          <w:sz w:val="28"/>
          <w:szCs w:val="28"/>
        </w:rPr>
        <w:t>the C</w:t>
      </w:r>
      <w:r w:rsidR="00FC0E24" w:rsidRPr="00FE6D51">
        <w:rPr>
          <w:rFonts w:asciiTheme="majorBidi" w:hAnsiTheme="majorBidi" w:cstheme="majorBidi"/>
          <w:sz w:val="28"/>
          <w:szCs w:val="28"/>
          <w:vertAlign w:val="superscript"/>
        </w:rPr>
        <w:t>Ψ</w:t>
      </w:r>
      <w:r w:rsidR="00FC0E24" w:rsidRPr="00FE6D51">
        <w:rPr>
          <w:rFonts w:asciiTheme="majorBidi" w:hAnsiTheme="majorBidi" w:cstheme="majorBidi"/>
          <w:sz w:val="28"/>
          <w:szCs w:val="28"/>
        </w:rPr>
        <w:t xml:space="preserve"> system</w:t>
      </w:r>
      <w:ins w:id="1126" w:author="John Horden" w:date="2023-12-15T21:21:00Z">
        <w:r w:rsidR="00120D51">
          <w:rPr>
            <w:rFonts w:asciiTheme="majorBidi" w:hAnsiTheme="majorBidi" w:cstheme="majorBidi"/>
            <w:sz w:val="28"/>
            <w:szCs w:val="28"/>
          </w:rPr>
          <w:t>,</w:t>
        </w:r>
      </w:ins>
      <w:r w:rsidR="00FC0E24" w:rsidRPr="00FE6D51">
        <w:rPr>
          <w:rFonts w:asciiTheme="majorBidi" w:hAnsiTheme="majorBidi" w:cstheme="majorBidi"/>
          <w:sz w:val="28"/>
          <w:szCs w:val="28"/>
        </w:rPr>
        <w:t xml:space="preserve"> </w:t>
      </w:r>
      <w:del w:id="1127" w:author="John Horden" w:date="2023-12-15T21:22:00Z">
        <w:r w:rsidR="00FC0E24" w:rsidRPr="00FE6D51" w:rsidDel="00120D51">
          <w:rPr>
            <w:rFonts w:asciiTheme="majorBidi" w:hAnsiTheme="majorBidi" w:cstheme="majorBidi"/>
            <w:sz w:val="28"/>
            <w:szCs w:val="28"/>
          </w:rPr>
          <w:delText xml:space="preserve">and </w:delText>
        </w:r>
      </w:del>
      <w:ins w:id="1128" w:author="John Horden" w:date="2023-12-15T21:22:00Z">
        <w:r w:rsidR="00120D51">
          <w:rPr>
            <w:rFonts w:asciiTheme="majorBidi" w:hAnsiTheme="majorBidi" w:cstheme="majorBidi"/>
            <w:sz w:val="28"/>
            <w:szCs w:val="28"/>
          </w:rPr>
          <w:t>which</w:t>
        </w:r>
        <w:r w:rsidR="00120D51" w:rsidRPr="00FE6D51">
          <w:rPr>
            <w:rFonts w:asciiTheme="majorBidi" w:hAnsiTheme="majorBidi" w:cstheme="majorBidi"/>
            <w:sz w:val="28"/>
            <w:szCs w:val="28"/>
          </w:rPr>
          <w:t xml:space="preserve"> </w:t>
        </w:r>
      </w:ins>
      <w:r w:rsidRPr="00FE6D51">
        <w:rPr>
          <w:rFonts w:asciiTheme="majorBidi" w:hAnsiTheme="majorBidi" w:cstheme="majorBidi"/>
          <w:sz w:val="28"/>
          <w:szCs w:val="28"/>
        </w:rPr>
        <w:t xml:space="preserve">results in the </w:t>
      </w:r>
      <w:del w:id="1129" w:author="John Horden" w:date="2023-12-15T16:54:00Z">
        <w:r w:rsidRPr="00FE6D51" w:rsidDel="00A61A86">
          <w:rPr>
            <w:rFonts w:asciiTheme="majorBidi" w:hAnsiTheme="majorBidi" w:cstheme="majorBidi"/>
            <w:sz w:val="28"/>
            <w:szCs w:val="28"/>
          </w:rPr>
          <w:delText xml:space="preserve">individual's </w:delText>
        </w:r>
      </w:del>
      <w:ins w:id="1130" w:author="John Horden" w:date="2023-12-15T16:54:00Z">
        <w:r w:rsidR="00A61A86" w:rsidRPr="00FE6D51">
          <w:rPr>
            <w:rFonts w:asciiTheme="majorBidi" w:hAnsiTheme="majorBidi" w:cstheme="majorBidi"/>
            <w:sz w:val="28"/>
            <w:szCs w:val="28"/>
          </w:rPr>
          <w:t>individual</w:t>
        </w:r>
        <w:r w:rsidR="00A61A86">
          <w:rPr>
            <w:rFonts w:asciiTheme="majorBidi" w:hAnsiTheme="majorBidi" w:cstheme="majorBidi"/>
            <w:sz w:val="28"/>
            <w:szCs w:val="28"/>
          </w:rPr>
          <w:t>’</w:t>
        </w:r>
        <w:r w:rsidR="00A61A86" w:rsidRPr="00FE6D51">
          <w:rPr>
            <w:rFonts w:asciiTheme="majorBidi" w:hAnsiTheme="majorBidi" w:cstheme="majorBidi"/>
            <w:sz w:val="28"/>
            <w:szCs w:val="28"/>
          </w:rPr>
          <w:t xml:space="preserve">s </w:t>
        </w:r>
      </w:ins>
      <w:r w:rsidRPr="00FE6D51">
        <w:rPr>
          <w:rFonts w:asciiTheme="majorBidi" w:hAnsiTheme="majorBidi" w:cstheme="majorBidi"/>
          <w:sz w:val="28"/>
          <w:szCs w:val="28"/>
        </w:rPr>
        <w:t xml:space="preserve">response. The </w:t>
      </w:r>
      <w:r w:rsidR="00FC0E24" w:rsidRPr="00FE6D51">
        <w:rPr>
          <w:rFonts w:asciiTheme="majorBidi" w:hAnsiTheme="majorBidi" w:cstheme="majorBidi"/>
          <w:sz w:val="28"/>
          <w:szCs w:val="28"/>
        </w:rPr>
        <w:t>C</w:t>
      </w:r>
      <w:r w:rsidR="00FC0E24" w:rsidRPr="00FE6D51">
        <w:rPr>
          <w:rFonts w:asciiTheme="majorBidi" w:hAnsiTheme="majorBidi" w:cstheme="majorBidi"/>
          <w:sz w:val="28"/>
          <w:szCs w:val="28"/>
          <w:vertAlign w:val="superscript"/>
        </w:rPr>
        <w:t>Ψ</w:t>
      </w:r>
      <w:r w:rsidR="00FC0E24" w:rsidRPr="00FE6D51">
        <w:rPr>
          <w:rFonts w:asciiTheme="majorBidi" w:hAnsiTheme="majorBidi" w:cstheme="majorBidi"/>
          <w:sz w:val="28"/>
          <w:szCs w:val="28"/>
        </w:rPr>
        <w:t xml:space="preserve"> </w:t>
      </w:r>
      <w:r w:rsidRPr="00FE6D51">
        <w:rPr>
          <w:rFonts w:asciiTheme="majorBidi" w:hAnsiTheme="majorBidi" w:cstheme="majorBidi"/>
          <w:sz w:val="28"/>
          <w:szCs w:val="28"/>
        </w:rPr>
        <w:t xml:space="preserve">system is based on two mechanisms (the structure of which I am unable to detail). One mechanism creates </w:t>
      </w:r>
      <w:r w:rsidR="00FC0E24" w:rsidRPr="00FE6D51">
        <w:rPr>
          <w:rFonts w:asciiTheme="majorBidi" w:hAnsiTheme="majorBidi" w:cstheme="majorBidi"/>
          <w:sz w:val="28"/>
          <w:szCs w:val="28"/>
        </w:rPr>
        <w:t>C</w:t>
      </w:r>
      <w:r w:rsidR="00FC0E24" w:rsidRPr="00FE6D51">
        <w:rPr>
          <w:rFonts w:asciiTheme="majorBidi" w:hAnsiTheme="majorBidi" w:cstheme="majorBidi"/>
          <w:sz w:val="28"/>
          <w:szCs w:val="28"/>
          <w:vertAlign w:val="superscript"/>
        </w:rPr>
        <w:t>Ψ</w:t>
      </w:r>
      <w:r w:rsidR="00FC0E24" w:rsidRPr="00FE6D51">
        <w:rPr>
          <w:rFonts w:asciiTheme="majorBidi" w:hAnsiTheme="majorBidi" w:cstheme="majorBidi"/>
          <w:sz w:val="28"/>
          <w:szCs w:val="28"/>
        </w:rPr>
        <w:t xml:space="preserve"> </w:t>
      </w:r>
      <w:r w:rsidRPr="00FE6D51">
        <w:rPr>
          <w:rFonts w:asciiTheme="majorBidi" w:hAnsiTheme="majorBidi" w:cstheme="majorBidi"/>
          <w:sz w:val="28"/>
          <w:szCs w:val="28"/>
        </w:rPr>
        <w:t>and i</w:t>
      </w:r>
      <w:r w:rsidR="00FC0E24" w:rsidRPr="00FE6D51">
        <w:rPr>
          <w:rFonts w:asciiTheme="majorBidi" w:hAnsiTheme="majorBidi" w:cstheme="majorBidi"/>
          <w:sz w:val="28"/>
          <w:szCs w:val="28"/>
        </w:rPr>
        <w:t>nduce</w:t>
      </w:r>
      <w:ins w:id="1131" w:author="John Horden" w:date="2023-12-15T21:22:00Z">
        <w:r w:rsidR="00120D51">
          <w:rPr>
            <w:rFonts w:asciiTheme="majorBidi" w:hAnsiTheme="majorBidi" w:cstheme="majorBidi"/>
            <w:sz w:val="28"/>
            <w:szCs w:val="28"/>
          </w:rPr>
          <w:t>s</w:t>
        </w:r>
      </w:ins>
      <w:r w:rsidR="00FC0E24" w:rsidRPr="00FE6D51">
        <w:rPr>
          <w:rFonts w:asciiTheme="majorBidi" w:hAnsiTheme="majorBidi" w:cstheme="majorBidi"/>
          <w:sz w:val="28"/>
          <w:szCs w:val="28"/>
        </w:rPr>
        <w:t xml:space="preserve"> </w:t>
      </w:r>
      <w:r w:rsidRPr="00FE6D51">
        <w:rPr>
          <w:rFonts w:asciiTheme="majorBidi" w:hAnsiTheme="majorBidi" w:cstheme="majorBidi"/>
          <w:sz w:val="28"/>
          <w:szCs w:val="28"/>
        </w:rPr>
        <w:t xml:space="preserve">it on any mental state that </w:t>
      </w:r>
      <w:del w:id="1132" w:author="John Horden" w:date="2023-12-15T21:22:00Z">
        <w:r w:rsidRPr="00FE6D51" w:rsidDel="00120D51">
          <w:rPr>
            <w:rFonts w:asciiTheme="majorBidi" w:hAnsiTheme="majorBidi" w:cstheme="majorBidi"/>
            <w:sz w:val="28"/>
            <w:szCs w:val="28"/>
          </w:rPr>
          <w:delText xml:space="preserve">has </w:delText>
        </w:r>
      </w:del>
      <w:r w:rsidRPr="00FE6D51">
        <w:rPr>
          <w:rFonts w:asciiTheme="majorBidi" w:hAnsiTheme="majorBidi" w:cstheme="majorBidi"/>
          <w:sz w:val="28"/>
          <w:szCs w:val="28"/>
        </w:rPr>
        <w:t>fulfil</w:t>
      </w:r>
      <w:r w:rsidR="00B54D08" w:rsidRPr="00FE6D51">
        <w:rPr>
          <w:rFonts w:asciiTheme="majorBidi" w:hAnsiTheme="majorBidi" w:cstheme="majorBidi"/>
          <w:sz w:val="28"/>
          <w:szCs w:val="28"/>
        </w:rPr>
        <w:t>s</w:t>
      </w:r>
      <w:r w:rsidRPr="00FE6D51">
        <w:rPr>
          <w:rFonts w:asciiTheme="majorBidi" w:hAnsiTheme="majorBidi" w:cstheme="majorBidi"/>
          <w:sz w:val="28"/>
          <w:szCs w:val="28"/>
        </w:rPr>
        <w:t xml:space="preserve"> a certain condition </w:t>
      </w:r>
      <w:r w:rsidR="00DA6AE2" w:rsidRPr="00FE6D51">
        <w:rPr>
          <w:rFonts w:asciiTheme="majorBidi" w:hAnsiTheme="majorBidi" w:cstheme="majorBidi"/>
          <w:sz w:val="28"/>
          <w:szCs w:val="28"/>
        </w:rPr>
        <w:t xml:space="preserve">(the second mechanism) </w:t>
      </w:r>
      <w:r w:rsidRPr="00FE6D51">
        <w:rPr>
          <w:rFonts w:asciiTheme="majorBidi" w:hAnsiTheme="majorBidi" w:cstheme="majorBidi"/>
          <w:sz w:val="28"/>
          <w:szCs w:val="28"/>
        </w:rPr>
        <w:t xml:space="preserve">that allows the transition from </w:t>
      </w:r>
      <w:del w:id="1133" w:author="John Horden" w:date="2023-12-15T21:22:00Z">
        <w:r w:rsidRPr="00FE6D51" w:rsidDel="00120D51">
          <w:rPr>
            <w:rFonts w:asciiTheme="majorBidi" w:hAnsiTheme="majorBidi" w:cstheme="majorBidi"/>
            <w:sz w:val="28"/>
            <w:szCs w:val="28"/>
          </w:rPr>
          <w:delText xml:space="preserve">the </w:delText>
        </w:r>
      </w:del>
      <w:ins w:id="1134" w:author="John Horden" w:date="2023-12-15T21:22:00Z">
        <w:r w:rsidR="00120D51">
          <w:rPr>
            <w:rFonts w:asciiTheme="majorBidi" w:hAnsiTheme="majorBidi" w:cstheme="majorBidi"/>
            <w:sz w:val="28"/>
            <w:szCs w:val="28"/>
          </w:rPr>
          <w:t>a</w:t>
        </w:r>
        <w:r w:rsidR="00120D51" w:rsidRPr="00FE6D51">
          <w:rPr>
            <w:rFonts w:asciiTheme="majorBidi" w:hAnsiTheme="majorBidi" w:cstheme="majorBidi"/>
            <w:sz w:val="28"/>
            <w:szCs w:val="28"/>
          </w:rPr>
          <w:t xml:space="preserve"> </w:t>
        </w:r>
      </w:ins>
      <w:r w:rsidRPr="00FE6D51">
        <w:rPr>
          <w:rFonts w:asciiTheme="majorBidi" w:hAnsiTheme="majorBidi" w:cstheme="majorBidi"/>
          <w:sz w:val="28"/>
          <w:szCs w:val="28"/>
        </w:rPr>
        <w:t>non</w:t>
      </w:r>
      <w:del w:id="1135" w:author="John Horden" w:date="2023-12-15T16:50:00Z">
        <w:r w:rsidRPr="00FE6D51" w:rsidDel="00351991">
          <w:rPr>
            <w:rFonts w:asciiTheme="majorBidi" w:hAnsiTheme="majorBidi" w:cstheme="majorBidi"/>
            <w:sz w:val="28"/>
            <w:szCs w:val="28"/>
          </w:rPr>
          <w:delText>-</w:delText>
        </w:r>
      </w:del>
      <w:r w:rsidRPr="00FE6D51">
        <w:rPr>
          <w:rFonts w:asciiTheme="majorBidi" w:hAnsiTheme="majorBidi" w:cstheme="majorBidi"/>
          <w:sz w:val="28"/>
          <w:szCs w:val="28"/>
        </w:rPr>
        <w:t xml:space="preserve">conscious mental state to a conscious </w:t>
      </w:r>
      <w:r w:rsidR="00FC0E24" w:rsidRPr="00FE6D51">
        <w:rPr>
          <w:rFonts w:asciiTheme="majorBidi" w:hAnsiTheme="majorBidi" w:cstheme="majorBidi"/>
          <w:sz w:val="28"/>
          <w:szCs w:val="28"/>
        </w:rPr>
        <w:t>one</w:t>
      </w:r>
      <w:r w:rsidRPr="00FE6D51">
        <w:rPr>
          <w:rFonts w:asciiTheme="majorBidi" w:hAnsiTheme="majorBidi" w:cstheme="majorBidi"/>
          <w:sz w:val="28"/>
          <w:szCs w:val="28"/>
        </w:rPr>
        <w:t xml:space="preserve">. </w:t>
      </w:r>
    </w:p>
    <w:p w14:paraId="58B3F5FF" w14:textId="6FD7D9E2" w:rsidR="00922D4D" w:rsidRPr="00FE6D51" w:rsidRDefault="00FC0E24" w:rsidP="00E9353C">
      <w:pPr>
        <w:spacing w:line="360" w:lineRule="auto"/>
        <w:ind w:firstLine="720"/>
        <w:jc w:val="both"/>
        <w:rPr>
          <w:rFonts w:asciiTheme="majorBidi" w:hAnsiTheme="majorBidi" w:cstheme="majorBidi"/>
          <w:sz w:val="28"/>
          <w:szCs w:val="28"/>
        </w:rPr>
      </w:pPr>
      <w:r w:rsidRPr="00FE6D51">
        <w:rPr>
          <w:rFonts w:asciiTheme="majorBidi" w:hAnsiTheme="majorBidi" w:cstheme="majorBidi"/>
          <w:sz w:val="28"/>
          <w:szCs w:val="28"/>
        </w:rPr>
        <w:t>A number of relatively new features characterize</w:t>
      </w:r>
      <w:del w:id="1136" w:author="John Horden" w:date="2023-12-15T21:23:00Z">
        <w:r w:rsidRPr="00FE6D51" w:rsidDel="00662A0E">
          <w:rPr>
            <w:rFonts w:asciiTheme="majorBidi" w:hAnsiTheme="majorBidi" w:cstheme="majorBidi"/>
            <w:sz w:val="28"/>
            <w:szCs w:val="28"/>
          </w:rPr>
          <w:delText>s</w:delText>
        </w:r>
      </w:del>
      <w:r w:rsidRPr="00FE6D51">
        <w:rPr>
          <w:rFonts w:asciiTheme="majorBidi" w:hAnsiTheme="majorBidi" w:cstheme="majorBidi"/>
          <w:sz w:val="28"/>
          <w:szCs w:val="28"/>
        </w:rPr>
        <w:t xml:space="preserve"> </w:t>
      </w:r>
      <w:r w:rsidR="008E5FB8" w:rsidRPr="00FE6D51">
        <w:rPr>
          <w:rFonts w:asciiTheme="majorBidi" w:hAnsiTheme="majorBidi" w:cstheme="majorBidi"/>
          <w:sz w:val="28"/>
          <w:szCs w:val="28"/>
        </w:rPr>
        <w:t>C</w:t>
      </w:r>
      <w:r w:rsidR="008E5FB8" w:rsidRPr="00FE6D51">
        <w:rPr>
          <w:rFonts w:asciiTheme="majorBidi" w:hAnsiTheme="majorBidi" w:cstheme="majorBidi"/>
          <w:sz w:val="28"/>
          <w:szCs w:val="28"/>
          <w:vertAlign w:val="superscript"/>
        </w:rPr>
        <w:t>Ψ</w:t>
      </w:r>
      <w:r w:rsidR="008E5FB8" w:rsidRPr="00FE6D51">
        <w:rPr>
          <w:rFonts w:asciiTheme="majorBidi" w:hAnsiTheme="majorBidi" w:cstheme="majorBidi"/>
          <w:sz w:val="28"/>
          <w:szCs w:val="28"/>
        </w:rPr>
        <w:t xml:space="preserve"> </w:t>
      </w:r>
      <w:r w:rsidRPr="00FE6D51">
        <w:rPr>
          <w:rFonts w:asciiTheme="majorBidi" w:hAnsiTheme="majorBidi" w:cstheme="majorBidi"/>
          <w:sz w:val="28"/>
          <w:szCs w:val="28"/>
        </w:rPr>
        <w:t>itself</w:t>
      </w:r>
      <w:r w:rsidR="00922D4D" w:rsidRPr="00FE6D51">
        <w:rPr>
          <w:rFonts w:asciiTheme="majorBidi" w:hAnsiTheme="majorBidi" w:cstheme="majorBidi"/>
          <w:sz w:val="28"/>
          <w:szCs w:val="28"/>
        </w:rPr>
        <w:t>. First, consciousness is not related to any particular stimulus or response.</w:t>
      </w:r>
      <w:r w:rsidRPr="00FE6D51">
        <w:rPr>
          <w:rFonts w:asciiTheme="majorBidi" w:hAnsiTheme="majorBidi" w:cstheme="majorBidi"/>
          <w:sz w:val="28"/>
          <w:szCs w:val="28"/>
        </w:rPr>
        <w:t xml:space="preserve"> It is </w:t>
      </w:r>
      <w:r w:rsidR="00B46A5C" w:rsidRPr="00FE6D51">
        <w:rPr>
          <w:rFonts w:asciiTheme="majorBidi" w:hAnsiTheme="majorBidi" w:cstheme="majorBidi"/>
          <w:sz w:val="28"/>
          <w:szCs w:val="28"/>
        </w:rPr>
        <w:t xml:space="preserve">granted </w:t>
      </w:r>
      <w:r w:rsidRPr="00FE6D51">
        <w:rPr>
          <w:rFonts w:asciiTheme="majorBidi" w:hAnsiTheme="majorBidi" w:cstheme="majorBidi"/>
          <w:sz w:val="28"/>
          <w:szCs w:val="28"/>
        </w:rPr>
        <w:t xml:space="preserve">to </w:t>
      </w:r>
      <w:r w:rsidR="00B46A5C" w:rsidRPr="00FE6D51">
        <w:rPr>
          <w:rFonts w:asciiTheme="majorBidi" w:hAnsiTheme="majorBidi" w:cstheme="majorBidi"/>
          <w:sz w:val="28"/>
          <w:szCs w:val="28"/>
        </w:rPr>
        <w:t xml:space="preserve">a </w:t>
      </w:r>
      <w:r w:rsidRPr="00FE6D51">
        <w:rPr>
          <w:rFonts w:asciiTheme="majorBidi" w:hAnsiTheme="majorBidi" w:cstheme="majorBidi"/>
          <w:sz w:val="28"/>
          <w:szCs w:val="28"/>
        </w:rPr>
        <w:t>huge number of stimuli and response</w:t>
      </w:r>
      <w:del w:id="1137" w:author="John Horden" w:date="2023-12-15T21:23:00Z">
        <w:r w:rsidRPr="00FE6D51" w:rsidDel="00C27265">
          <w:rPr>
            <w:rFonts w:asciiTheme="majorBidi" w:hAnsiTheme="majorBidi" w:cstheme="majorBidi"/>
            <w:sz w:val="28"/>
            <w:szCs w:val="28"/>
          </w:rPr>
          <w:delText>s</w:delText>
        </w:r>
      </w:del>
      <w:r w:rsidR="00DA6AE2" w:rsidRPr="00FE6D51">
        <w:rPr>
          <w:rFonts w:asciiTheme="majorBidi" w:hAnsiTheme="majorBidi" w:cstheme="majorBidi"/>
          <w:sz w:val="28"/>
          <w:szCs w:val="28"/>
        </w:rPr>
        <w:t xml:space="preserve"> representations</w:t>
      </w:r>
      <w:r w:rsidRPr="00FE6D51">
        <w:rPr>
          <w:rFonts w:asciiTheme="majorBidi" w:hAnsiTheme="majorBidi" w:cstheme="majorBidi"/>
          <w:sz w:val="28"/>
          <w:szCs w:val="28"/>
        </w:rPr>
        <w:t>.</w:t>
      </w:r>
      <w:r w:rsidR="00922D4D" w:rsidRPr="00FE6D51">
        <w:rPr>
          <w:rFonts w:asciiTheme="majorBidi" w:hAnsiTheme="majorBidi" w:cstheme="majorBidi"/>
          <w:sz w:val="28"/>
          <w:szCs w:val="28"/>
        </w:rPr>
        <w:t xml:space="preserve"> Second, </w:t>
      </w:r>
      <w:r w:rsidRPr="00FE6D51">
        <w:rPr>
          <w:rFonts w:asciiTheme="majorBidi" w:hAnsiTheme="majorBidi" w:cstheme="majorBidi"/>
          <w:sz w:val="28"/>
          <w:szCs w:val="28"/>
        </w:rPr>
        <w:t>C</w:t>
      </w:r>
      <w:r w:rsidRPr="00FE6D51">
        <w:rPr>
          <w:rFonts w:asciiTheme="majorBidi" w:hAnsiTheme="majorBidi" w:cstheme="majorBidi"/>
          <w:sz w:val="28"/>
          <w:szCs w:val="28"/>
          <w:vertAlign w:val="superscript"/>
        </w:rPr>
        <w:t>Ψ</w:t>
      </w:r>
      <w:r w:rsidRPr="00FE6D51">
        <w:rPr>
          <w:rFonts w:asciiTheme="majorBidi" w:hAnsiTheme="majorBidi" w:cstheme="majorBidi"/>
          <w:sz w:val="28"/>
          <w:szCs w:val="28"/>
        </w:rPr>
        <w:t xml:space="preserve"> </w:t>
      </w:r>
      <w:r w:rsidR="00922D4D" w:rsidRPr="00FE6D51">
        <w:rPr>
          <w:rFonts w:asciiTheme="majorBidi" w:hAnsiTheme="majorBidi" w:cstheme="majorBidi"/>
          <w:sz w:val="28"/>
          <w:szCs w:val="28"/>
        </w:rPr>
        <w:t xml:space="preserve">is a </w:t>
      </w:r>
      <w:r w:rsidR="008E5FB8" w:rsidRPr="00FE6D51">
        <w:rPr>
          <w:rFonts w:asciiTheme="majorBidi" w:hAnsiTheme="majorBidi" w:cstheme="majorBidi"/>
          <w:sz w:val="28"/>
          <w:szCs w:val="28"/>
        </w:rPr>
        <w:t xml:space="preserve">crucial </w:t>
      </w:r>
      <w:r w:rsidR="00922D4D" w:rsidRPr="00FE6D51">
        <w:rPr>
          <w:rFonts w:asciiTheme="majorBidi" w:hAnsiTheme="majorBidi" w:cstheme="majorBidi"/>
          <w:sz w:val="28"/>
          <w:szCs w:val="28"/>
        </w:rPr>
        <w:t>condition for understanding</w:t>
      </w:r>
      <w:r w:rsidRPr="00FE6D51">
        <w:rPr>
          <w:rFonts w:asciiTheme="majorBidi" w:hAnsiTheme="majorBidi" w:cstheme="majorBidi"/>
          <w:sz w:val="28"/>
          <w:szCs w:val="28"/>
        </w:rPr>
        <w:t xml:space="preserve"> and meaningfulness. It gives </w:t>
      </w:r>
      <w:r w:rsidR="00922D4D" w:rsidRPr="00FE6D51">
        <w:rPr>
          <w:rFonts w:asciiTheme="majorBidi" w:hAnsiTheme="majorBidi" w:cstheme="majorBidi"/>
          <w:sz w:val="28"/>
          <w:szCs w:val="28"/>
        </w:rPr>
        <w:t>meaning</w:t>
      </w:r>
      <w:del w:id="1138" w:author="John Horden" w:date="2023-12-15T21:24:00Z">
        <w:r w:rsidR="008E5FB8" w:rsidRPr="00FE6D51" w:rsidDel="00C27265">
          <w:rPr>
            <w:rFonts w:asciiTheme="majorBidi" w:hAnsiTheme="majorBidi" w:cstheme="majorBidi"/>
            <w:sz w:val="28"/>
            <w:szCs w:val="28"/>
          </w:rPr>
          <w:delText>s</w:delText>
        </w:r>
      </w:del>
      <w:r w:rsidR="00922D4D" w:rsidRPr="00FE6D51">
        <w:rPr>
          <w:rFonts w:asciiTheme="majorBidi" w:hAnsiTheme="majorBidi" w:cstheme="majorBidi"/>
          <w:sz w:val="28"/>
          <w:szCs w:val="28"/>
        </w:rPr>
        <w:t xml:space="preserve"> to stimuli in the world</w:t>
      </w:r>
      <w:r w:rsidR="00900666" w:rsidRPr="00FE6D51">
        <w:rPr>
          <w:rFonts w:asciiTheme="majorBidi" w:hAnsiTheme="majorBidi" w:cstheme="majorBidi"/>
          <w:sz w:val="28"/>
          <w:szCs w:val="28"/>
        </w:rPr>
        <w:t xml:space="preserve"> and </w:t>
      </w:r>
      <w:del w:id="1139" w:author="John Horden" w:date="2023-12-15T21:24:00Z">
        <w:r w:rsidR="00900666" w:rsidRPr="00FE6D51" w:rsidDel="00C27265">
          <w:rPr>
            <w:rFonts w:asciiTheme="majorBidi" w:hAnsiTheme="majorBidi" w:cstheme="majorBidi"/>
            <w:sz w:val="28"/>
            <w:szCs w:val="28"/>
          </w:rPr>
          <w:delText xml:space="preserve">it </w:delText>
        </w:r>
      </w:del>
      <w:r w:rsidR="00922D4D" w:rsidRPr="00FE6D51">
        <w:rPr>
          <w:rFonts w:asciiTheme="majorBidi" w:hAnsiTheme="majorBidi" w:cstheme="majorBidi"/>
          <w:sz w:val="28"/>
          <w:szCs w:val="28"/>
        </w:rPr>
        <w:t xml:space="preserve">provides the individual with </w:t>
      </w:r>
      <w:del w:id="1140" w:author="John Horden" w:date="2023-12-15T21:25:00Z">
        <w:r w:rsidR="00922D4D" w:rsidRPr="00FE6D51" w:rsidDel="00C27265">
          <w:rPr>
            <w:rFonts w:asciiTheme="majorBidi" w:hAnsiTheme="majorBidi" w:cstheme="majorBidi"/>
            <w:sz w:val="28"/>
            <w:szCs w:val="28"/>
          </w:rPr>
          <w:delText xml:space="preserve">a </w:delText>
        </w:r>
      </w:del>
      <w:r w:rsidR="00922D4D" w:rsidRPr="00FE6D51">
        <w:rPr>
          <w:rFonts w:asciiTheme="majorBidi" w:hAnsiTheme="majorBidi" w:cstheme="majorBidi"/>
          <w:sz w:val="28"/>
          <w:szCs w:val="28"/>
        </w:rPr>
        <w:t xml:space="preserve">meaning </w:t>
      </w:r>
      <w:del w:id="1141" w:author="John Horden" w:date="2023-12-15T21:25:00Z">
        <w:r w:rsidR="00922D4D" w:rsidRPr="00FE6D51" w:rsidDel="00C27265">
          <w:rPr>
            <w:rFonts w:asciiTheme="majorBidi" w:hAnsiTheme="majorBidi" w:cstheme="majorBidi"/>
            <w:sz w:val="28"/>
            <w:szCs w:val="28"/>
          </w:rPr>
          <w:delText xml:space="preserve">of </w:delText>
        </w:r>
      </w:del>
      <w:ins w:id="1142" w:author="John Horden" w:date="2023-12-15T21:25:00Z">
        <w:r w:rsidR="00C27265">
          <w:rPr>
            <w:rFonts w:asciiTheme="majorBidi" w:hAnsiTheme="majorBidi" w:cstheme="majorBidi"/>
            <w:sz w:val="28"/>
            <w:szCs w:val="28"/>
          </w:rPr>
          <w:t>in</w:t>
        </w:r>
        <w:r w:rsidR="00C27265" w:rsidRPr="00FE6D51">
          <w:rPr>
            <w:rFonts w:asciiTheme="majorBidi" w:hAnsiTheme="majorBidi" w:cstheme="majorBidi"/>
            <w:sz w:val="28"/>
            <w:szCs w:val="28"/>
          </w:rPr>
          <w:t xml:space="preserve"> </w:t>
        </w:r>
      </w:ins>
      <w:r w:rsidR="00922D4D" w:rsidRPr="00FE6D51">
        <w:rPr>
          <w:rFonts w:asciiTheme="majorBidi" w:hAnsiTheme="majorBidi" w:cstheme="majorBidi"/>
          <w:sz w:val="28"/>
          <w:szCs w:val="28"/>
        </w:rPr>
        <w:t>life</w:t>
      </w:r>
      <w:r w:rsidR="00137145" w:rsidRPr="00FE6D51">
        <w:rPr>
          <w:rFonts w:asciiTheme="majorBidi" w:hAnsiTheme="majorBidi" w:cstheme="majorBidi"/>
          <w:sz w:val="28"/>
          <w:szCs w:val="28"/>
        </w:rPr>
        <w:t>.</w:t>
      </w:r>
      <w:r w:rsidR="00922D4D" w:rsidRPr="00FE6D51">
        <w:rPr>
          <w:rFonts w:asciiTheme="majorBidi" w:hAnsiTheme="majorBidi" w:cstheme="majorBidi"/>
          <w:sz w:val="28"/>
          <w:szCs w:val="28"/>
        </w:rPr>
        <w:t xml:space="preserve"> </w:t>
      </w:r>
      <w:r w:rsidR="00137145" w:rsidRPr="00FE6D51">
        <w:rPr>
          <w:rFonts w:asciiTheme="majorBidi" w:hAnsiTheme="majorBidi" w:cstheme="majorBidi"/>
          <w:sz w:val="28"/>
          <w:szCs w:val="28"/>
        </w:rPr>
        <w:t>An innate</w:t>
      </w:r>
      <w:r w:rsidR="00922D4D" w:rsidRPr="00FE6D51">
        <w:rPr>
          <w:rFonts w:asciiTheme="majorBidi" w:hAnsiTheme="majorBidi" w:cstheme="majorBidi"/>
          <w:sz w:val="28"/>
          <w:szCs w:val="28"/>
        </w:rPr>
        <w:t xml:space="preserve"> meaning arises </w:t>
      </w:r>
      <w:del w:id="1143" w:author="John Horden" w:date="2023-12-15T21:25:00Z">
        <w:r w:rsidR="00922D4D" w:rsidRPr="00FE6D51" w:rsidDel="00C27265">
          <w:rPr>
            <w:rFonts w:asciiTheme="majorBidi" w:hAnsiTheme="majorBidi" w:cstheme="majorBidi"/>
            <w:sz w:val="28"/>
            <w:szCs w:val="28"/>
          </w:rPr>
          <w:delText xml:space="preserve">along </w:delText>
        </w:r>
      </w:del>
      <w:ins w:id="1144" w:author="John Horden" w:date="2023-12-15T21:25:00Z">
        <w:r w:rsidR="00C27265">
          <w:rPr>
            <w:rFonts w:asciiTheme="majorBidi" w:hAnsiTheme="majorBidi" w:cstheme="majorBidi"/>
            <w:sz w:val="28"/>
            <w:szCs w:val="28"/>
          </w:rPr>
          <w:t>together</w:t>
        </w:r>
        <w:r w:rsidR="00C27265" w:rsidRPr="00FE6D51">
          <w:rPr>
            <w:rFonts w:asciiTheme="majorBidi" w:hAnsiTheme="majorBidi" w:cstheme="majorBidi"/>
            <w:sz w:val="28"/>
            <w:szCs w:val="28"/>
          </w:rPr>
          <w:t xml:space="preserve"> </w:t>
        </w:r>
      </w:ins>
      <w:r w:rsidR="00922D4D" w:rsidRPr="00FE6D51">
        <w:rPr>
          <w:rFonts w:asciiTheme="majorBidi" w:hAnsiTheme="majorBidi" w:cstheme="majorBidi"/>
          <w:sz w:val="28"/>
          <w:szCs w:val="28"/>
        </w:rPr>
        <w:t xml:space="preserve">with the </w:t>
      </w:r>
      <w:r w:rsidR="00137145" w:rsidRPr="00FE6D51">
        <w:rPr>
          <w:rFonts w:asciiTheme="majorBidi" w:hAnsiTheme="majorBidi" w:cstheme="majorBidi"/>
          <w:sz w:val="28"/>
          <w:szCs w:val="28"/>
        </w:rPr>
        <w:t xml:space="preserve">assimilation </w:t>
      </w:r>
      <w:r w:rsidR="00922D4D" w:rsidRPr="00FE6D51">
        <w:rPr>
          <w:rFonts w:asciiTheme="majorBidi" w:hAnsiTheme="majorBidi" w:cstheme="majorBidi"/>
          <w:sz w:val="28"/>
          <w:szCs w:val="28"/>
        </w:rPr>
        <w:t xml:space="preserve">of sensory stimuli, and an acquired meaning of life gives the individual a way of life to follow in the society </w:t>
      </w:r>
      <w:r w:rsidR="00922D4D" w:rsidRPr="00FE6D51">
        <w:rPr>
          <w:rFonts w:asciiTheme="majorBidi" w:hAnsiTheme="majorBidi" w:cstheme="majorBidi"/>
          <w:sz w:val="28"/>
          <w:szCs w:val="28"/>
        </w:rPr>
        <w:lastRenderedPageBreak/>
        <w:t xml:space="preserve">to which </w:t>
      </w:r>
      <w:r w:rsidR="00C636CC" w:rsidRPr="00FE6D51">
        <w:rPr>
          <w:rFonts w:asciiTheme="majorBidi" w:hAnsiTheme="majorBidi" w:cstheme="majorBidi"/>
          <w:sz w:val="28"/>
          <w:szCs w:val="28"/>
        </w:rPr>
        <w:t>he</w:t>
      </w:r>
      <w:del w:id="1145" w:author="John Horden" w:date="2023-12-15T21:26:00Z">
        <w:r w:rsidR="00C636CC" w:rsidRPr="00FE6D51" w:rsidDel="00484E95">
          <w:rPr>
            <w:rFonts w:asciiTheme="majorBidi" w:hAnsiTheme="majorBidi" w:cstheme="majorBidi"/>
            <w:sz w:val="28"/>
            <w:szCs w:val="28"/>
          </w:rPr>
          <w:delText>/</w:delText>
        </w:r>
      </w:del>
      <w:ins w:id="1146" w:author="John Horden" w:date="2023-12-15T21:26:00Z">
        <w:r w:rsidR="00484E95">
          <w:rPr>
            <w:rFonts w:asciiTheme="majorBidi" w:hAnsiTheme="majorBidi" w:cstheme="majorBidi"/>
            <w:sz w:val="28"/>
            <w:szCs w:val="28"/>
          </w:rPr>
          <w:t xml:space="preserve"> or </w:t>
        </w:r>
      </w:ins>
      <w:r w:rsidR="00C636CC" w:rsidRPr="00FE6D51">
        <w:rPr>
          <w:rFonts w:asciiTheme="majorBidi" w:hAnsiTheme="majorBidi" w:cstheme="majorBidi"/>
          <w:sz w:val="28"/>
          <w:szCs w:val="28"/>
        </w:rPr>
        <w:t xml:space="preserve">she </w:t>
      </w:r>
      <w:r w:rsidR="00922D4D" w:rsidRPr="00FE6D51">
        <w:rPr>
          <w:rFonts w:asciiTheme="majorBidi" w:hAnsiTheme="majorBidi" w:cstheme="majorBidi"/>
          <w:sz w:val="28"/>
          <w:szCs w:val="28"/>
        </w:rPr>
        <w:t xml:space="preserve">belongs. Third, </w:t>
      </w:r>
      <w:r w:rsidR="00900666" w:rsidRPr="00FE6D51">
        <w:rPr>
          <w:rFonts w:asciiTheme="majorBidi" w:hAnsiTheme="majorBidi" w:cstheme="majorBidi"/>
          <w:sz w:val="28"/>
          <w:szCs w:val="28"/>
        </w:rPr>
        <w:t>C</w:t>
      </w:r>
      <w:r w:rsidR="00900666" w:rsidRPr="00FE6D51">
        <w:rPr>
          <w:rFonts w:asciiTheme="majorBidi" w:hAnsiTheme="majorBidi" w:cstheme="majorBidi"/>
          <w:sz w:val="28"/>
          <w:szCs w:val="28"/>
          <w:vertAlign w:val="superscript"/>
        </w:rPr>
        <w:t>Ψ</w:t>
      </w:r>
      <w:r w:rsidR="00900666" w:rsidRPr="00FE6D51">
        <w:rPr>
          <w:rFonts w:asciiTheme="majorBidi" w:hAnsiTheme="majorBidi" w:cstheme="majorBidi"/>
          <w:sz w:val="28"/>
          <w:szCs w:val="28"/>
        </w:rPr>
        <w:t xml:space="preserve"> is conceived </w:t>
      </w:r>
      <w:ins w:id="1147" w:author="John Horden" w:date="2023-12-15T21:26:00Z">
        <w:r w:rsidR="00484E95">
          <w:rPr>
            <w:rFonts w:asciiTheme="majorBidi" w:hAnsiTheme="majorBidi" w:cstheme="majorBidi"/>
            <w:sz w:val="28"/>
            <w:szCs w:val="28"/>
          </w:rPr>
          <w:t xml:space="preserve">as </w:t>
        </w:r>
      </w:ins>
      <w:del w:id="1148" w:author="John Horden" w:date="2023-12-15T21:26:00Z">
        <w:r w:rsidR="00922D4D" w:rsidRPr="00FE6D51" w:rsidDel="00484E95">
          <w:rPr>
            <w:rFonts w:asciiTheme="majorBidi" w:hAnsiTheme="majorBidi" w:cstheme="majorBidi"/>
            <w:sz w:val="28"/>
            <w:szCs w:val="28"/>
          </w:rPr>
          <w:delText>analogous</w:delText>
        </w:r>
        <w:r w:rsidR="00900666" w:rsidRPr="00FE6D51" w:rsidDel="00484E95">
          <w:rPr>
            <w:rFonts w:asciiTheme="majorBidi" w:hAnsiTheme="majorBidi" w:cstheme="majorBidi"/>
            <w:sz w:val="28"/>
            <w:szCs w:val="28"/>
          </w:rPr>
          <w:delText xml:space="preserve">ly </w:delText>
        </w:r>
      </w:del>
      <w:ins w:id="1149" w:author="John Horden" w:date="2023-12-15T21:26:00Z">
        <w:r w:rsidR="00484E95" w:rsidRPr="00FE6D51">
          <w:rPr>
            <w:rFonts w:asciiTheme="majorBidi" w:hAnsiTheme="majorBidi" w:cstheme="majorBidi"/>
            <w:sz w:val="28"/>
            <w:szCs w:val="28"/>
          </w:rPr>
          <w:t>analogous</w:t>
        </w:r>
        <w:r w:rsidR="00484E95">
          <w:rPr>
            <w:rFonts w:asciiTheme="majorBidi" w:hAnsiTheme="majorBidi" w:cstheme="majorBidi"/>
            <w:sz w:val="28"/>
            <w:szCs w:val="28"/>
          </w:rPr>
          <w:t xml:space="preserve"> to</w:t>
        </w:r>
        <w:r w:rsidR="00484E95" w:rsidRPr="00FE6D51">
          <w:rPr>
            <w:rFonts w:asciiTheme="majorBidi" w:hAnsiTheme="majorBidi" w:cstheme="majorBidi"/>
            <w:sz w:val="28"/>
            <w:szCs w:val="28"/>
          </w:rPr>
          <w:t xml:space="preserve"> </w:t>
        </w:r>
      </w:ins>
      <w:del w:id="1150" w:author="John Horden" w:date="2023-12-15T21:26:00Z">
        <w:r w:rsidR="00922D4D" w:rsidRPr="00FE6D51" w:rsidDel="00484E95">
          <w:rPr>
            <w:rFonts w:asciiTheme="majorBidi" w:hAnsiTheme="majorBidi" w:cstheme="majorBidi"/>
            <w:sz w:val="28"/>
            <w:szCs w:val="28"/>
          </w:rPr>
          <w:delText xml:space="preserve">as </w:delText>
        </w:r>
      </w:del>
      <w:r w:rsidR="00922D4D" w:rsidRPr="00FE6D51">
        <w:rPr>
          <w:rFonts w:asciiTheme="majorBidi" w:hAnsiTheme="majorBidi" w:cstheme="majorBidi"/>
          <w:sz w:val="28"/>
          <w:szCs w:val="28"/>
        </w:rPr>
        <w:t>a force</w:t>
      </w:r>
      <w:del w:id="1151" w:author="John Horden" w:date="2023-12-15T16:52:00Z">
        <w:r w:rsidR="00C636CC" w:rsidRPr="00FE6D51" w:rsidDel="00564935">
          <w:rPr>
            <w:rFonts w:asciiTheme="majorBidi" w:hAnsiTheme="majorBidi" w:cstheme="majorBidi"/>
            <w:sz w:val="28"/>
            <w:szCs w:val="28"/>
          </w:rPr>
          <w:delText>-</w:delText>
        </w:r>
      </w:del>
      <w:ins w:id="1152" w:author="John Horden" w:date="2023-12-15T16:52:00Z">
        <w:r w:rsidR="00564935">
          <w:rPr>
            <w:rFonts w:asciiTheme="majorBidi" w:hAnsiTheme="majorBidi" w:cstheme="majorBidi"/>
            <w:sz w:val="28"/>
            <w:szCs w:val="28"/>
          </w:rPr>
          <w:t xml:space="preserve"> </w:t>
        </w:r>
      </w:ins>
      <w:r w:rsidR="00922D4D" w:rsidRPr="00FE6D51">
        <w:rPr>
          <w:rFonts w:asciiTheme="majorBidi" w:hAnsiTheme="majorBidi" w:cstheme="majorBidi"/>
          <w:sz w:val="28"/>
          <w:szCs w:val="28"/>
        </w:rPr>
        <w:t xml:space="preserve">field. What supports this analogy are the observations that </w:t>
      </w:r>
      <w:r w:rsidR="00C636CC" w:rsidRPr="00FE6D51">
        <w:rPr>
          <w:rFonts w:asciiTheme="majorBidi" w:hAnsiTheme="majorBidi" w:cstheme="majorBidi"/>
          <w:sz w:val="28"/>
          <w:szCs w:val="28"/>
        </w:rPr>
        <w:t xml:space="preserve">the </w:t>
      </w:r>
      <w:r w:rsidR="00922D4D" w:rsidRPr="00FE6D51">
        <w:rPr>
          <w:rFonts w:asciiTheme="majorBidi" w:hAnsiTheme="majorBidi" w:cstheme="majorBidi"/>
          <w:sz w:val="28"/>
          <w:szCs w:val="28"/>
        </w:rPr>
        <w:t xml:space="preserve">loss of </w:t>
      </w:r>
      <w:r w:rsidR="00C636CC" w:rsidRPr="00FE6D51">
        <w:rPr>
          <w:rFonts w:asciiTheme="majorBidi" w:hAnsiTheme="majorBidi" w:cstheme="majorBidi"/>
          <w:sz w:val="28"/>
          <w:szCs w:val="28"/>
        </w:rPr>
        <w:t>C</w:t>
      </w:r>
      <w:r w:rsidR="00C636CC" w:rsidRPr="00FE6D51">
        <w:rPr>
          <w:rFonts w:asciiTheme="majorBidi" w:hAnsiTheme="majorBidi" w:cstheme="majorBidi"/>
          <w:sz w:val="28"/>
          <w:szCs w:val="28"/>
          <w:vertAlign w:val="superscript"/>
        </w:rPr>
        <w:t>Ψ</w:t>
      </w:r>
      <w:r w:rsidR="00C636CC" w:rsidRPr="00FE6D51">
        <w:rPr>
          <w:rFonts w:asciiTheme="majorBidi" w:hAnsiTheme="majorBidi" w:cstheme="majorBidi"/>
          <w:sz w:val="28"/>
          <w:szCs w:val="28"/>
        </w:rPr>
        <w:t xml:space="preserve"> </w:t>
      </w:r>
      <w:r w:rsidR="00B46A5C" w:rsidRPr="00FE6D51">
        <w:rPr>
          <w:rFonts w:asciiTheme="majorBidi" w:hAnsiTheme="majorBidi" w:cstheme="majorBidi"/>
          <w:sz w:val="28"/>
          <w:szCs w:val="28"/>
        </w:rPr>
        <w:t xml:space="preserve">blocks </w:t>
      </w:r>
      <w:r w:rsidR="00922D4D" w:rsidRPr="00FE6D51">
        <w:rPr>
          <w:rFonts w:asciiTheme="majorBidi" w:hAnsiTheme="majorBidi" w:cstheme="majorBidi"/>
          <w:sz w:val="28"/>
          <w:szCs w:val="28"/>
        </w:rPr>
        <w:t>the operation of a large number of systems</w:t>
      </w:r>
      <w:r w:rsidR="00C636CC" w:rsidRPr="00FE6D51">
        <w:rPr>
          <w:rFonts w:asciiTheme="majorBidi" w:hAnsiTheme="majorBidi" w:cstheme="majorBidi"/>
          <w:sz w:val="28"/>
          <w:szCs w:val="28"/>
        </w:rPr>
        <w:t xml:space="preserve"> in the individual</w:t>
      </w:r>
      <w:r w:rsidR="00922D4D" w:rsidRPr="00FE6D51">
        <w:rPr>
          <w:rFonts w:asciiTheme="majorBidi" w:hAnsiTheme="majorBidi" w:cstheme="majorBidi"/>
          <w:sz w:val="28"/>
          <w:szCs w:val="28"/>
        </w:rPr>
        <w:t>. Re</w:t>
      </w:r>
      <w:r w:rsidR="00C636CC" w:rsidRPr="00FE6D51">
        <w:rPr>
          <w:rFonts w:asciiTheme="majorBidi" w:hAnsiTheme="majorBidi" w:cstheme="majorBidi"/>
          <w:sz w:val="28"/>
          <w:szCs w:val="28"/>
        </w:rPr>
        <w:t xml:space="preserve">storing </w:t>
      </w:r>
      <w:del w:id="1153" w:author="John Horden" w:date="2023-12-15T21:27:00Z">
        <w:r w:rsidR="00C636CC" w:rsidRPr="00FE6D51" w:rsidDel="00484E95">
          <w:rPr>
            <w:rFonts w:asciiTheme="majorBidi" w:hAnsiTheme="majorBidi" w:cstheme="majorBidi"/>
            <w:sz w:val="28"/>
            <w:szCs w:val="28"/>
          </w:rPr>
          <w:delText xml:space="preserve">the </w:delText>
        </w:r>
      </w:del>
      <w:ins w:id="1154" w:author="John Horden" w:date="2023-12-15T21:27:00Z">
        <w:r w:rsidR="00484E95">
          <w:rPr>
            <w:rFonts w:asciiTheme="majorBidi" w:hAnsiTheme="majorBidi" w:cstheme="majorBidi"/>
            <w:sz w:val="28"/>
            <w:szCs w:val="28"/>
          </w:rPr>
          <w:t>a</w:t>
        </w:r>
        <w:r w:rsidR="00484E95" w:rsidRPr="00FE6D51">
          <w:rPr>
            <w:rFonts w:asciiTheme="majorBidi" w:hAnsiTheme="majorBidi" w:cstheme="majorBidi"/>
            <w:sz w:val="28"/>
            <w:szCs w:val="28"/>
          </w:rPr>
          <w:t xml:space="preserve"> </w:t>
        </w:r>
      </w:ins>
      <w:r w:rsidR="00C636CC" w:rsidRPr="00FE6D51">
        <w:rPr>
          <w:rFonts w:asciiTheme="majorBidi" w:hAnsiTheme="majorBidi" w:cstheme="majorBidi"/>
          <w:sz w:val="28"/>
          <w:szCs w:val="28"/>
        </w:rPr>
        <w:t>s</w:t>
      </w:r>
      <w:r w:rsidR="00922D4D" w:rsidRPr="00FE6D51">
        <w:rPr>
          <w:rFonts w:asciiTheme="majorBidi" w:hAnsiTheme="majorBidi" w:cstheme="majorBidi"/>
          <w:sz w:val="28"/>
          <w:szCs w:val="28"/>
        </w:rPr>
        <w:t xml:space="preserve">tate of </w:t>
      </w:r>
      <w:r w:rsidR="00C636CC" w:rsidRPr="00FE6D51">
        <w:rPr>
          <w:rFonts w:asciiTheme="majorBidi" w:hAnsiTheme="majorBidi" w:cstheme="majorBidi"/>
          <w:sz w:val="28"/>
          <w:szCs w:val="28"/>
        </w:rPr>
        <w:t>C</w:t>
      </w:r>
      <w:r w:rsidR="00C636CC" w:rsidRPr="00FE6D51">
        <w:rPr>
          <w:rFonts w:asciiTheme="majorBidi" w:hAnsiTheme="majorBidi" w:cstheme="majorBidi"/>
          <w:sz w:val="28"/>
          <w:szCs w:val="28"/>
          <w:vertAlign w:val="superscript"/>
        </w:rPr>
        <w:t>Ψ</w:t>
      </w:r>
      <w:r w:rsidR="00C636CC" w:rsidRPr="00FE6D51">
        <w:rPr>
          <w:rFonts w:asciiTheme="majorBidi" w:hAnsiTheme="majorBidi" w:cstheme="majorBidi"/>
          <w:sz w:val="28"/>
          <w:szCs w:val="28"/>
        </w:rPr>
        <w:t xml:space="preserve"> </w:t>
      </w:r>
      <w:r w:rsidR="00922D4D" w:rsidRPr="00FE6D51">
        <w:rPr>
          <w:rFonts w:asciiTheme="majorBidi" w:hAnsiTheme="majorBidi" w:cstheme="majorBidi"/>
          <w:sz w:val="28"/>
          <w:szCs w:val="28"/>
        </w:rPr>
        <w:t>returns the individual to normal daily functioning. Consciousness, then, can be perceived as a force</w:t>
      </w:r>
      <w:del w:id="1155" w:author="John Horden" w:date="2023-12-15T16:52:00Z">
        <w:r w:rsidR="00C636CC" w:rsidRPr="00FE6D51" w:rsidDel="00564935">
          <w:rPr>
            <w:rFonts w:asciiTheme="majorBidi" w:hAnsiTheme="majorBidi" w:cstheme="majorBidi"/>
            <w:sz w:val="28"/>
            <w:szCs w:val="28"/>
          </w:rPr>
          <w:delText>-</w:delText>
        </w:r>
      </w:del>
      <w:ins w:id="1156" w:author="John Horden" w:date="2023-12-15T16:52:00Z">
        <w:r w:rsidR="00564935">
          <w:rPr>
            <w:rFonts w:asciiTheme="majorBidi" w:hAnsiTheme="majorBidi" w:cstheme="majorBidi"/>
            <w:sz w:val="28"/>
            <w:szCs w:val="28"/>
          </w:rPr>
          <w:t xml:space="preserve"> </w:t>
        </w:r>
      </w:ins>
      <w:r w:rsidR="00922D4D" w:rsidRPr="00FE6D51">
        <w:rPr>
          <w:rFonts w:asciiTheme="majorBidi" w:hAnsiTheme="majorBidi" w:cstheme="majorBidi"/>
          <w:sz w:val="28"/>
          <w:szCs w:val="28"/>
        </w:rPr>
        <w:t xml:space="preserve">field (the structure of which I </w:t>
      </w:r>
      <w:del w:id="1157" w:author="John Horden" w:date="2023-12-15T16:54:00Z">
        <w:r w:rsidR="00922D4D" w:rsidRPr="00FE6D51" w:rsidDel="00A61A86">
          <w:rPr>
            <w:rFonts w:asciiTheme="majorBidi" w:hAnsiTheme="majorBidi" w:cstheme="majorBidi"/>
            <w:sz w:val="28"/>
            <w:szCs w:val="28"/>
          </w:rPr>
          <w:delText xml:space="preserve">can't </w:delText>
        </w:r>
      </w:del>
      <w:ins w:id="1158" w:author="John Horden" w:date="2023-12-15T16:54:00Z">
        <w:r w:rsidR="00A61A86" w:rsidRPr="00FE6D51">
          <w:rPr>
            <w:rFonts w:asciiTheme="majorBidi" w:hAnsiTheme="majorBidi" w:cstheme="majorBidi"/>
            <w:sz w:val="28"/>
            <w:szCs w:val="28"/>
          </w:rPr>
          <w:t>can</w:t>
        </w:r>
        <w:r w:rsidR="00A61A86">
          <w:rPr>
            <w:rFonts w:asciiTheme="majorBidi" w:hAnsiTheme="majorBidi" w:cstheme="majorBidi"/>
            <w:sz w:val="28"/>
            <w:szCs w:val="28"/>
          </w:rPr>
          <w:t>’</w:t>
        </w:r>
        <w:r w:rsidR="00A61A86" w:rsidRPr="00FE6D51">
          <w:rPr>
            <w:rFonts w:asciiTheme="majorBidi" w:hAnsiTheme="majorBidi" w:cstheme="majorBidi"/>
            <w:sz w:val="28"/>
            <w:szCs w:val="28"/>
          </w:rPr>
          <w:t xml:space="preserve">t </w:t>
        </w:r>
      </w:ins>
      <w:r w:rsidR="00922D4D" w:rsidRPr="00FE6D51">
        <w:rPr>
          <w:rFonts w:asciiTheme="majorBidi" w:hAnsiTheme="majorBidi" w:cstheme="majorBidi"/>
          <w:sz w:val="28"/>
          <w:szCs w:val="28"/>
        </w:rPr>
        <w:t>specify either) that provides a certain minimum energy that serves as a trigger t</w:t>
      </w:r>
      <w:r w:rsidR="00B54D08" w:rsidRPr="00FE6D51">
        <w:rPr>
          <w:rFonts w:asciiTheme="majorBidi" w:hAnsiTheme="majorBidi" w:cstheme="majorBidi"/>
          <w:sz w:val="28"/>
          <w:szCs w:val="28"/>
        </w:rPr>
        <w:t>hat</w:t>
      </w:r>
      <w:r w:rsidR="00922D4D" w:rsidRPr="00FE6D51">
        <w:rPr>
          <w:rFonts w:asciiTheme="majorBidi" w:hAnsiTheme="majorBidi" w:cstheme="majorBidi"/>
          <w:sz w:val="28"/>
          <w:szCs w:val="28"/>
        </w:rPr>
        <w:t xml:space="preserve"> activate</w:t>
      </w:r>
      <w:r w:rsidR="00B54D08" w:rsidRPr="00FE6D51">
        <w:rPr>
          <w:rFonts w:asciiTheme="majorBidi" w:hAnsiTheme="majorBidi" w:cstheme="majorBidi"/>
          <w:sz w:val="28"/>
          <w:szCs w:val="28"/>
        </w:rPr>
        <w:t>s</w:t>
      </w:r>
      <w:r w:rsidR="00922D4D" w:rsidRPr="00FE6D51">
        <w:rPr>
          <w:rFonts w:asciiTheme="majorBidi" w:hAnsiTheme="majorBidi" w:cstheme="majorBidi"/>
          <w:sz w:val="28"/>
          <w:szCs w:val="28"/>
        </w:rPr>
        <w:t xml:space="preserve"> various systems necessary for </w:t>
      </w:r>
      <w:r w:rsidR="00A10CF5" w:rsidRPr="00FE6D51">
        <w:rPr>
          <w:rFonts w:asciiTheme="majorBidi" w:hAnsiTheme="majorBidi" w:cstheme="majorBidi"/>
          <w:sz w:val="28"/>
          <w:szCs w:val="28"/>
        </w:rPr>
        <w:t xml:space="preserve">the individual’s </w:t>
      </w:r>
      <w:r w:rsidR="00922D4D" w:rsidRPr="00FE6D51">
        <w:rPr>
          <w:rFonts w:asciiTheme="majorBidi" w:hAnsiTheme="majorBidi" w:cstheme="majorBidi"/>
          <w:sz w:val="28"/>
          <w:szCs w:val="28"/>
        </w:rPr>
        <w:t xml:space="preserve">normal </w:t>
      </w:r>
      <w:r w:rsidR="00B46A5C" w:rsidRPr="00FE6D51">
        <w:rPr>
          <w:rFonts w:asciiTheme="majorBidi" w:hAnsiTheme="majorBidi" w:cstheme="majorBidi"/>
          <w:sz w:val="28"/>
          <w:szCs w:val="28"/>
        </w:rPr>
        <w:t>functioning</w:t>
      </w:r>
      <w:r w:rsidR="00922D4D" w:rsidRPr="00FE6D51">
        <w:rPr>
          <w:rFonts w:asciiTheme="majorBidi" w:hAnsiTheme="majorBidi" w:cstheme="majorBidi"/>
          <w:sz w:val="28"/>
          <w:szCs w:val="28"/>
        </w:rPr>
        <w:t>.</w:t>
      </w:r>
    </w:p>
    <w:p w14:paraId="0AF11E5E" w14:textId="4C35F2F2" w:rsidR="006E5F21" w:rsidRPr="00FE6D51" w:rsidRDefault="003C2977" w:rsidP="00E9353C">
      <w:pPr>
        <w:spacing w:line="360" w:lineRule="auto"/>
        <w:jc w:val="both"/>
        <w:rPr>
          <w:rFonts w:asciiTheme="majorBidi" w:hAnsiTheme="majorBidi" w:cstheme="majorBidi"/>
          <w:b/>
          <w:bCs/>
          <w:sz w:val="28"/>
          <w:szCs w:val="28"/>
          <w:u w:val="single"/>
        </w:rPr>
      </w:pPr>
      <w:r w:rsidRPr="00FE6D51">
        <w:rPr>
          <w:rFonts w:asciiTheme="majorBidi" w:hAnsiTheme="majorBidi" w:cstheme="majorBidi"/>
          <w:sz w:val="28"/>
          <w:szCs w:val="28"/>
        </w:rPr>
        <w:tab/>
        <w:t>According to</w:t>
      </w:r>
      <w:r w:rsidR="00DA6AE2" w:rsidRPr="00FE6D51">
        <w:rPr>
          <w:rFonts w:asciiTheme="majorBidi" w:hAnsiTheme="majorBidi" w:cstheme="majorBidi"/>
          <w:sz w:val="28"/>
          <w:szCs w:val="28"/>
        </w:rPr>
        <w:t xml:space="preserve"> the</w:t>
      </w:r>
      <w:r w:rsidRPr="00FE6D51">
        <w:rPr>
          <w:rFonts w:asciiTheme="majorBidi" w:hAnsiTheme="majorBidi" w:cstheme="majorBidi"/>
          <w:sz w:val="28"/>
          <w:szCs w:val="28"/>
        </w:rPr>
        <w:t xml:space="preserve"> </w:t>
      </w:r>
      <w:r w:rsidR="00A10CF5" w:rsidRPr="00FE6D51">
        <w:rPr>
          <w:rFonts w:asciiTheme="majorBidi" w:hAnsiTheme="majorBidi" w:cstheme="majorBidi"/>
          <w:sz w:val="28"/>
          <w:szCs w:val="28"/>
        </w:rPr>
        <w:t>TOC, t</w:t>
      </w:r>
      <w:r w:rsidRPr="00FE6D51">
        <w:rPr>
          <w:rFonts w:asciiTheme="majorBidi" w:hAnsiTheme="majorBidi" w:cstheme="majorBidi"/>
          <w:sz w:val="28"/>
          <w:szCs w:val="28"/>
        </w:rPr>
        <w:t xml:space="preserve">he main factor that prevents the development of a theory of </w:t>
      </w:r>
      <w:r w:rsidR="00B54D08" w:rsidRPr="00FE6D51">
        <w:rPr>
          <w:rFonts w:asciiTheme="majorBidi" w:hAnsiTheme="majorBidi" w:cstheme="majorBidi"/>
          <w:sz w:val="28"/>
          <w:szCs w:val="28"/>
        </w:rPr>
        <w:t>C</w:t>
      </w:r>
      <w:r w:rsidR="00B54D08" w:rsidRPr="00FE6D51">
        <w:rPr>
          <w:rFonts w:asciiTheme="majorBidi" w:hAnsiTheme="majorBidi" w:cstheme="majorBidi"/>
          <w:sz w:val="28"/>
          <w:szCs w:val="28"/>
          <w:vertAlign w:val="superscript"/>
        </w:rPr>
        <w:t>Ψ</w:t>
      </w:r>
      <w:r w:rsidR="00B54D08" w:rsidRPr="00FE6D51">
        <w:rPr>
          <w:rFonts w:asciiTheme="majorBidi" w:hAnsiTheme="majorBidi" w:cstheme="majorBidi"/>
          <w:sz w:val="28"/>
          <w:szCs w:val="28"/>
        </w:rPr>
        <w:t xml:space="preserve"> </w:t>
      </w:r>
      <w:r w:rsidRPr="00FE6D51">
        <w:rPr>
          <w:rFonts w:asciiTheme="majorBidi" w:hAnsiTheme="majorBidi" w:cstheme="majorBidi"/>
          <w:sz w:val="28"/>
          <w:szCs w:val="28"/>
        </w:rPr>
        <w:t>is the fact that</w:t>
      </w:r>
      <w:r w:rsidR="00427594" w:rsidRPr="00FE6D51">
        <w:rPr>
          <w:rFonts w:asciiTheme="majorBidi" w:hAnsiTheme="majorBidi" w:cstheme="majorBidi"/>
          <w:sz w:val="28"/>
          <w:szCs w:val="28"/>
        </w:rPr>
        <w:t xml:space="preserve"> yet</w:t>
      </w:r>
      <w:r w:rsidRPr="00FE6D51">
        <w:rPr>
          <w:rFonts w:asciiTheme="majorBidi" w:hAnsiTheme="majorBidi" w:cstheme="majorBidi"/>
          <w:sz w:val="28"/>
          <w:szCs w:val="28"/>
        </w:rPr>
        <w:t xml:space="preserve"> </w:t>
      </w:r>
      <w:r w:rsidR="00B54D08" w:rsidRPr="00FE6D51">
        <w:rPr>
          <w:rFonts w:asciiTheme="majorBidi" w:hAnsiTheme="majorBidi" w:cstheme="majorBidi"/>
          <w:sz w:val="28"/>
          <w:szCs w:val="28"/>
        </w:rPr>
        <w:t>C</w:t>
      </w:r>
      <w:r w:rsidR="00B54D08" w:rsidRPr="00FE6D51">
        <w:rPr>
          <w:rFonts w:asciiTheme="majorBidi" w:hAnsiTheme="majorBidi" w:cstheme="majorBidi"/>
          <w:sz w:val="28"/>
          <w:szCs w:val="28"/>
          <w:vertAlign w:val="superscript"/>
        </w:rPr>
        <w:t>Ψ</w:t>
      </w:r>
      <w:r w:rsidR="00B54D08" w:rsidRPr="00FE6D51">
        <w:rPr>
          <w:rFonts w:asciiTheme="majorBidi" w:hAnsiTheme="majorBidi" w:cstheme="majorBidi"/>
          <w:sz w:val="28"/>
          <w:szCs w:val="28"/>
        </w:rPr>
        <w:t xml:space="preserve"> i</w:t>
      </w:r>
      <w:r w:rsidRPr="00FE6D51">
        <w:rPr>
          <w:rFonts w:asciiTheme="majorBidi" w:hAnsiTheme="majorBidi" w:cstheme="majorBidi"/>
          <w:sz w:val="28"/>
          <w:szCs w:val="28"/>
        </w:rPr>
        <w:t>s not measurable. We do not know how to measure the co</w:t>
      </w:r>
      <w:r w:rsidR="00427594" w:rsidRPr="00FE6D51">
        <w:rPr>
          <w:rFonts w:asciiTheme="majorBidi" w:hAnsiTheme="majorBidi" w:cstheme="majorBidi"/>
          <w:sz w:val="28"/>
          <w:szCs w:val="28"/>
        </w:rPr>
        <w:t xml:space="preserve">nscious </w:t>
      </w:r>
      <w:r w:rsidRPr="00FE6D51">
        <w:rPr>
          <w:rFonts w:asciiTheme="majorBidi" w:hAnsiTheme="majorBidi" w:cstheme="majorBidi"/>
          <w:sz w:val="28"/>
          <w:szCs w:val="28"/>
        </w:rPr>
        <w:t xml:space="preserve">experience related, for example, to the perception of the color red. We can describe a red tomato or the </w:t>
      </w:r>
      <w:ins w:id="1159" w:author="John Horden" w:date="2023-12-15T21:28:00Z">
        <w:r w:rsidR="007702DF" w:rsidRPr="00FE6D51">
          <w:rPr>
            <w:rFonts w:asciiTheme="majorBidi" w:hAnsiTheme="majorBidi" w:cstheme="majorBidi"/>
            <w:sz w:val="28"/>
            <w:szCs w:val="28"/>
          </w:rPr>
          <w:t xml:space="preserve">color </w:t>
        </w:r>
      </w:ins>
      <w:r w:rsidRPr="00FE6D51">
        <w:rPr>
          <w:rFonts w:asciiTheme="majorBidi" w:hAnsiTheme="majorBidi" w:cstheme="majorBidi"/>
          <w:sz w:val="28"/>
          <w:szCs w:val="28"/>
        </w:rPr>
        <w:t xml:space="preserve">red </w:t>
      </w:r>
      <w:del w:id="1160" w:author="John Horden" w:date="2023-12-15T21:28:00Z">
        <w:r w:rsidRPr="00FE6D51" w:rsidDel="007702DF">
          <w:rPr>
            <w:rFonts w:asciiTheme="majorBidi" w:hAnsiTheme="majorBidi" w:cstheme="majorBidi"/>
            <w:sz w:val="28"/>
            <w:szCs w:val="28"/>
          </w:rPr>
          <w:delText xml:space="preserve">color </w:delText>
        </w:r>
      </w:del>
      <w:r w:rsidRPr="00FE6D51">
        <w:rPr>
          <w:rFonts w:asciiTheme="majorBidi" w:hAnsiTheme="majorBidi" w:cstheme="majorBidi"/>
          <w:sz w:val="28"/>
          <w:szCs w:val="28"/>
        </w:rPr>
        <w:t xml:space="preserve">itself as strong, weak, light, dark, etc., but we have no way to measure this subjective experience in the same way that we measure a distance or a movement made by an individual with </w:t>
      </w:r>
      <w:del w:id="1161" w:author="John Horden" w:date="2023-12-15T21:29:00Z">
        <w:r w:rsidRPr="00FE6D51" w:rsidDel="007702DF">
          <w:rPr>
            <w:rFonts w:asciiTheme="majorBidi" w:hAnsiTheme="majorBidi" w:cstheme="majorBidi"/>
            <w:sz w:val="28"/>
            <w:szCs w:val="28"/>
          </w:rPr>
          <w:delText>his</w:delText>
        </w:r>
        <w:r w:rsidR="00622951" w:rsidRPr="00FE6D51" w:rsidDel="007702DF">
          <w:rPr>
            <w:rFonts w:asciiTheme="majorBidi" w:hAnsiTheme="majorBidi" w:cstheme="majorBidi"/>
            <w:sz w:val="28"/>
            <w:szCs w:val="28"/>
          </w:rPr>
          <w:delText>/her</w:delText>
        </w:r>
      </w:del>
      <w:ins w:id="1162" w:author="John Horden" w:date="2023-12-15T21:29:00Z">
        <w:r w:rsidR="007702DF">
          <w:rPr>
            <w:rFonts w:asciiTheme="majorBidi" w:hAnsiTheme="majorBidi" w:cstheme="majorBidi"/>
            <w:sz w:val="28"/>
            <w:szCs w:val="28"/>
          </w:rPr>
          <w:t>their</w:t>
        </w:r>
      </w:ins>
      <w:r w:rsidRPr="00FE6D51">
        <w:rPr>
          <w:rFonts w:asciiTheme="majorBidi" w:hAnsiTheme="majorBidi" w:cstheme="majorBidi"/>
          <w:sz w:val="28"/>
          <w:szCs w:val="28"/>
        </w:rPr>
        <w:t xml:space="preserve"> hand. </w:t>
      </w:r>
      <w:r w:rsidR="00427594" w:rsidRPr="00FE6D51">
        <w:rPr>
          <w:rFonts w:asciiTheme="majorBidi" w:hAnsiTheme="majorBidi" w:cstheme="majorBidi"/>
          <w:sz w:val="28"/>
          <w:szCs w:val="28"/>
        </w:rPr>
        <w:t>I</w:t>
      </w:r>
      <w:r w:rsidRPr="00FE6D51">
        <w:rPr>
          <w:rFonts w:asciiTheme="majorBidi" w:hAnsiTheme="majorBidi" w:cstheme="majorBidi"/>
          <w:sz w:val="28"/>
          <w:szCs w:val="28"/>
        </w:rPr>
        <w:t xml:space="preserve">t appears that scientific methodology is </w:t>
      </w:r>
      <w:del w:id="1163" w:author="John Horden" w:date="2023-12-15T21:29:00Z">
        <w:r w:rsidRPr="00FE6D51" w:rsidDel="00F0027A">
          <w:rPr>
            <w:rFonts w:asciiTheme="majorBidi" w:hAnsiTheme="majorBidi" w:cstheme="majorBidi"/>
            <w:sz w:val="28"/>
            <w:szCs w:val="28"/>
          </w:rPr>
          <w:delText xml:space="preserve">not </w:delText>
        </w:r>
      </w:del>
      <w:ins w:id="1164" w:author="John Horden" w:date="2023-12-15T21:29:00Z">
        <w:r w:rsidR="00F0027A">
          <w:rPr>
            <w:rFonts w:asciiTheme="majorBidi" w:hAnsiTheme="majorBidi" w:cstheme="majorBidi"/>
            <w:sz w:val="28"/>
            <w:szCs w:val="28"/>
          </w:rPr>
          <w:t>un</w:t>
        </w:r>
      </w:ins>
      <w:r w:rsidRPr="00FE6D51">
        <w:rPr>
          <w:rFonts w:asciiTheme="majorBidi" w:hAnsiTheme="majorBidi" w:cstheme="majorBidi"/>
          <w:sz w:val="28"/>
          <w:szCs w:val="28"/>
        </w:rPr>
        <w:t xml:space="preserve">able to handle </w:t>
      </w:r>
      <w:r w:rsidR="00D07778" w:rsidRPr="00FE6D51">
        <w:rPr>
          <w:rFonts w:asciiTheme="majorBidi" w:hAnsiTheme="majorBidi" w:cstheme="majorBidi"/>
          <w:sz w:val="28"/>
          <w:szCs w:val="28"/>
        </w:rPr>
        <w:t>C</w:t>
      </w:r>
      <w:r w:rsidR="00D07778" w:rsidRPr="00FE6D51">
        <w:rPr>
          <w:rFonts w:asciiTheme="majorBidi" w:hAnsiTheme="majorBidi" w:cstheme="majorBidi"/>
          <w:sz w:val="28"/>
          <w:szCs w:val="28"/>
          <w:vertAlign w:val="superscript"/>
        </w:rPr>
        <w:t>Ψ</w:t>
      </w:r>
      <w:del w:id="1165" w:author="John Horden" w:date="2023-12-15T21:30:00Z">
        <w:r w:rsidR="00D07778" w:rsidRPr="00FE6D51" w:rsidDel="00F0027A">
          <w:rPr>
            <w:rFonts w:asciiTheme="majorBidi" w:hAnsiTheme="majorBidi" w:cstheme="majorBidi"/>
            <w:sz w:val="28"/>
            <w:szCs w:val="28"/>
          </w:rPr>
          <w:delText xml:space="preserve"> </w:delText>
        </w:r>
      </w:del>
      <w:ins w:id="1166" w:author="John Horden" w:date="2023-12-15T21:30:00Z">
        <w:r w:rsidR="00F0027A">
          <w:rPr>
            <w:rFonts w:asciiTheme="majorBidi" w:hAnsiTheme="majorBidi" w:cstheme="majorBidi"/>
            <w:sz w:val="28"/>
            <w:szCs w:val="28"/>
          </w:rPr>
          <w:t xml:space="preserve">, </w:t>
        </w:r>
      </w:ins>
      <w:r w:rsidR="00427594" w:rsidRPr="00FE6D51">
        <w:rPr>
          <w:rFonts w:asciiTheme="majorBidi" w:hAnsiTheme="majorBidi" w:cstheme="majorBidi"/>
          <w:sz w:val="28"/>
          <w:szCs w:val="28"/>
        </w:rPr>
        <w:t xml:space="preserve">since </w:t>
      </w:r>
      <w:r w:rsidRPr="00FE6D51">
        <w:rPr>
          <w:rFonts w:asciiTheme="majorBidi" w:hAnsiTheme="majorBidi" w:cstheme="majorBidi"/>
          <w:sz w:val="28"/>
          <w:szCs w:val="28"/>
        </w:rPr>
        <w:t xml:space="preserve">this methodology is designed to </w:t>
      </w:r>
      <w:r w:rsidR="00427594" w:rsidRPr="00FE6D51">
        <w:rPr>
          <w:rFonts w:asciiTheme="majorBidi" w:hAnsiTheme="majorBidi" w:cstheme="majorBidi"/>
          <w:sz w:val="28"/>
          <w:szCs w:val="28"/>
        </w:rPr>
        <w:t xml:space="preserve">discover </w:t>
      </w:r>
      <w:r w:rsidRPr="00FE6D51">
        <w:rPr>
          <w:rFonts w:asciiTheme="majorBidi" w:hAnsiTheme="majorBidi" w:cstheme="majorBidi"/>
          <w:sz w:val="28"/>
          <w:szCs w:val="28"/>
        </w:rPr>
        <w:t xml:space="preserve">certain relationships between measurable events. </w:t>
      </w:r>
      <w:r w:rsidR="00D07778" w:rsidRPr="00FE6D51">
        <w:rPr>
          <w:rFonts w:asciiTheme="majorBidi" w:hAnsiTheme="majorBidi" w:cstheme="majorBidi"/>
          <w:sz w:val="28"/>
          <w:szCs w:val="28"/>
        </w:rPr>
        <w:t xml:space="preserve">Let’s call this </w:t>
      </w:r>
      <w:del w:id="1167" w:author="John Horden" w:date="2023-12-15T16:48:00Z">
        <w:r w:rsidR="00D07778" w:rsidRPr="00FE6D51" w:rsidDel="00852320">
          <w:rPr>
            <w:rFonts w:asciiTheme="majorBidi" w:hAnsiTheme="majorBidi" w:cstheme="majorBidi"/>
            <w:sz w:val="28"/>
            <w:szCs w:val="28"/>
          </w:rPr>
          <w:delText>method</w:delText>
        </w:r>
        <w:r w:rsidR="00427594" w:rsidRPr="00FE6D51" w:rsidDel="00852320">
          <w:rPr>
            <w:rFonts w:asciiTheme="majorBidi" w:hAnsiTheme="majorBidi" w:cstheme="majorBidi"/>
            <w:sz w:val="28"/>
            <w:szCs w:val="28"/>
          </w:rPr>
          <w:delText>logy</w:delText>
        </w:r>
      </w:del>
      <w:ins w:id="1168" w:author="John Horden" w:date="2023-12-15T16:48:00Z">
        <w:r w:rsidR="00852320" w:rsidRPr="00FE6D51">
          <w:rPr>
            <w:rFonts w:asciiTheme="majorBidi" w:hAnsiTheme="majorBidi" w:cstheme="majorBidi"/>
            <w:sz w:val="28"/>
            <w:szCs w:val="28"/>
          </w:rPr>
          <w:t>methodology</w:t>
        </w:r>
      </w:ins>
      <w:r w:rsidR="00D07778" w:rsidRPr="00FE6D51">
        <w:rPr>
          <w:rFonts w:asciiTheme="majorBidi" w:hAnsiTheme="majorBidi" w:cstheme="majorBidi"/>
          <w:sz w:val="28"/>
          <w:szCs w:val="28"/>
        </w:rPr>
        <w:t xml:space="preserve"> the “measurability demand”. </w:t>
      </w:r>
    </w:p>
    <w:p w14:paraId="5F26B0BF" w14:textId="49C16B20" w:rsidR="003C2977" w:rsidRPr="00FE6D51" w:rsidRDefault="006E5F21" w:rsidP="00E9353C">
      <w:pPr>
        <w:spacing w:line="360" w:lineRule="auto"/>
        <w:ind w:firstLine="720"/>
        <w:jc w:val="both"/>
        <w:rPr>
          <w:rFonts w:asciiTheme="majorBidi" w:hAnsiTheme="majorBidi" w:cstheme="majorBidi"/>
          <w:sz w:val="28"/>
          <w:szCs w:val="28"/>
        </w:rPr>
      </w:pPr>
      <w:r w:rsidRPr="00FE6D51">
        <w:rPr>
          <w:rFonts w:asciiTheme="majorBidi" w:hAnsiTheme="majorBidi" w:cstheme="majorBidi"/>
          <w:sz w:val="28"/>
          <w:szCs w:val="28"/>
        </w:rPr>
        <w:t>Th</w:t>
      </w:r>
      <w:del w:id="1169" w:author="John Horden" w:date="2023-12-15T21:30:00Z">
        <w:r w:rsidRPr="00FE6D51" w:rsidDel="00E90C9B">
          <w:rPr>
            <w:rFonts w:asciiTheme="majorBidi" w:hAnsiTheme="majorBidi" w:cstheme="majorBidi"/>
            <w:sz w:val="28"/>
            <w:szCs w:val="28"/>
          </w:rPr>
          <w:delText>e above</w:delText>
        </w:r>
      </w:del>
      <w:ins w:id="1170" w:author="John Horden" w:date="2023-12-15T21:30:00Z">
        <w:r w:rsidR="00E90C9B">
          <w:rPr>
            <w:rFonts w:asciiTheme="majorBidi" w:hAnsiTheme="majorBidi" w:cstheme="majorBidi"/>
            <w:sz w:val="28"/>
            <w:szCs w:val="28"/>
          </w:rPr>
          <w:t>is</w:t>
        </w:r>
      </w:ins>
      <w:r w:rsidRPr="00FE6D51">
        <w:rPr>
          <w:rFonts w:asciiTheme="majorBidi" w:hAnsiTheme="majorBidi" w:cstheme="majorBidi"/>
          <w:sz w:val="28"/>
          <w:szCs w:val="28"/>
        </w:rPr>
        <w:t xml:space="preserve"> </w:t>
      </w:r>
      <w:del w:id="1171" w:author="John Horden" w:date="2023-12-15T21:30:00Z">
        <w:r w:rsidRPr="00FE6D51" w:rsidDel="00E90C9B">
          <w:rPr>
            <w:rFonts w:asciiTheme="majorBidi" w:hAnsiTheme="majorBidi" w:cstheme="majorBidi"/>
            <w:sz w:val="28"/>
            <w:szCs w:val="28"/>
          </w:rPr>
          <w:delText>“</w:delText>
        </w:r>
      </w:del>
      <w:r w:rsidR="00D07778" w:rsidRPr="00FE6D51">
        <w:rPr>
          <w:rFonts w:asciiTheme="majorBidi" w:hAnsiTheme="majorBidi" w:cstheme="majorBidi"/>
          <w:sz w:val="28"/>
          <w:szCs w:val="28"/>
        </w:rPr>
        <w:t>measurability demand</w:t>
      </w:r>
      <w:del w:id="1172" w:author="John Horden" w:date="2023-12-15T21:30:00Z">
        <w:r w:rsidRPr="00FE6D51" w:rsidDel="00E90C9B">
          <w:rPr>
            <w:rFonts w:asciiTheme="majorBidi" w:hAnsiTheme="majorBidi" w:cstheme="majorBidi"/>
            <w:sz w:val="28"/>
            <w:szCs w:val="28"/>
          </w:rPr>
          <w:delText>”</w:delText>
        </w:r>
      </w:del>
      <w:r w:rsidRPr="00FE6D51">
        <w:rPr>
          <w:rFonts w:asciiTheme="majorBidi" w:hAnsiTheme="majorBidi" w:cstheme="majorBidi"/>
          <w:sz w:val="28"/>
          <w:szCs w:val="28"/>
        </w:rPr>
        <w:t xml:space="preserve"> is one possible answer to the following question: </w:t>
      </w:r>
      <w:del w:id="1173" w:author="John Horden" w:date="2023-12-15T21:30:00Z">
        <w:r w:rsidRPr="00FE6D51" w:rsidDel="00E90C9B">
          <w:rPr>
            <w:rFonts w:asciiTheme="majorBidi" w:hAnsiTheme="majorBidi" w:cstheme="majorBidi"/>
            <w:sz w:val="28"/>
            <w:szCs w:val="28"/>
          </w:rPr>
          <w:delText xml:space="preserve">why </w:delText>
        </w:r>
      </w:del>
      <w:ins w:id="1174" w:author="John Horden" w:date="2023-12-15T21:30:00Z">
        <w:r w:rsidR="00E90C9B">
          <w:rPr>
            <w:rFonts w:asciiTheme="majorBidi" w:hAnsiTheme="majorBidi" w:cstheme="majorBidi"/>
            <w:sz w:val="28"/>
            <w:szCs w:val="28"/>
          </w:rPr>
          <w:t>W</w:t>
        </w:r>
        <w:r w:rsidR="00E90C9B" w:rsidRPr="00FE6D51">
          <w:rPr>
            <w:rFonts w:asciiTheme="majorBidi" w:hAnsiTheme="majorBidi" w:cstheme="majorBidi"/>
            <w:sz w:val="28"/>
            <w:szCs w:val="28"/>
          </w:rPr>
          <w:t>hy</w:t>
        </w:r>
        <w:r w:rsidR="00E90C9B">
          <w:rPr>
            <w:rFonts w:asciiTheme="majorBidi" w:hAnsiTheme="majorBidi" w:cstheme="majorBidi"/>
            <w:sz w:val="28"/>
            <w:szCs w:val="28"/>
          </w:rPr>
          <w:t>,</w:t>
        </w:r>
        <w:r w:rsidR="00E90C9B" w:rsidRPr="00FE6D51">
          <w:rPr>
            <w:rFonts w:asciiTheme="majorBidi" w:hAnsiTheme="majorBidi" w:cstheme="majorBidi"/>
            <w:sz w:val="28"/>
            <w:szCs w:val="28"/>
          </w:rPr>
          <w:t xml:space="preserve"> </w:t>
        </w:r>
      </w:ins>
      <w:r w:rsidR="00FF17EF" w:rsidRPr="00FE6D51">
        <w:rPr>
          <w:rFonts w:asciiTheme="majorBidi" w:hAnsiTheme="majorBidi" w:cstheme="majorBidi"/>
          <w:sz w:val="28"/>
          <w:szCs w:val="28"/>
        </w:rPr>
        <w:t>until</w:t>
      </w:r>
      <w:r w:rsidR="00D07778" w:rsidRPr="00FE6D51">
        <w:rPr>
          <w:rFonts w:asciiTheme="majorBidi" w:hAnsiTheme="majorBidi" w:cstheme="majorBidi"/>
          <w:sz w:val="28"/>
          <w:szCs w:val="28"/>
        </w:rPr>
        <w:t xml:space="preserve"> now</w:t>
      </w:r>
      <w:ins w:id="1175" w:author="John Horden" w:date="2023-12-15T21:30:00Z">
        <w:r w:rsidR="00E90C9B">
          <w:rPr>
            <w:rFonts w:asciiTheme="majorBidi" w:hAnsiTheme="majorBidi" w:cstheme="majorBidi"/>
            <w:sz w:val="28"/>
            <w:szCs w:val="28"/>
          </w:rPr>
          <w:t>, has</w:t>
        </w:r>
      </w:ins>
      <w:r w:rsidR="00D07778" w:rsidRPr="00FE6D51">
        <w:rPr>
          <w:rFonts w:asciiTheme="majorBidi" w:hAnsiTheme="majorBidi" w:cstheme="majorBidi"/>
          <w:sz w:val="28"/>
          <w:szCs w:val="28"/>
        </w:rPr>
        <w:t xml:space="preserve"> </w:t>
      </w:r>
      <w:r w:rsidR="00C41752" w:rsidRPr="00FE6D51">
        <w:rPr>
          <w:rFonts w:asciiTheme="majorBidi" w:hAnsiTheme="majorBidi" w:cstheme="majorBidi"/>
          <w:sz w:val="28"/>
          <w:szCs w:val="28"/>
        </w:rPr>
        <w:t>no one</w:t>
      </w:r>
      <w:r w:rsidR="00D07778" w:rsidRPr="00FE6D51">
        <w:rPr>
          <w:rFonts w:asciiTheme="majorBidi" w:hAnsiTheme="majorBidi" w:cstheme="majorBidi"/>
          <w:sz w:val="28"/>
          <w:szCs w:val="28"/>
        </w:rPr>
        <w:t xml:space="preserve"> </w:t>
      </w:r>
      <w:del w:id="1176" w:author="John Horden" w:date="2023-12-15T21:30:00Z">
        <w:r w:rsidR="00D07778" w:rsidRPr="00FE6D51" w:rsidDel="00E90C9B">
          <w:rPr>
            <w:rFonts w:asciiTheme="majorBidi" w:hAnsiTheme="majorBidi" w:cstheme="majorBidi"/>
            <w:sz w:val="28"/>
            <w:szCs w:val="28"/>
          </w:rPr>
          <w:delText xml:space="preserve">has </w:delText>
        </w:r>
      </w:del>
      <w:r w:rsidR="00C41752" w:rsidRPr="00FE6D51">
        <w:rPr>
          <w:rFonts w:asciiTheme="majorBidi" w:hAnsiTheme="majorBidi" w:cstheme="majorBidi"/>
          <w:sz w:val="28"/>
          <w:szCs w:val="28"/>
        </w:rPr>
        <w:t xml:space="preserve">been able to </w:t>
      </w:r>
      <w:r w:rsidR="00D07778" w:rsidRPr="00FE6D51">
        <w:rPr>
          <w:rFonts w:asciiTheme="majorBidi" w:hAnsiTheme="majorBidi" w:cstheme="majorBidi"/>
          <w:sz w:val="28"/>
          <w:szCs w:val="28"/>
        </w:rPr>
        <w:t>develop a theory of C</w:t>
      </w:r>
      <w:r w:rsidR="00D07778" w:rsidRPr="00FE6D51">
        <w:rPr>
          <w:rFonts w:asciiTheme="majorBidi" w:hAnsiTheme="majorBidi" w:cstheme="majorBidi"/>
          <w:sz w:val="28"/>
          <w:szCs w:val="28"/>
          <w:vertAlign w:val="superscript"/>
        </w:rPr>
        <w:t>Ψ</w:t>
      </w:r>
      <w:del w:id="1177" w:author="John Horden" w:date="2023-12-15T21:30:00Z">
        <w:r w:rsidR="00FF17EF" w:rsidRPr="00FE6D51" w:rsidDel="00E90C9B">
          <w:rPr>
            <w:rFonts w:asciiTheme="majorBidi" w:hAnsiTheme="majorBidi" w:cstheme="majorBidi"/>
            <w:sz w:val="28"/>
            <w:szCs w:val="28"/>
          </w:rPr>
          <w:delText xml:space="preserve">. </w:delText>
        </w:r>
      </w:del>
      <w:ins w:id="1178" w:author="John Horden" w:date="2023-12-15T21:30:00Z">
        <w:r w:rsidR="00E90C9B">
          <w:rPr>
            <w:rFonts w:asciiTheme="majorBidi" w:hAnsiTheme="majorBidi" w:cstheme="majorBidi"/>
            <w:sz w:val="28"/>
            <w:szCs w:val="28"/>
          </w:rPr>
          <w:t>?</w:t>
        </w:r>
        <w:r w:rsidR="00E90C9B" w:rsidRPr="00FE6D51">
          <w:rPr>
            <w:rFonts w:asciiTheme="majorBidi" w:hAnsiTheme="majorBidi" w:cstheme="majorBidi"/>
            <w:sz w:val="28"/>
            <w:szCs w:val="28"/>
          </w:rPr>
          <w:t xml:space="preserve"> </w:t>
        </w:r>
      </w:ins>
      <w:r w:rsidR="00FF17EF" w:rsidRPr="00FE6D51">
        <w:rPr>
          <w:rFonts w:asciiTheme="majorBidi" w:hAnsiTheme="majorBidi" w:cstheme="majorBidi"/>
          <w:sz w:val="28"/>
          <w:szCs w:val="28"/>
        </w:rPr>
        <w:t xml:space="preserve">In fact, there are several answers to this question. </w:t>
      </w:r>
      <w:r w:rsidR="003C2977" w:rsidRPr="00FE6D51">
        <w:rPr>
          <w:rFonts w:asciiTheme="majorBidi" w:hAnsiTheme="majorBidi" w:cstheme="majorBidi"/>
          <w:sz w:val="28"/>
          <w:szCs w:val="28"/>
        </w:rPr>
        <w:t xml:space="preserve">For example, McGinn </w:t>
      </w:r>
      <w:r w:rsidR="00FF17EF" w:rsidRPr="00FE6D51">
        <w:rPr>
          <w:rFonts w:asciiTheme="majorBidi" w:hAnsiTheme="majorBidi" w:cstheme="majorBidi"/>
          <w:sz w:val="28"/>
          <w:szCs w:val="28"/>
        </w:rPr>
        <w:t>(19</w:t>
      </w:r>
      <w:r w:rsidR="00C41752" w:rsidRPr="00FE6D51">
        <w:rPr>
          <w:rFonts w:asciiTheme="majorBidi" w:hAnsiTheme="majorBidi" w:cstheme="majorBidi"/>
          <w:sz w:val="28"/>
          <w:szCs w:val="28"/>
        </w:rPr>
        <w:t xml:space="preserve">89) </w:t>
      </w:r>
      <w:ins w:id="1179" w:author="John Horden" w:date="2023-12-15T21:31:00Z">
        <w:r w:rsidR="00E90C9B">
          <w:rPr>
            <w:rFonts w:asciiTheme="majorBidi" w:hAnsiTheme="majorBidi" w:cstheme="majorBidi"/>
            <w:sz w:val="28"/>
            <w:szCs w:val="28"/>
          </w:rPr>
          <w:t xml:space="preserve">has </w:t>
        </w:r>
      </w:ins>
      <w:r w:rsidR="003C2977" w:rsidRPr="00FE6D51">
        <w:rPr>
          <w:rFonts w:asciiTheme="majorBidi" w:hAnsiTheme="majorBidi" w:cstheme="majorBidi"/>
          <w:sz w:val="28"/>
          <w:szCs w:val="28"/>
        </w:rPr>
        <w:t xml:space="preserve">suggested that this problem is beyond the capacity of the human mind, and Rakover (2023) </w:t>
      </w:r>
      <w:del w:id="1180" w:author="John Horden" w:date="2023-12-15T21:31:00Z">
        <w:r w:rsidR="003C2977" w:rsidRPr="00FE6D51" w:rsidDel="00E90C9B">
          <w:rPr>
            <w:rFonts w:asciiTheme="majorBidi" w:hAnsiTheme="majorBidi" w:cstheme="majorBidi"/>
            <w:sz w:val="28"/>
            <w:szCs w:val="28"/>
          </w:rPr>
          <w:delText xml:space="preserve">offered </w:delText>
        </w:r>
      </w:del>
      <w:ins w:id="1181" w:author="John Horden" w:date="2023-12-15T21:31:00Z">
        <w:r w:rsidR="00E90C9B" w:rsidRPr="00FE6D51">
          <w:rPr>
            <w:rFonts w:asciiTheme="majorBidi" w:hAnsiTheme="majorBidi" w:cstheme="majorBidi"/>
            <w:sz w:val="28"/>
            <w:szCs w:val="28"/>
          </w:rPr>
          <w:t>offer</w:t>
        </w:r>
        <w:r w:rsidR="00E90C9B">
          <w:rPr>
            <w:rFonts w:asciiTheme="majorBidi" w:hAnsiTheme="majorBidi" w:cstheme="majorBidi"/>
            <w:sz w:val="28"/>
            <w:szCs w:val="28"/>
          </w:rPr>
          <w:t>s</w:t>
        </w:r>
        <w:r w:rsidR="00E90C9B" w:rsidRPr="00FE6D51">
          <w:rPr>
            <w:rFonts w:asciiTheme="majorBidi" w:hAnsiTheme="majorBidi" w:cstheme="majorBidi"/>
            <w:sz w:val="28"/>
            <w:szCs w:val="28"/>
          </w:rPr>
          <w:t xml:space="preserve"> </w:t>
        </w:r>
        <w:r w:rsidR="00E90C9B">
          <w:rPr>
            <w:rFonts w:asciiTheme="majorBidi" w:hAnsiTheme="majorBidi" w:cstheme="majorBidi"/>
            <w:sz w:val="28"/>
            <w:szCs w:val="28"/>
          </w:rPr>
          <w:t xml:space="preserve">some </w:t>
        </w:r>
      </w:ins>
      <w:r w:rsidR="003C2977" w:rsidRPr="00FE6D51">
        <w:rPr>
          <w:rFonts w:asciiTheme="majorBidi" w:hAnsiTheme="majorBidi" w:cstheme="majorBidi"/>
          <w:sz w:val="28"/>
          <w:szCs w:val="28"/>
        </w:rPr>
        <w:t xml:space="preserve">alternative ideas. One of these </w:t>
      </w:r>
      <w:ins w:id="1182" w:author="John Horden" w:date="2023-12-15T21:31:00Z">
        <w:r w:rsidR="00E90C9B">
          <w:rPr>
            <w:rFonts w:asciiTheme="majorBidi" w:hAnsiTheme="majorBidi" w:cstheme="majorBidi"/>
            <w:sz w:val="28"/>
            <w:szCs w:val="28"/>
          </w:rPr>
          <w:t xml:space="preserve">ideas </w:t>
        </w:r>
      </w:ins>
      <w:del w:id="1183" w:author="John Horden" w:date="2023-12-15T21:31:00Z">
        <w:r w:rsidR="003C2977" w:rsidRPr="00FE6D51" w:rsidDel="008A2299">
          <w:rPr>
            <w:rFonts w:asciiTheme="majorBidi" w:hAnsiTheme="majorBidi" w:cstheme="majorBidi"/>
            <w:sz w:val="28"/>
            <w:szCs w:val="28"/>
          </w:rPr>
          <w:delText xml:space="preserve">discusses </w:delText>
        </w:r>
      </w:del>
      <w:ins w:id="1184" w:author="John Horden" w:date="2023-12-15T21:31:00Z">
        <w:r w:rsidR="008A2299">
          <w:rPr>
            <w:rFonts w:asciiTheme="majorBidi" w:hAnsiTheme="majorBidi" w:cstheme="majorBidi"/>
            <w:sz w:val="28"/>
            <w:szCs w:val="28"/>
          </w:rPr>
          <w:t>concerns</w:t>
        </w:r>
        <w:r w:rsidR="008A2299" w:rsidRPr="00FE6D51">
          <w:rPr>
            <w:rFonts w:asciiTheme="majorBidi" w:hAnsiTheme="majorBidi" w:cstheme="majorBidi"/>
            <w:sz w:val="28"/>
            <w:szCs w:val="28"/>
          </w:rPr>
          <w:t xml:space="preserve"> </w:t>
        </w:r>
      </w:ins>
      <w:r w:rsidR="003C2977" w:rsidRPr="00FE6D51">
        <w:rPr>
          <w:rFonts w:asciiTheme="majorBidi" w:hAnsiTheme="majorBidi" w:cstheme="majorBidi"/>
          <w:sz w:val="28"/>
          <w:szCs w:val="28"/>
        </w:rPr>
        <w:t xml:space="preserve">the </w:t>
      </w:r>
      <w:r w:rsidR="00C41752" w:rsidRPr="00FE6D51">
        <w:rPr>
          <w:rFonts w:asciiTheme="majorBidi" w:hAnsiTheme="majorBidi" w:cstheme="majorBidi"/>
          <w:sz w:val="28"/>
          <w:szCs w:val="28"/>
        </w:rPr>
        <w:t xml:space="preserve">ramifications </w:t>
      </w:r>
      <w:r w:rsidR="003C2977" w:rsidRPr="00FE6D51">
        <w:rPr>
          <w:rFonts w:asciiTheme="majorBidi" w:hAnsiTheme="majorBidi" w:cstheme="majorBidi"/>
          <w:sz w:val="28"/>
          <w:szCs w:val="28"/>
        </w:rPr>
        <w:t xml:space="preserve">arising from the </w:t>
      </w:r>
      <w:del w:id="1185" w:author="John Horden" w:date="2023-12-15T21:32:00Z">
        <w:r w:rsidR="003C2977" w:rsidRPr="00FE6D51" w:rsidDel="008A2299">
          <w:rPr>
            <w:rFonts w:asciiTheme="majorBidi" w:hAnsiTheme="majorBidi" w:cstheme="majorBidi"/>
            <w:sz w:val="28"/>
            <w:szCs w:val="28"/>
          </w:rPr>
          <w:delText xml:space="preserve">fact </w:delText>
        </w:r>
      </w:del>
      <w:ins w:id="1186" w:author="John Horden" w:date="2023-12-15T21:32:00Z">
        <w:r w:rsidR="008A2299">
          <w:rPr>
            <w:rFonts w:asciiTheme="majorBidi" w:hAnsiTheme="majorBidi" w:cstheme="majorBidi"/>
            <w:sz w:val="28"/>
            <w:szCs w:val="28"/>
          </w:rPr>
          <w:t>supposition</w:t>
        </w:r>
        <w:r w:rsidR="008A2299" w:rsidRPr="00FE6D51">
          <w:rPr>
            <w:rFonts w:asciiTheme="majorBidi" w:hAnsiTheme="majorBidi" w:cstheme="majorBidi"/>
            <w:sz w:val="28"/>
            <w:szCs w:val="28"/>
          </w:rPr>
          <w:t xml:space="preserve"> </w:t>
        </w:r>
      </w:ins>
      <w:r w:rsidR="003C2977" w:rsidRPr="00FE6D51">
        <w:rPr>
          <w:rFonts w:asciiTheme="majorBidi" w:hAnsiTheme="majorBidi" w:cstheme="majorBidi"/>
          <w:sz w:val="28"/>
          <w:szCs w:val="28"/>
        </w:rPr>
        <w:t xml:space="preserve">that one day in the future such a theory </w:t>
      </w:r>
      <w:ins w:id="1187" w:author="John Horden" w:date="2023-12-15T21:32:00Z">
        <w:r w:rsidR="008A2299" w:rsidRPr="00FE6D51">
          <w:rPr>
            <w:rFonts w:asciiTheme="majorBidi" w:hAnsiTheme="majorBidi" w:cstheme="majorBidi"/>
            <w:sz w:val="28"/>
            <w:szCs w:val="28"/>
          </w:rPr>
          <w:t xml:space="preserve">will </w:t>
        </w:r>
      </w:ins>
      <w:r w:rsidR="003C2977" w:rsidRPr="00FE6D51">
        <w:rPr>
          <w:rFonts w:asciiTheme="majorBidi" w:hAnsiTheme="majorBidi" w:cstheme="majorBidi"/>
          <w:sz w:val="28"/>
          <w:szCs w:val="28"/>
        </w:rPr>
        <w:t xml:space="preserve">indeed </w:t>
      </w:r>
      <w:del w:id="1188" w:author="John Horden" w:date="2023-12-15T21:32:00Z">
        <w:r w:rsidR="00312485" w:rsidRPr="00FE6D51" w:rsidDel="008A2299">
          <w:rPr>
            <w:rFonts w:asciiTheme="majorBidi" w:hAnsiTheme="majorBidi" w:cstheme="majorBidi"/>
            <w:sz w:val="28"/>
            <w:szCs w:val="28"/>
          </w:rPr>
          <w:delText xml:space="preserve">will </w:delText>
        </w:r>
      </w:del>
      <w:r w:rsidR="00C41752" w:rsidRPr="00FE6D51">
        <w:rPr>
          <w:rFonts w:asciiTheme="majorBidi" w:hAnsiTheme="majorBidi" w:cstheme="majorBidi"/>
          <w:sz w:val="28"/>
          <w:szCs w:val="28"/>
        </w:rPr>
        <w:t>be created</w:t>
      </w:r>
      <w:r w:rsidR="003C2977" w:rsidRPr="00FE6D51">
        <w:rPr>
          <w:rFonts w:asciiTheme="majorBidi" w:hAnsiTheme="majorBidi" w:cstheme="majorBidi"/>
          <w:sz w:val="28"/>
          <w:szCs w:val="28"/>
        </w:rPr>
        <w:t xml:space="preserve">. In this case, a large number of negative consequences and paradoxes </w:t>
      </w:r>
      <w:r w:rsidR="00622951" w:rsidRPr="00FE6D51">
        <w:rPr>
          <w:rFonts w:asciiTheme="majorBidi" w:hAnsiTheme="majorBidi" w:cstheme="majorBidi"/>
          <w:sz w:val="28"/>
          <w:szCs w:val="28"/>
        </w:rPr>
        <w:t xml:space="preserve">will </w:t>
      </w:r>
      <w:r w:rsidR="003C2977" w:rsidRPr="00FE6D51">
        <w:rPr>
          <w:rFonts w:asciiTheme="majorBidi" w:hAnsiTheme="majorBidi" w:cstheme="majorBidi"/>
          <w:sz w:val="28"/>
          <w:szCs w:val="28"/>
        </w:rPr>
        <w:t xml:space="preserve">arise that </w:t>
      </w:r>
      <w:r w:rsidR="00622951" w:rsidRPr="00FE6D51">
        <w:rPr>
          <w:rFonts w:asciiTheme="majorBidi" w:hAnsiTheme="majorBidi" w:cstheme="majorBidi"/>
          <w:sz w:val="28"/>
          <w:szCs w:val="28"/>
        </w:rPr>
        <w:t xml:space="preserve">will </w:t>
      </w:r>
      <w:r w:rsidR="00312485" w:rsidRPr="00FE6D51">
        <w:rPr>
          <w:rFonts w:asciiTheme="majorBidi" w:hAnsiTheme="majorBidi" w:cstheme="majorBidi"/>
          <w:sz w:val="28"/>
          <w:szCs w:val="28"/>
        </w:rPr>
        <w:t xml:space="preserve">interfere </w:t>
      </w:r>
      <w:ins w:id="1189" w:author="John Horden" w:date="2023-12-15T21:32:00Z">
        <w:r w:rsidR="008A2299">
          <w:rPr>
            <w:rFonts w:asciiTheme="majorBidi" w:hAnsiTheme="majorBidi" w:cstheme="majorBidi"/>
            <w:sz w:val="28"/>
            <w:szCs w:val="28"/>
          </w:rPr>
          <w:t xml:space="preserve">with </w:t>
        </w:r>
      </w:ins>
      <w:r w:rsidR="00312485" w:rsidRPr="00FE6D51">
        <w:rPr>
          <w:rFonts w:asciiTheme="majorBidi" w:hAnsiTheme="majorBidi" w:cstheme="majorBidi"/>
          <w:sz w:val="28"/>
          <w:szCs w:val="28"/>
        </w:rPr>
        <w:t xml:space="preserve">and </w:t>
      </w:r>
      <w:r w:rsidR="003C2977" w:rsidRPr="00FE6D51">
        <w:rPr>
          <w:rFonts w:asciiTheme="majorBidi" w:hAnsiTheme="majorBidi" w:cstheme="majorBidi"/>
          <w:sz w:val="28"/>
          <w:szCs w:val="28"/>
        </w:rPr>
        <w:t xml:space="preserve">prevent the development of </w:t>
      </w:r>
      <w:del w:id="1190" w:author="John Horden" w:date="2023-12-15T21:32:00Z">
        <w:r w:rsidR="003C2977" w:rsidRPr="00FE6D51" w:rsidDel="008A2299">
          <w:rPr>
            <w:rFonts w:asciiTheme="majorBidi" w:hAnsiTheme="majorBidi" w:cstheme="majorBidi"/>
            <w:sz w:val="28"/>
            <w:szCs w:val="28"/>
          </w:rPr>
          <w:delText xml:space="preserve">the </w:delText>
        </w:r>
      </w:del>
      <w:ins w:id="1191" w:author="John Horden" w:date="2023-12-15T21:32:00Z">
        <w:r w:rsidR="008A2299">
          <w:rPr>
            <w:rFonts w:asciiTheme="majorBidi" w:hAnsiTheme="majorBidi" w:cstheme="majorBidi"/>
            <w:sz w:val="28"/>
            <w:szCs w:val="28"/>
          </w:rPr>
          <w:t>a</w:t>
        </w:r>
        <w:r w:rsidR="008A2299" w:rsidRPr="00FE6D51">
          <w:rPr>
            <w:rFonts w:asciiTheme="majorBidi" w:hAnsiTheme="majorBidi" w:cstheme="majorBidi"/>
            <w:sz w:val="28"/>
            <w:szCs w:val="28"/>
          </w:rPr>
          <w:t xml:space="preserve"> </w:t>
        </w:r>
      </w:ins>
      <w:r w:rsidR="003C2977" w:rsidRPr="00FE6D51">
        <w:rPr>
          <w:rFonts w:asciiTheme="majorBidi" w:hAnsiTheme="majorBidi" w:cstheme="majorBidi"/>
          <w:sz w:val="28"/>
          <w:szCs w:val="28"/>
        </w:rPr>
        <w:t xml:space="preserve">theory of </w:t>
      </w:r>
      <w:r w:rsidR="00312485" w:rsidRPr="00FE6D51">
        <w:rPr>
          <w:rFonts w:asciiTheme="majorBidi" w:hAnsiTheme="majorBidi" w:cstheme="majorBidi"/>
          <w:sz w:val="28"/>
          <w:szCs w:val="28"/>
        </w:rPr>
        <w:t>C</w:t>
      </w:r>
      <w:r w:rsidR="00312485" w:rsidRPr="00FE6D51">
        <w:rPr>
          <w:rFonts w:asciiTheme="majorBidi" w:hAnsiTheme="majorBidi" w:cstheme="majorBidi"/>
          <w:sz w:val="28"/>
          <w:szCs w:val="28"/>
          <w:vertAlign w:val="superscript"/>
        </w:rPr>
        <w:t>Ψ</w:t>
      </w:r>
      <w:del w:id="1192" w:author="John Horden" w:date="2023-12-15T16:42:00Z">
        <w:r w:rsidR="003C2977" w:rsidRPr="00FE6D51" w:rsidDel="008052E0">
          <w:rPr>
            <w:rFonts w:asciiTheme="majorBidi" w:hAnsiTheme="majorBidi" w:cstheme="majorBidi"/>
            <w:sz w:val="28"/>
            <w:szCs w:val="28"/>
          </w:rPr>
          <w:delText>.</w:delText>
        </w:r>
        <w:r w:rsidR="00312485" w:rsidRPr="00FE6D51" w:rsidDel="008052E0">
          <w:rPr>
            <w:rFonts w:asciiTheme="majorBidi" w:hAnsiTheme="majorBidi" w:cstheme="majorBidi"/>
            <w:sz w:val="28"/>
            <w:szCs w:val="28"/>
          </w:rPr>
          <w:delText xml:space="preserve">  </w:delText>
        </w:r>
      </w:del>
      <w:ins w:id="1193" w:author="John Horden" w:date="2023-12-15T16:42:00Z">
        <w:r w:rsidR="008052E0" w:rsidRPr="00FE6D51">
          <w:rPr>
            <w:rFonts w:asciiTheme="majorBidi" w:hAnsiTheme="majorBidi" w:cstheme="majorBidi"/>
            <w:sz w:val="28"/>
            <w:szCs w:val="28"/>
          </w:rPr>
          <w:t>.</w:t>
        </w:r>
      </w:ins>
    </w:p>
    <w:p w14:paraId="6A577CDB" w14:textId="311F03E7" w:rsidR="003C2977" w:rsidRPr="00FE6D51" w:rsidRDefault="00312485" w:rsidP="00E9353C">
      <w:pPr>
        <w:spacing w:line="360" w:lineRule="auto"/>
        <w:ind w:firstLine="720"/>
        <w:jc w:val="both"/>
        <w:rPr>
          <w:rFonts w:asciiTheme="majorBidi" w:hAnsiTheme="majorBidi" w:cstheme="majorBidi"/>
          <w:sz w:val="28"/>
          <w:szCs w:val="28"/>
        </w:rPr>
      </w:pPr>
      <w:r w:rsidRPr="00FE6D51">
        <w:rPr>
          <w:rFonts w:asciiTheme="majorBidi" w:hAnsiTheme="majorBidi" w:cstheme="majorBidi"/>
          <w:sz w:val="28"/>
          <w:szCs w:val="28"/>
        </w:rPr>
        <w:lastRenderedPageBreak/>
        <w:t xml:space="preserve">In view of the above, </w:t>
      </w:r>
      <w:del w:id="1194" w:author="John Horden" w:date="2023-12-15T21:33:00Z">
        <w:r w:rsidR="003C2977" w:rsidRPr="00FE6D51" w:rsidDel="008A2299">
          <w:rPr>
            <w:rFonts w:asciiTheme="majorBidi" w:hAnsiTheme="majorBidi" w:cstheme="majorBidi"/>
            <w:sz w:val="28"/>
            <w:szCs w:val="28"/>
          </w:rPr>
          <w:delText>I will</w:delText>
        </w:r>
      </w:del>
      <w:ins w:id="1195" w:author="John Horden" w:date="2023-12-15T21:33:00Z">
        <w:r w:rsidR="008A2299">
          <w:rPr>
            <w:rFonts w:asciiTheme="majorBidi" w:hAnsiTheme="majorBidi" w:cstheme="majorBidi"/>
            <w:sz w:val="28"/>
            <w:szCs w:val="28"/>
          </w:rPr>
          <w:t>let me</w:t>
        </w:r>
      </w:ins>
      <w:r w:rsidR="003C2977" w:rsidRPr="00FE6D51">
        <w:rPr>
          <w:rFonts w:asciiTheme="majorBidi" w:hAnsiTheme="majorBidi" w:cstheme="majorBidi"/>
          <w:sz w:val="28"/>
          <w:szCs w:val="28"/>
        </w:rPr>
        <w:t xml:space="preserve"> conclude this article with the following idea. It seems to me that </w:t>
      </w:r>
      <w:r w:rsidRPr="00FE6D51">
        <w:rPr>
          <w:rFonts w:asciiTheme="majorBidi" w:hAnsiTheme="majorBidi" w:cstheme="majorBidi"/>
          <w:sz w:val="28"/>
          <w:szCs w:val="28"/>
        </w:rPr>
        <w:t xml:space="preserve">our </w:t>
      </w:r>
      <w:r w:rsidR="003C2977" w:rsidRPr="00FE6D51">
        <w:rPr>
          <w:rFonts w:asciiTheme="majorBidi" w:hAnsiTheme="majorBidi" w:cstheme="majorBidi"/>
          <w:sz w:val="28"/>
          <w:szCs w:val="28"/>
        </w:rPr>
        <w:t xml:space="preserve">human culture can be characterized </w:t>
      </w:r>
      <w:r w:rsidR="0077612A" w:rsidRPr="00FE6D51">
        <w:rPr>
          <w:rFonts w:asciiTheme="majorBidi" w:hAnsiTheme="majorBidi" w:cstheme="majorBidi"/>
          <w:sz w:val="28"/>
          <w:szCs w:val="28"/>
        </w:rPr>
        <w:t xml:space="preserve">as </w:t>
      </w:r>
      <w:r w:rsidR="003C2977" w:rsidRPr="00FE6D51">
        <w:rPr>
          <w:rFonts w:asciiTheme="majorBidi" w:hAnsiTheme="majorBidi" w:cstheme="majorBidi"/>
          <w:sz w:val="28"/>
          <w:szCs w:val="28"/>
        </w:rPr>
        <w:t xml:space="preserve">a </w:t>
      </w:r>
      <w:r w:rsidR="0077612A" w:rsidRPr="00FE6D51">
        <w:rPr>
          <w:rFonts w:asciiTheme="majorBidi" w:hAnsiTheme="majorBidi" w:cstheme="majorBidi"/>
          <w:sz w:val="28"/>
          <w:szCs w:val="28"/>
        </w:rPr>
        <w:t xml:space="preserve">culture </w:t>
      </w:r>
      <w:r w:rsidR="003C2977" w:rsidRPr="00FE6D51">
        <w:rPr>
          <w:rFonts w:asciiTheme="majorBidi" w:hAnsiTheme="majorBidi" w:cstheme="majorBidi"/>
          <w:sz w:val="28"/>
          <w:szCs w:val="28"/>
        </w:rPr>
        <w:t xml:space="preserve">where there is no understanding of </w:t>
      </w:r>
      <w:del w:id="1196" w:author="John Horden" w:date="2023-12-15T21:33:00Z">
        <w:r w:rsidR="003C2977" w:rsidRPr="00FE6D51" w:rsidDel="008A2299">
          <w:rPr>
            <w:rFonts w:asciiTheme="majorBidi" w:hAnsiTheme="majorBidi" w:cstheme="majorBidi"/>
            <w:sz w:val="28"/>
            <w:szCs w:val="28"/>
          </w:rPr>
          <w:delText xml:space="preserve">the </w:delText>
        </w:r>
      </w:del>
      <w:r w:rsidR="0077612A" w:rsidRPr="00FE6D51">
        <w:rPr>
          <w:rFonts w:asciiTheme="majorBidi" w:hAnsiTheme="majorBidi" w:cstheme="majorBidi"/>
          <w:sz w:val="28"/>
          <w:szCs w:val="28"/>
        </w:rPr>
        <w:t>C</w:t>
      </w:r>
      <w:r w:rsidR="0077612A" w:rsidRPr="00FE6D51">
        <w:rPr>
          <w:rFonts w:asciiTheme="majorBidi" w:hAnsiTheme="majorBidi" w:cstheme="majorBidi"/>
          <w:sz w:val="28"/>
          <w:szCs w:val="28"/>
          <w:vertAlign w:val="superscript"/>
        </w:rPr>
        <w:t>Ψ</w:t>
      </w:r>
      <w:del w:id="1197" w:author="John Horden" w:date="2023-12-15T21:33:00Z">
        <w:r w:rsidR="003C2977" w:rsidRPr="00FE6D51" w:rsidDel="008A2299">
          <w:rPr>
            <w:rFonts w:asciiTheme="majorBidi" w:hAnsiTheme="majorBidi" w:cstheme="majorBidi"/>
            <w:sz w:val="28"/>
            <w:szCs w:val="28"/>
          </w:rPr>
          <w:delText xml:space="preserve">, </w:delText>
        </w:r>
      </w:del>
      <w:ins w:id="1198" w:author="John Horden" w:date="2023-12-15T21:33:00Z">
        <w:r w:rsidR="008A2299">
          <w:rPr>
            <w:rFonts w:asciiTheme="majorBidi" w:hAnsiTheme="majorBidi" w:cstheme="majorBidi"/>
            <w:sz w:val="28"/>
            <w:szCs w:val="28"/>
          </w:rPr>
          <w:t>;</w:t>
        </w:r>
        <w:r w:rsidR="008A2299" w:rsidRPr="00FE6D51">
          <w:rPr>
            <w:rFonts w:asciiTheme="majorBidi" w:hAnsiTheme="majorBidi" w:cstheme="majorBidi"/>
            <w:sz w:val="28"/>
            <w:szCs w:val="28"/>
          </w:rPr>
          <w:t xml:space="preserve"> </w:t>
        </w:r>
      </w:ins>
      <w:r w:rsidR="003C2977" w:rsidRPr="00FE6D51">
        <w:rPr>
          <w:rFonts w:asciiTheme="majorBidi" w:hAnsiTheme="majorBidi" w:cstheme="majorBidi"/>
          <w:sz w:val="28"/>
          <w:szCs w:val="28"/>
        </w:rPr>
        <w:t xml:space="preserve">that is, </w:t>
      </w:r>
      <w:r w:rsidR="00622951" w:rsidRPr="00FE6D51">
        <w:rPr>
          <w:rFonts w:asciiTheme="majorBidi" w:hAnsiTheme="majorBidi" w:cstheme="majorBidi"/>
          <w:sz w:val="28"/>
          <w:szCs w:val="28"/>
        </w:rPr>
        <w:t xml:space="preserve">we all </w:t>
      </w:r>
      <w:r w:rsidR="003C2977" w:rsidRPr="00FE6D51">
        <w:rPr>
          <w:rFonts w:asciiTheme="majorBidi" w:hAnsiTheme="majorBidi" w:cstheme="majorBidi"/>
          <w:sz w:val="28"/>
          <w:szCs w:val="28"/>
        </w:rPr>
        <w:t xml:space="preserve">live in a </w:t>
      </w:r>
      <w:r w:rsidR="0077612A" w:rsidRPr="00FE6D51">
        <w:rPr>
          <w:rFonts w:asciiTheme="majorBidi" w:hAnsiTheme="majorBidi" w:cstheme="majorBidi"/>
          <w:sz w:val="28"/>
          <w:szCs w:val="28"/>
        </w:rPr>
        <w:t>“</w:t>
      </w:r>
      <w:r w:rsidR="003C2977" w:rsidRPr="00FE6D51">
        <w:rPr>
          <w:rFonts w:asciiTheme="majorBidi" w:hAnsiTheme="majorBidi" w:cstheme="majorBidi"/>
          <w:sz w:val="28"/>
          <w:szCs w:val="28"/>
        </w:rPr>
        <w:t xml:space="preserve">Culture of </w:t>
      </w:r>
      <w:r w:rsidR="0077612A" w:rsidRPr="00FE6D51">
        <w:rPr>
          <w:rFonts w:asciiTheme="majorBidi" w:hAnsiTheme="majorBidi" w:cstheme="majorBidi"/>
          <w:sz w:val="28"/>
          <w:szCs w:val="28"/>
        </w:rPr>
        <w:t>C</w:t>
      </w:r>
      <w:r w:rsidR="0077612A" w:rsidRPr="00FE6D51">
        <w:rPr>
          <w:rFonts w:asciiTheme="majorBidi" w:hAnsiTheme="majorBidi" w:cstheme="majorBidi"/>
          <w:sz w:val="28"/>
          <w:szCs w:val="28"/>
          <w:vertAlign w:val="superscript"/>
        </w:rPr>
        <w:t>Ψ</w:t>
      </w:r>
      <w:r w:rsidR="0077612A" w:rsidRPr="00FE6D51">
        <w:rPr>
          <w:rFonts w:asciiTheme="majorBidi" w:hAnsiTheme="majorBidi" w:cstheme="majorBidi"/>
          <w:sz w:val="28"/>
          <w:szCs w:val="28"/>
        </w:rPr>
        <w:t xml:space="preserve"> </w:t>
      </w:r>
      <w:r w:rsidR="003C2977" w:rsidRPr="00FE6D51">
        <w:rPr>
          <w:rFonts w:asciiTheme="majorBidi" w:hAnsiTheme="majorBidi" w:cstheme="majorBidi"/>
          <w:sz w:val="28"/>
          <w:szCs w:val="28"/>
        </w:rPr>
        <w:t>incomprehension</w:t>
      </w:r>
      <w:r w:rsidR="00DD49CD" w:rsidRPr="00FE6D51">
        <w:rPr>
          <w:rFonts w:asciiTheme="majorBidi" w:hAnsiTheme="majorBidi" w:cstheme="majorBidi"/>
          <w:sz w:val="28"/>
          <w:szCs w:val="28"/>
        </w:rPr>
        <w:t>”</w:t>
      </w:r>
      <w:r w:rsidR="003C2977" w:rsidRPr="00FE6D51">
        <w:rPr>
          <w:rFonts w:asciiTheme="majorBidi" w:hAnsiTheme="majorBidi" w:cstheme="majorBidi"/>
          <w:sz w:val="28"/>
          <w:szCs w:val="28"/>
        </w:rPr>
        <w:t xml:space="preserve">. As </w:t>
      </w:r>
      <w:r w:rsidR="00DD49CD" w:rsidRPr="00FE6D51">
        <w:rPr>
          <w:rFonts w:asciiTheme="majorBidi" w:hAnsiTheme="majorBidi" w:cstheme="majorBidi"/>
          <w:sz w:val="28"/>
          <w:szCs w:val="28"/>
        </w:rPr>
        <w:t>Rakover</w:t>
      </w:r>
      <w:r w:rsidR="003C2977" w:rsidRPr="00FE6D51">
        <w:rPr>
          <w:rFonts w:asciiTheme="majorBidi" w:hAnsiTheme="majorBidi" w:cstheme="majorBidi"/>
          <w:sz w:val="28"/>
          <w:szCs w:val="28"/>
        </w:rPr>
        <w:t xml:space="preserve"> (2023) </w:t>
      </w:r>
      <w:ins w:id="1199" w:author="John Horden" w:date="2023-12-15T21:34:00Z">
        <w:r w:rsidR="00BC34C2">
          <w:rPr>
            <w:rFonts w:asciiTheme="majorBidi" w:hAnsiTheme="majorBidi" w:cstheme="majorBidi"/>
            <w:sz w:val="28"/>
            <w:szCs w:val="28"/>
          </w:rPr>
          <w:t xml:space="preserve">has </w:t>
        </w:r>
      </w:ins>
      <w:r w:rsidR="003C2977" w:rsidRPr="00FE6D51">
        <w:rPr>
          <w:rFonts w:asciiTheme="majorBidi" w:hAnsiTheme="majorBidi" w:cstheme="majorBidi"/>
          <w:sz w:val="28"/>
          <w:szCs w:val="28"/>
        </w:rPr>
        <w:t>described</w:t>
      </w:r>
      <w:ins w:id="1200" w:author="John Horden" w:date="2023-12-15T21:34:00Z">
        <w:r w:rsidR="00BC34C2">
          <w:rPr>
            <w:rFonts w:asciiTheme="majorBidi" w:hAnsiTheme="majorBidi" w:cstheme="majorBidi"/>
            <w:sz w:val="28"/>
            <w:szCs w:val="28"/>
          </w:rPr>
          <w:t xml:space="preserve"> it</w:t>
        </w:r>
      </w:ins>
      <w:r w:rsidR="003C2977" w:rsidRPr="00FE6D51">
        <w:rPr>
          <w:rFonts w:asciiTheme="majorBidi" w:hAnsiTheme="majorBidi" w:cstheme="majorBidi"/>
          <w:sz w:val="28"/>
          <w:szCs w:val="28"/>
        </w:rPr>
        <w:t xml:space="preserve">, if we succeeded in developing such a theory, </w:t>
      </w:r>
      <w:ins w:id="1201" w:author="John Horden" w:date="2023-12-15T21:34:00Z">
        <w:r w:rsidR="00BC34C2">
          <w:rPr>
            <w:rFonts w:asciiTheme="majorBidi" w:hAnsiTheme="majorBidi" w:cstheme="majorBidi"/>
            <w:sz w:val="28"/>
            <w:szCs w:val="28"/>
          </w:rPr>
          <w:t xml:space="preserve">then </w:t>
        </w:r>
      </w:ins>
      <w:r w:rsidR="00DD49CD" w:rsidRPr="00FE6D51">
        <w:rPr>
          <w:rFonts w:asciiTheme="majorBidi" w:hAnsiTheme="majorBidi" w:cstheme="majorBidi"/>
          <w:sz w:val="28"/>
          <w:szCs w:val="28"/>
        </w:rPr>
        <w:t xml:space="preserve">one </w:t>
      </w:r>
      <w:r w:rsidR="003C2977" w:rsidRPr="00FE6D51">
        <w:rPr>
          <w:rFonts w:asciiTheme="majorBidi" w:hAnsiTheme="majorBidi" w:cstheme="majorBidi"/>
          <w:sz w:val="28"/>
          <w:szCs w:val="28"/>
        </w:rPr>
        <w:t xml:space="preserve">could </w:t>
      </w:r>
      <w:r w:rsidR="00DD49CD" w:rsidRPr="00FE6D51">
        <w:rPr>
          <w:rFonts w:asciiTheme="majorBidi" w:hAnsiTheme="majorBidi" w:cstheme="majorBidi"/>
          <w:sz w:val="28"/>
          <w:szCs w:val="28"/>
        </w:rPr>
        <w:t xml:space="preserve">propose </w:t>
      </w:r>
      <w:r w:rsidR="003C2977" w:rsidRPr="00FE6D51">
        <w:rPr>
          <w:rFonts w:asciiTheme="majorBidi" w:hAnsiTheme="majorBidi" w:cstheme="majorBidi"/>
          <w:sz w:val="28"/>
          <w:szCs w:val="28"/>
        </w:rPr>
        <w:t xml:space="preserve">that </w:t>
      </w:r>
      <w:del w:id="1202" w:author="John Horden" w:date="2023-12-15T21:35:00Z">
        <w:r w:rsidR="003C2977" w:rsidRPr="00FE6D51" w:rsidDel="00BC34C2">
          <w:rPr>
            <w:rFonts w:asciiTheme="majorBidi" w:hAnsiTheme="majorBidi" w:cstheme="majorBidi"/>
            <w:sz w:val="28"/>
            <w:szCs w:val="28"/>
          </w:rPr>
          <w:delText xml:space="preserve">the </w:delText>
        </w:r>
      </w:del>
      <w:ins w:id="1203" w:author="John Horden" w:date="2023-12-15T21:35:00Z">
        <w:r w:rsidR="00BC34C2">
          <w:rPr>
            <w:rFonts w:asciiTheme="majorBidi" w:hAnsiTheme="majorBidi" w:cstheme="majorBidi"/>
            <w:sz w:val="28"/>
            <w:szCs w:val="28"/>
          </w:rPr>
          <w:t>our</w:t>
        </w:r>
        <w:r w:rsidR="00BC34C2" w:rsidRPr="00FE6D51">
          <w:rPr>
            <w:rFonts w:asciiTheme="majorBidi" w:hAnsiTheme="majorBidi" w:cstheme="majorBidi"/>
            <w:sz w:val="28"/>
            <w:szCs w:val="28"/>
          </w:rPr>
          <w:t xml:space="preserve"> </w:t>
        </w:r>
      </w:ins>
      <w:r w:rsidR="003C2977" w:rsidRPr="00FE6D51">
        <w:rPr>
          <w:rFonts w:asciiTheme="majorBidi" w:hAnsiTheme="majorBidi" w:cstheme="majorBidi"/>
          <w:sz w:val="28"/>
          <w:szCs w:val="28"/>
        </w:rPr>
        <w:t xml:space="preserve">current culture would disappear, because </w:t>
      </w:r>
      <w:del w:id="1204" w:author="John Horden" w:date="2023-12-15T21:35:00Z">
        <w:r w:rsidR="00622951" w:rsidRPr="00FE6D51" w:rsidDel="00BC34C2">
          <w:rPr>
            <w:rFonts w:asciiTheme="majorBidi" w:hAnsiTheme="majorBidi" w:cstheme="majorBidi"/>
            <w:sz w:val="28"/>
            <w:szCs w:val="28"/>
          </w:rPr>
          <w:delText xml:space="preserve">a </w:delText>
        </w:r>
      </w:del>
      <w:ins w:id="1205" w:author="John Horden" w:date="2023-12-15T21:35:00Z">
        <w:r w:rsidR="00BC34C2">
          <w:rPr>
            <w:rFonts w:asciiTheme="majorBidi" w:hAnsiTheme="majorBidi" w:cstheme="majorBidi"/>
            <w:sz w:val="28"/>
            <w:szCs w:val="28"/>
          </w:rPr>
          <w:t>the</w:t>
        </w:r>
        <w:r w:rsidR="00BC34C2" w:rsidRPr="00FE6D51">
          <w:rPr>
            <w:rFonts w:asciiTheme="majorBidi" w:hAnsiTheme="majorBidi" w:cstheme="majorBidi"/>
            <w:sz w:val="28"/>
            <w:szCs w:val="28"/>
          </w:rPr>
          <w:t xml:space="preserve"> </w:t>
        </w:r>
      </w:ins>
      <w:r w:rsidR="00622951" w:rsidRPr="00FE6D51">
        <w:rPr>
          <w:rFonts w:asciiTheme="majorBidi" w:hAnsiTheme="majorBidi" w:cstheme="majorBidi"/>
          <w:sz w:val="28"/>
          <w:szCs w:val="28"/>
        </w:rPr>
        <w:t xml:space="preserve">person </w:t>
      </w:r>
      <w:r w:rsidR="003C2977" w:rsidRPr="00FE6D51">
        <w:rPr>
          <w:rFonts w:asciiTheme="majorBidi" w:hAnsiTheme="majorBidi" w:cstheme="majorBidi"/>
          <w:sz w:val="28"/>
          <w:szCs w:val="28"/>
        </w:rPr>
        <w:t xml:space="preserve">as a </w:t>
      </w:r>
      <w:r w:rsidR="00DD49CD" w:rsidRPr="00FE6D51">
        <w:rPr>
          <w:rFonts w:asciiTheme="majorBidi" w:hAnsiTheme="majorBidi" w:cstheme="majorBidi"/>
          <w:sz w:val="28"/>
          <w:szCs w:val="28"/>
        </w:rPr>
        <w:t xml:space="preserve">private </w:t>
      </w:r>
      <w:r w:rsidR="003C2977" w:rsidRPr="00FE6D51">
        <w:rPr>
          <w:rFonts w:asciiTheme="majorBidi" w:hAnsiTheme="majorBidi" w:cstheme="majorBidi"/>
          <w:sz w:val="28"/>
          <w:szCs w:val="28"/>
        </w:rPr>
        <w:t xml:space="preserve">unique </w:t>
      </w:r>
      <w:r w:rsidR="00DD49CD" w:rsidRPr="00FE6D51">
        <w:rPr>
          <w:rFonts w:asciiTheme="majorBidi" w:hAnsiTheme="majorBidi" w:cstheme="majorBidi"/>
          <w:sz w:val="28"/>
          <w:szCs w:val="28"/>
        </w:rPr>
        <w:t xml:space="preserve">creature </w:t>
      </w:r>
      <w:r w:rsidR="003C2977" w:rsidRPr="00FE6D51">
        <w:rPr>
          <w:rFonts w:asciiTheme="majorBidi" w:hAnsiTheme="majorBidi" w:cstheme="majorBidi"/>
          <w:sz w:val="28"/>
          <w:szCs w:val="28"/>
        </w:rPr>
        <w:t xml:space="preserve">would disappear, </w:t>
      </w:r>
      <w:r w:rsidR="00622951" w:rsidRPr="00FE6D51">
        <w:rPr>
          <w:rFonts w:asciiTheme="majorBidi" w:hAnsiTheme="majorBidi" w:cstheme="majorBidi"/>
          <w:sz w:val="28"/>
          <w:szCs w:val="28"/>
        </w:rPr>
        <w:t xml:space="preserve">and </w:t>
      </w:r>
      <w:del w:id="1206" w:author="John Horden" w:date="2023-12-15T21:36:00Z">
        <w:r w:rsidR="003C2977" w:rsidRPr="00FE6D51" w:rsidDel="009A4605">
          <w:rPr>
            <w:rFonts w:asciiTheme="majorBidi" w:hAnsiTheme="majorBidi" w:cstheme="majorBidi"/>
            <w:sz w:val="28"/>
            <w:szCs w:val="28"/>
          </w:rPr>
          <w:delText>he</w:delText>
        </w:r>
        <w:r w:rsidR="00DD49CD" w:rsidRPr="00FE6D51" w:rsidDel="009A4605">
          <w:rPr>
            <w:rFonts w:asciiTheme="majorBidi" w:hAnsiTheme="majorBidi" w:cstheme="majorBidi"/>
            <w:sz w:val="28"/>
            <w:szCs w:val="28"/>
          </w:rPr>
          <w:delText>/she</w:delText>
        </w:r>
      </w:del>
      <w:ins w:id="1207" w:author="John Horden" w:date="2023-12-15T21:36:00Z">
        <w:r w:rsidR="009A4605">
          <w:rPr>
            <w:rFonts w:asciiTheme="majorBidi" w:hAnsiTheme="majorBidi" w:cstheme="majorBidi"/>
            <w:sz w:val="28"/>
            <w:szCs w:val="28"/>
          </w:rPr>
          <w:t>we</w:t>
        </w:r>
      </w:ins>
      <w:r w:rsidR="003C2977" w:rsidRPr="00FE6D51">
        <w:rPr>
          <w:rFonts w:asciiTheme="majorBidi" w:hAnsiTheme="majorBidi" w:cstheme="majorBidi"/>
          <w:sz w:val="28"/>
          <w:szCs w:val="28"/>
        </w:rPr>
        <w:t xml:space="preserve"> would </w:t>
      </w:r>
      <w:ins w:id="1208" w:author="John Horden" w:date="2023-12-15T21:36:00Z">
        <w:r w:rsidR="009A4605">
          <w:rPr>
            <w:rFonts w:asciiTheme="majorBidi" w:hAnsiTheme="majorBidi" w:cstheme="majorBidi"/>
            <w:sz w:val="28"/>
            <w:szCs w:val="28"/>
          </w:rPr>
          <w:t xml:space="preserve">each </w:t>
        </w:r>
      </w:ins>
      <w:del w:id="1209" w:author="John Horden" w:date="2023-12-15T21:37:00Z">
        <w:r w:rsidR="00C65F2B" w:rsidRPr="00FE6D51" w:rsidDel="00A01149">
          <w:rPr>
            <w:rFonts w:asciiTheme="majorBidi" w:hAnsiTheme="majorBidi" w:cstheme="majorBidi"/>
            <w:sz w:val="28"/>
            <w:szCs w:val="28"/>
          </w:rPr>
          <w:delText xml:space="preserve">change </w:delText>
        </w:r>
      </w:del>
      <w:ins w:id="1210" w:author="John Horden" w:date="2023-12-15T21:37:00Z">
        <w:r w:rsidR="00A01149">
          <w:rPr>
            <w:rFonts w:asciiTheme="majorBidi" w:hAnsiTheme="majorBidi" w:cstheme="majorBidi"/>
            <w:sz w:val="28"/>
            <w:szCs w:val="28"/>
          </w:rPr>
          <w:t>be transformed</w:t>
        </w:r>
        <w:r w:rsidR="00A01149" w:rsidRPr="00FE6D51">
          <w:rPr>
            <w:rFonts w:asciiTheme="majorBidi" w:hAnsiTheme="majorBidi" w:cstheme="majorBidi"/>
            <w:sz w:val="28"/>
            <w:szCs w:val="28"/>
          </w:rPr>
          <w:t xml:space="preserve"> </w:t>
        </w:r>
      </w:ins>
      <w:r w:rsidR="003C2977" w:rsidRPr="00FE6D51">
        <w:rPr>
          <w:rFonts w:asciiTheme="majorBidi" w:hAnsiTheme="majorBidi" w:cstheme="majorBidi"/>
          <w:sz w:val="28"/>
          <w:szCs w:val="28"/>
        </w:rPr>
        <w:t>from a private and unique being into a public being with</w:t>
      </w:r>
      <w:del w:id="1211" w:author="John Horden" w:date="2023-12-15T21:36:00Z">
        <w:r w:rsidR="003C2977" w:rsidRPr="00FE6D51" w:rsidDel="009A4605">
          <w:rPr>
            <w:rFonts w:asciiTheme="majorBidi" w:hAnsiTheme="majorBidi" w:cstheme="majorBidi"/>
            <w:sz w:val="28"/>
            <w:szCs w:val="28"/>
          </w:rPr>
          <w:delText>out a</w:delText>
        </w:r>
      </w:del>
      <w:ins w:id="1212" w:author="John Horden" w:date="2023-12-15T21:36:00Z">
        <w:r w:rsidR="009A4605">
          <w:rPr>
            <w:rFonts w:asciiTheme="majorBidi" w:hAnsiTheme="majorBidi" w:cstheme="majorBidi"/>
            <w:sz w:val="28"/>
            <w:szCs w:val="28"/>
          </w:rPr>
          <w:t xml:space="preserve"> no</w:t>
        </w:r>
      </w:ins>
      <w:r w:rsidR="003C2977" w:rsidRPr="00FE6D51">
        <w:rPr>
          <w:rFonts w:asciiTheme="majorBidi" w:hAnsiTheme="majorBidi" w:cstheme="majorBidi"/>
          <w:sz w:val="28"/>
          <w:szCs w:val="28"/>
        </w:rPr>
        <w:t xml:space="preserve"> personal subjective </w:t>
      </w:r>
      <w:r w:rsidR="00DD49CD" w:rsidRPr="00FE6D51">
        <w:rPr>
          <w:rFonts w:asciiTheme="majorBidi" w:hAnsiTheme="majorBidi" w:cstheme="majorBidi"/>
          <w:sz w:val="28"/>
          <w:szCs w:val="28"/>
        </w:rPr>
        <w:t xml:space="preserve">inner </w:t>
      </w:r>
      <w:r w:rsidR="003C2977" w:rsidRPr="00FE6D51">
        <w:rPr>
          <w:rFonts w:asciiTheme="majorBidi" w:hAnsiTheme="majorBidi" w:cstheme="majorBidi"/>
          <w:sz w:val="28"/>
          <w:szCs w:val="28"/>
        </w:rPr>
        <w:t>world.</w:t>
      </w:r>
    </w:p>
    <w:p w14:paraId="395DC5DC" w14:textId="77777777" w:rsidR="00ED49B2" w:rsidRPr="00FE6D51" w:rsidRDefault="00ED49B2" w:rsidP="00E9353C">
      <w:pPr>
        <w:spacing w:line="360" w:lineRule="auto"/>
        <w:jc w:val="both"/>
        <w:rPr>
          <w:rFonts w:asciiTheme="majorBidi" w:hAnsiTheme="majorBidi" w:cstheme="majorBidi"/>
          <w:b/>
          <w:bCs/>
          <w:sz w:val="28"/>
          <w:szCs w:val="28"/>
          <w:rtl/>
        </w:rPr>
      </w:pPr>
    </w:p>
    <w:p w14:paraId="5D7C5CC4" w14:textId="77777777" w:rsidR="00ED49B2" w:rsidRPr="00FE6D51" w:rsidRDefault="00ED49B2" w:rsidP="00E9353C">
      <w:pPr>
        <w:spacing w:line="360" w:lineRule="auto"/>
        <w:ind w:firstLine="720"/>
        <w:jc w:val="both"/>
        <w:rPr>
          <w:rFonts w:asciiTheme="majorBidi" w:hAnsiTheme="majorBidi" w:cstheme="majorBidi"/>
          <w:sz w:val="28"/>
          <w:szCs w:val="28"/>
          <w:rtl/>
        </w:rPr>
      </w:pPr>
    </w:p>
    <w:p w14:paraId="06FFAEDD" w14:textId="77777777" w:rsidR="001340FD" w:rsidRPr="00FE6D51" w:rsidRDefault="001340FD" w:rsidP="00E9353C">
      <w:pPr>
        <w:spacing w:line="360" w:lineRule="auto"/>
        <w:jc w:val="both"/>
        <w:rPr>
          <w:rFonts w:asciiTheme="majorBidi" w:hAnsiTheme="majorBidi" w:cstheme="majorBidi"/>
          <w:b/>
          <w:bCs/>
          <w:sz w:val="28"/>
          <w:szCs w:val="28"/>
        </w:rPr>
      </w:pPr>
    </w:p>
    <w:p w14:paraId="19E3F7BB" w14:textId="77777777" w:rsidR="001340FD" w:rsidRPr="00FE6D51" w:rsidRDefault="001340FD" w:rsidP="00E9353C">
      <w:pPr>
        <w:spacing w:line="360" w:lineRule="auto"/>
        <w:jc w:val="both"/>
        <w:rPr>
          <w:rFonts w:asciiTheme="majorBidi" w:hAnsiTheme="majorBidi" w:cstheme="majorBidi"/>
          <w:b/>
          <w:bCs/>
          <w:sz w:val="28"/>
          <w:szCs w:val="28"/>
        </w:rPr>
      </w:pPr>
      <w:r w:rsidRPr="00FE6D51">
        <w:rPr>
          <w:rFonts w:asciiTheme="majorBidi" w:hAnsiTheme="majorBidi" w:cstheme="majorBidi"/>
          <w:b/>
          <w:bCs/>
          <w:sz w:val="28"/>
          <w:szCs w:val="28"/>
        </w:rPr>
        <w:t>Notes</w:t>
      </w:r>
    </w:p>
    <w:p w14:paraId="59A37130" w14:textId="6A52EA50" w:rsidR="001340FD" w:rsidRPr="00FE6D51" w:rsidRDefault="007A0BB5" w:rsidP="00E9353C">
      <w:pPr>
        <w:pStyle w:val="ListParagraph"/>
        <w:numPr>
          <w:ilvl w:val="0"/>
          <w:numId w:val="5"/>
        </w:numPr>
        <w:spacing w:line="360" w:lineRule="auto"/>
        <w:jc w:val="both"/>
        <w:rPr>
          <w:rFonts w:asciiTheme="majorBidi" w:hAnsiTheme="majorBidi" w:cstheme="majorBidi"/>
          <w:sz w:val="28"/>
          <w:szCs w:val="28"/>
        </w:rPr>
      </w:pPr>
      <w:r w:rsidRPr="00FE6D51">
        <w:rPr>
          <w:rFonts w:asciiTheme="majorBidi" w:hAnsiTheme="majorBidi" w:cstheme="majorBidi"/>
          <w:sz w:val="28"/>
          <w:szCs w:val="28"/>
        </w:rPr>
        <w:t xml:space="preserve">It is important to note that </w:t>
      </w:r>
      <w:r w:rsidR="00BB1C6C" w:rsidRPr="00FE6D51">
        <w:rPr>
          <w:rFonts w:asciiTheme="majorBidi" w:hAnsiTheme="majorBidi" w:cstheme="majorBidi"/>
          <w:sz w:val="28"/>
          <w:szCs w:val="28"/>
        </w:rPr>
        <w:t xml:space="preserve">only </w:t>
      </w:r>
      <w:r w:rsidRPr="00FE6D51">
        <w:rPr>
          <w:rFonts w:asciiTheme="majorBidi" w:hAnsiTheme="majorBidi" w:cstheme="majorBidi"/>
          <w:sz w:val="28"/>
          <w:szCs w:val="28"/>
        </w:rPr>
        <w:t>recently</w:t>
      </w:r>
      <w:ins w:id="1213" w:author="John Horden" w:date="2023-12-15T21:38:00Z">
        <w:r w:rsidR="00A01149">
          <w:rPr>
            <w:rFonts w:asciiTheme="majorBidi" w:hAnsiTheme="majorBidi" w:cstheme="majorBidi"/>
            <w:sz w:val="28"/>
            <w:szCs w:val="28"/>
          </w:rPr>
          <w:t>,</w:t>
        </w:r>
      </w:ins>
      <w:r w:rsidRPr="00FE6D51">
        <w:rPr>
          <w:rFonts w:asciiTheme="majorBidi" w:hAnsiTheme="majorBidi" w:cstheme="majorBidi"/>
          <w:sz w:val="28"/>
          <w:szCs w:val="28"/>
        </w:rPr>
        <w:t xml:space="preserve"> while reading </w:t>
      </w:r>
      <w:del w:id="1214" w:author="John Horden" w:date="2023-12-15T21:38:00Z">
        <w:r w:rsidR="00CC5E50" w:rsidRPr="00FE6D51" w:rsidDel="00A01149">
          <w:rPr>
            <w:rFonts w:asciiTheme="majorBidi" w:hAnsiTheme="majorBidi" w:cstheme="majorBidi"/>
            <w:sz w:val="28"/>
            <w:szCs w:val="28"/>
          </w:rPr>
          <w:delText>the</w:delText>
        </w:r>
        <w:r w:rsidRPr="00FE6D51" w:rsidDel="00A01149">
          <w:rPr>
            <w:rFonts w:asciiTheme="majorBidi" w:hAnsiTheme="majorBidi" w:cstheme="majorBidi"/>
            <w:sz w:val="28"/>
            <w:szCs w:val="28"/>
          </w:rPr>
          <w:delText xml:space="preserve"> </w:delText>
        </w:r>
      </w:del>
      <w:ins w:id="1215" w:author="John Horden" w:date="2023-12-15T21:38:00Z">
        <w:r w:rsidR="00A01149">
          <w:rPr>
            <w:rFonts w:asciiTheme="majorBidi" w:hAnsiTheme="majorBidi" w:cstheme="majorBidi"/>
            <w:sz w:val="28"/>
            <w:szCs w:val="28"/>
          </w:rPr>
          <w:t>a</w:t>
        </w:r>
        <w:r w:rsidR="00A01149" w:rsidRPr="00FE6D51">
          <w:rPr>
            <w:rFonts w:asciiTheme="majorBidi" w:hAnsiTheme="majorBidi" w:cstheme="majorBidi"/>
            <w:sz w:val="28"/>
            <w:szCs w:val="28"/>
          </w:rPr>
          <w:t xml:space="preserve"> </w:t>
        </w:r>
      </w:ins>
      <w:r w:rsidRPr="00FE6D51">
        <w:rPr>
          <w:rFonts w:asciiTheme="majorBidi" w:hAnsiTheme="majorBidi" w:cstheme="majorBidi"/>
          <w:sz w:val="28"/>
          <w:szCs w:val="28"/>
        </w:rPr>
        <w:t xml:space="preserve">chapter by Davis (2008), I </w:t>
      </w:r>
      <w:ins w:id="1216" w:author="John Horden" w:date="2023-12-15T21:38:00Z">
        <w:r w:rsidR="00A01149">
          <w:rPr>
            <w:rFonts w:asciiTheme="majorBidi" w:hAnsiTheme="majorBidi" w:cstheme="majorBidi"/>
            <w:sz w:val="28"/>
            <w:szCs w:val="28"/>
          </w:rPr>
          <w:t xml:space="preserve">came to </w:t>
        </w:r>
      </w:ins>
      <w:r w:rsidRPr="00FE6D51">
        <w:rPr>
          <w:rFonts w:asciiTheme="majorBidi" w:hAnsiTheme="majorBidi" w:cstheme="majorBidi"/>
          <w:sz w:val="28"/>
          <w:szCs w:val="28"/>
        </w:rPr>
        <w:t>realize</w:t>
      </w:r>
      <w:del w:id="1217" w:author="John Horden" w:date="2023-12-15T21:38:00Z">
        <w:r w:rsidRPr="00FE6D51" w:rsidDel="00A01149">
          <w:rPr>
            <w:rFonts w:asciiTheme="majorBidi" w:hAnsiTheme="majorBidi" w:cstheme="majorBidi"/>
            <w:sz w:val="28"/>
            <w:szCs w:val="28"/>
          </w:rPr>
          <w:delText>d</w:delText>
        </w:r>
      </w:del>
      <w:r w:rsidRPr="00FE6D51">
        <w:rPr>
          <w:rFonts w:asciiTheme="majorBidi" w:hAnsiTheme="majorBidi" w:cstheme="majorBidi"/>
          <w:sz w:val="28"/>
          <w:szCs w:val="28"/>
        </w:rPr>
        <w:t xml:space="preserve"> that Farrell (1950) described an observation similar to the one I </w:t>
      </w:r>
      <w:r w:rsidR="00C54627" w:rsidRPr="00FE6D51">
        <w:rPr>
          <w:rFonts w:asciiTheme="majorBidi" w:hAnsiTheme="majorBidi" w:cstheme="majorBidi"/>
          <w:sz w:val="28"/>
          <w:szCs w:val="28"/>
        </w:rPr>
        <w:t xml:space="preserve">describe </w:t>
      </w:r>
      <w:r w:rsidRPr="00FE6D51">
        <w:rPr>
          <w:rFonts w:asciiTheme="majorBidi" w:hAnsiTheme="majorBidi" w:cstheme="majorBidi"/>
          <w:sz w:val="28"/>
          <w:szCs w:val="28"/>
        </w:rPr>
        <w:t>in the present article (</w:t>
      </w:r>
      <w:r w:rsidR="00B903C0" w:rsidRPr="00FE6D51">
        <w:rPr>
          <w:rFonts w:asciiTheme="majorBidi" w:hAnsiTheme="majorBidi" w:cstheme="majorBidi"/>
          <w:sz w:val="28"/>
          <w:szCs w:val="28"/>
        </w:rPr>
        <w:t>and</w:t>
      </w:r>
      <w:r w:rsidRPr="00FE6D51">
        <w:rPr>
          <w:rFonts w:asciiTheme="majorBidi" w:hAnsiTheme="majorBidi" w:cstheme="majorBidi"/>
          <w:sz w:val="28"/>
          <w:szCs w:val="28"/>
        </w:rPr>
        <w:t xml:space="preserve"> in a previous one, Rakover, 2011/2012). </w:t>
      </w:r>
      <w:r w:rsidR="00B903C0" w:rsidRPr="00FE6D51">
        <w:rPr>
          <w:rFonts w:asciiTheme="majorBidi" w:hAnsiTheme="majorBidi" w:cstheme="majorBidi"/>
          <w:sz w:val="28"/>
          <w:szCs w:val="28"/>
        </w:rPr>
        <w:t>I suggested that t</w:t>
      </w:r>
      <w:r w:rsidRPr="00FE6D51">
        <w:rPr>
          <w:rFonts w:asciiTheme="majorBidi" w:hAnsiTheme="majorBidi" w:cstheme="majorBidi"/>
          <w:sz w:val="28"/>
          <w:szCs w:val="28"/>
        </w:rPr>
        <w:t xml:space="preserve">he behavior that is explained in psychology is stripped of </w:t>
      </w:r>
      <w:r w:rsidR="00B903C0" w:rsidRPr="00FE6D51">
        <w:rPr>
          <w:rFonts w:asciiTheme="majorBidi" w:hAnsiTheme="majorBidi" w:cstheme="majorBidi"/>
          <w:sz w:val="28"/>
          <w:szCs w:val="28"/>
        </w:rPr>
        <w:t>C</w:t>
      </w:r>
      <w:r w:rsidR="00B903C0" w:rsidRPr="00FE6D51">
        <w:rPr>
          <w:rFonts w:asciiTheme="majorBidi" w:hAnsiTheme="majorBidi" w:cstheme="majorBidi"/>
          <w:sz w:val="28"/>
          <w:szCs w:val="28"/>
          <w:vertAlign w:val="superscript"/>
        </w:rPr>
        <w:t>Ψ</w:t>
      </w:r>
      <w:del w:id="1218" w:author="John Horden" w:date="2023-12-15T21:39:00Z">
        <w:r w:rsidR="00B903C0" w:rsidRPr="00FE6D51" w:rsidDel="00FF745D">
          <w:rPr>
            <w:rFonts w:asciiTheme="majorBidi" w:hAnsiTheme="majorBidi" w:cstheme="majorBidi"/>
            <w:sz w:val="28"/>
            <w:szCs w:val="28"/>
          </w:rPr>
          <w:delText xml:space="preserve"> a</w:delText>
        </w:r>
        <w:r w:rsidRPr="00FE6D51" w:rsidDel="00FF745D">
          <w:rPr>
            <w:rFonts w:asciiTheme="majorBidi" w:hAnsiTheme="majorBidi" w:cstheme="majorBidi"/>
            <w:sz w:val="28"/>
            <w:szCs w:val="28"/>
          </w:rPr>
          <w:delText>nd</w:delText>
        </w:r>
      </w:del>
      <w:ins w:id="1219" w:author="John Horden" w:date="2023-12-15T21:39:00Z">
        <w:r w:rsidR="00C10A9E">
          <w:rPr>
            <w:rFonts w:asciiTheme="majorBidi" w:hAnsiTheme="majorBidi" w:cstheme="majorBidi"/>
            <w:sz w:val="28"/>
            <w:szCs w:val="28"/>
          </w:rPr>
          <w:t>;</w:t>
        </w:r>
        <w:r w:rsidR="00FF745D">
          <w:rPr>
            <w:rFonts w:asciiTheme="majorBidi" w:hAnsiTheme="majorBidi" w:cstheme="majorBidi"/>
            <w:sz w:val="28"/>
            <w:szCs w:val="28"/>
          </w:rPr>
          <w:t xml:space="preserve"> while</w:t>
        </w:r>
      </w:ins>
      <w:r w:rsidRPr="00FE6D51">
        <w:rPr>
          <w:rFonts w:asciiTheme="majorBidi" w:hAnsiTheme="majorBidi" w:cstheme="majorBidi"/>
          <w:sz w:val="28"/>
          <w:szCs w:val="28"/>
        </w:rPr>
        <w:t xml:space="preserve"> Davis (2008, p. 11) </w:t>
      </w:r>
      <w:del w:id="1220" w:author="John Horden" w:date="2023-12-15T21:39:00Z">
        <w:r w:rsidRPr="00FE6D51" w:rsidDel="00FF745D">
          <w:rPr>
            <w:rFonts w:asciiTheme="majorBidi" w:hAnsiTheme="majorBidi" w:cstheme="majorBidi"/>
            <w:sz w:val="28"/>
            <w:szCs w:val="28"/>
          </w:rPr>
          <w:delText>quote</w:delText>
        </w:r>
        <w:r w:rsidR="00C66041" w:rsidRPr="00FE6D51" w:rsidDel="00FF745D">
          <w:rPr>
            <w:rFonts w:asciiTheme="majorBidi" w:hAnsiTheme="majorBidi" w:cstheme="majorBidi"/>
            <w:sz w:val="28"/>
            <w:szCs w:val="28"/>
          </w:rPr>
          <w:delText>d</w:delText>
        </w:r>
        <w:r w:rsidRPr="00FE6D51" w:rsidDel="00FF745D">
          <w:rPr>
            <w:rFonts w:asciiTheme="majorBidi" w:hAnsiTheme="majorBidi" w:cstheme="majorBidi"/>
            <w:sz w:val="28"/>
            <w:szCs w:val="28"/>
          </w:rPr>
          <w:delText xml:space="preserve"> </w:delText>
        </w:r>
      </w:del>
      <w:ins w:id="1221" w:author="John Horden" w:date="2023-12-15T21:39:00Z">
        <w:r w:rsidR="00FF745D" w:rsidRPr="00FE6D51">
          <w:rPr>
            <w:rFonts w:asciiTheme="majorBidi" w:hAnsiTheme="majorBidi" w:cstheme="majorBidi"/>
            <w:sz w:val="28"/>
            <w:szCs w:val="28"/>
          </w:rPr>
          <w:t>quote</w:t>
        </w:r>
        <w:r w:rsidR="00FF745D">
          <w:rPr>
            <w:rFonts w:asciiTheme="majorBidi" w:hAnsiTheme="majorBidi" w:cstheme="majorBidi"/>
            <w:sz w:val="28"/>
            <w:szCs w:val="28"/>
          </w:rPr>
          <w:t>s</w:t>
        </w:r>
        <w:r w:rsidR="00FF745D" w:rsidRPr="00FE6D51">
          <w:rPr>
            <w:rFonts w:asciiTheme="majorBidi" w:hAnsiTheme="majorBidi" w:cstheme="majorBidi"/>
            <w:sz w:val="28"/>
            <w:szCs w:val="28"/>
          </w:rPr>
          <w:t xml:space="preserve"> </w:t>
        </w:r>
      </w:ins>
      <w:r w:rsidRPr="00FE6D51">
        <w:rPr>
          <w:rFonts w:asciiTheme="majorBidi" w:hAnsiTheme="majorBidi" w:cstheme="majorBidi"/>
          <w:sz w:val="28"/>
          <w:szCs w:val="28"/>
        </w:rPr>
        <w:t>Farrell</w:t>
      </w:r>
      <w:r w:rsidR="00244A4F" w:rsidRPr="00FE6D51">
        <w:rPr>
          <w:rFonts w:asciiTheme="majorBidi" w:hAnsiTheme="majorBidi" w:cstheme="majorBidi"/>
          <w:sz w:val="28"/>
          <w:szCs w:val="28"/>
        </w:rPr>
        <w:t>, who wrote</w:t>
      </w:r>
      <w:r w:rsidR="002206B1" w:rsidRPr="00FE6D51">
        <w:rPr>
          <w:rFonts w:asciiTheme="majorBidi" w:hAnsiTheme="majorBidi" w:cstheme="majorBidi"/>
          <w:sz w:val="28"/>
          <w:szCs w:val="28"/>
        </w:rPr>
        <w:t xml:space="preserve"> about the behavior studied by psychologists</w:t>
      </w:r>
      <w:del w:id="1222" w:author="John Horden" w:date="2023-12-15T21:39:00Z">
        <w:r w:rsidR="002206B1" w:rsidRPr="00FE6D51" w:rsidDel="00C10A9E">
          <w:rPr>
            <w:rFonts w:asciiTheme="majorBidi" w:hAnsiTheme="majorBidi" w:cstheme="majorBidi"/>
            <w:sz w:val="28"/>
            <w:szCs w:val="28"/>
          </w:rPr>
          <w:delText>:</w:delText>
        </w:r>
        <w:r w:rsidRPr="00FE6D51" w:rsidDel="00C10A9E">
          <w:rPr>
            <w:rFonts w:asciiTheme="majorBidi" w:hAnsiTheme="majorBidi" w:cstheme="majorBidi"/>
            <w:sz w:val="28"/>
            <w:szCs w:val="28"/>
          </w:rPr>
          <w:delText xml:space="preserve"> </w:delText>
        </w:r>
      </w:del>
      <w:ins w:id="1223" w:author="John Horden" w:date="2023-12-15T21:39:00Z">
        <w:r w:rsidR="00C10A9E">
          <w:rPr>
            <w:rFonts w:asciiTheme="majorBidi" w:hAnsiTheme="majorBidi" w:cstheme="majorBidi"/>
            <w:sz w:val="28"/>
            <w:szCs w:val="28"/>
          </w:rPr>
          <w:t>, as saying that they</w:t>
        </w:r>
        <w:r w:rsidR="00C10A9E" w:rsidRPr="00FE6D51">
          <w:rPr>
            <w:rFonts w:asciiTheme="majorBidi" w:hAnsiTheme="majorBidi" w:cstheme="majorBidi"/>
            <w:sz w:val="28"/>
            <w:szCs w:val="28"/>
          </w:rPr>
          <w:t xml:space="preserve"> </w:t>
        </w:r>
      </w:ins>
      <w:r w:rsidR="001121F7" w:rsidRPr="00FE6D51">
        <w:rPr>
          <w:rFonts w:asciiTheme="majorBidi" w:hAnsiTheme="majorBidi" w:cstheme="majorBidi"/>
          <w:sz w:val="28"/>
          <w:szCs w:val="28"/>
        </w:rPr>
        <w:t>“</w:t>
      </w:r>
      <w:r w:rsidRPr="00FE6D51">
        <w:rPr>
          <w:rFonts w:asciiTheme="majorBidi" w:hAnsiTheme="majorBidi" w:cstheme="majorBidi"/>
          <w:i/>
          <w:iCs/>
          <w:sz w:val="28"/>
          <w:szCs w:val="28"/>
        </w:rPr>
        <w:t>leave something out</w:t>
      </w:r>
      <w:r w:rsidRPr="00C10A9E">
        <w:rPr>
          <w:rFonts w:asciiTheme="majorBidi" w:hAnsiTheme="majorBidi" w:cstheme="majorBidi"/>
          <w:sz w:val="28"/>
          <w:szCs w:val="28"/>
          <w:rPrChange w:id="1224" w:author="John Horden" w:date="2023-12-15T21:40:00Z">
            <w:rPr>
              <w:rFonts w:asciiTheme="majorBidi" w:hAnsiTheme="majorBidi" w:cstheme="majorBidi"/>
              <w:i/>
              <w:iCs/>
              <w:sz w:val="28"/>
              <w:szCs w:val="28"/>
            </w:rPr>
          </w:rPrChange>
        </w:rPr>
        <w:t>,</w:t>
      </w:r>
      <w:r w:rsidRPr="00C10A9E">
        <w:rPr>
          <w:rFonts w:asciiTheme="majorBidi" w:hAnsiTheme="majorBidi" w:cstheme="majorBidi"/>
          <w:sz w:val="28"/>
          <w:szCs w:val="28"/>
        </w:rPr>
        <w:t xml:space="preserve"> </w:t>
      </w:r>
      <w:r w:rsidRPr="00FE6D51">
        <w:rPr>
          <w:rFonts w:asciiTheme="majorBidi" w:hAnsiTheme="majorBidi" w:cstheme="majorBidi"/>
          <w:sz w:val="28"/>
          <w:szCs w:val="28"/>
        </w:rPr>
        <w:t>namely, the experiences, sensations, and feelings that the subject is having</w:t>
      </w:r>
      <w:ins w:id="1225" w:author="John Horden" w:date="2023-12-15T17:08:00Z">
        <w:r w:rsidR="00E23D39">
          <w:rPr>
            <w:rFonts w:asciiTheme="majorBidi" w:hAnsiTheme="majorBidi" w:cstheme="majorBidi"/>
            <w:sz w:val="28"/>
            <w:szCs w:val="28"/>
          </w:rPr>
          <w:t>”</w:t>
        </w:r>
      </w:ins>
      <w:r w:rsidRPr="00FE6D51">
        <w:rPr>
          <w:rFonts w:asciiTheme="majorBidi" w:hAnsiTheme="majorBidi" w:cstheme="majorBidi"/>
          <w:sz w:val="28"/>
          <w:szCs w:val="28"/>
        </w:rPr>
        <w:t xml:space="preserve"> (p. 171)</w:t>
      </w:r>
      <w:del w:id="1226" w:author="John Horden" w:date="2023-12-15T17:08:00Z">
        <w:r w:rsidR="001121F7" w:rsidRPr="00FE6D51" w:rsidDel="00E23D39">
          <w:rPr>
            <w:rFonts w:asciiTheme="majorBidi" w:hAnsiTheme="majorBidi" w:cstheme="majorBidi"/>
            <w:sz w:val="28"/>
            <w:szCs w:val="28"/>
          </w:rPr>
          <w:delText>”</w:delText>
        </w:r>
      </w:del>
      <w:r w:rsidRPr="00FE6D51">
        <w:rPr>
          <w:rFonts w:asciiTheme="majorBidi" w:hAnsiTheme="majorBidi" w:cstheme="majorBidi"/>
          <w:sz w:val="28"/>
          <w:szCs w:val="28"/>
        </w:rPr>
        <w:t xml:space="preserve">. Despite the similarity </w:t>
      </w:r>
      <w:del w:id="1227" w:author="John Horden" w:date="2023-12-15T21:40:00Z">
        <w:r w:rsidRPr="00FE6D51" w:rsidDel="00C10A9E">
          <w:rPr>
            <w:rFonts w:asciiTheme="majorBidi" w:hAnsiTheme="majorBidi" w:cstheme="majorBidi"/>
            <w:sz w:val="28"/>
            <w:szCs w:val="28"/>
          </w:rPr>
          <w:delText xml:space="preserve">in </w:delText>
        </w:r>
        <w:r w:rsidR="001121F7" w:rsidRPr="00FE6D51" w:rsidDel="00C10A9E">
          <w:rPr>
            <w:rFonts w:asciiTheme="majorBidi" w:hAnsiTheme="majorBidi" w:cstheme="majorBidi"/>
            <w:sz w:val="28"/>
            <w:szCs w:val="28"/>
          </w:rPr>
          <w:delText>the</w:delText>
        </w:r>
      </w:del>
      <w:ins w:id="1228" w:author="John Horden" w:date="2023-12-15T21:40:00Z">
        <w:r w:rsidR="00C10A9E">
          <w:rPr>
            <w:rFonts w:asciiTheme="majorBidi" w:hAnsiTheme="majorBidi" w:cstheme="majorBidi"/>
            <w:sz w:val="28"/>
            <w:szCs w:val="28"/>
          </w:rPr>
          <w:t>of this</w:t>
        </w:r>
      </w:ins>
      <w:r w:rsidR="001121F7" w:rsidRPr="00FE6D51">
        <w:rPr>
          <w:rFonts w:asciiTheme="majorBidi" w:hAnsiTheme="majorBidi" w:cstheme="majorBidi"/>
          <w:sz w:val="28"/>
          <w:szCs w:val="28"/>
        </w:rPr>
        <w:t xml:space="preserve"> </w:t>
      </w:r>
      <w:r w:rsidRPr="00FE6D51">
        <w:rPr>
          <w:rFonts w:asciiTheme="majorBidi" w:hAnsiTheme="majorBidi" w:cstheme="majorBidi"/>
          <w:sz w:val="28"/>
          <w:szCs w:val="28"/>
        </w:rPr>
        <w:t>observation, its use was different. While Farrell used th</w:t>
      </w:r>
      <w:r w:rsidR="00C66041" w:rsidRPr="00FE6D51">
        <w:rPr>
          <w:rFonts w:asciiTheme="majorBidi" w:hAnsiTheme="majorBidi" w:cstheme="majorBidi"/>
          <w:sz w:val="28"/>
          <w:szCs w:val="28"/>
        </w:rPr>
        <w:t>is</w:t>
      </w:r>
      <w:r w:rsidRPr="00FE6D51">
        <w:rPr>
          <w:rFonts w:asciiTheme="majorBidi" w:hAnsiTheme="majorBidi" w:cstheme="majorBidi"/>
          <w:sz w:val="28"/>
          <w:szCs w:val="28"/>
        </w:rPr>
        <w:t xml:space="preserve"> observation to </w:t>
      </w:r>
      <w:r w:rsidR="00C54627" w:rsidRPr="00FE6D51">
        <w:rPr>
          <w:rFonts w:asciiTheme="majorBidi" w:hAnsiTheme="majorBidi" w:cstheme="majorBidi"/>
          <w:sz w:val="28"/>
          <w:szCs w:val="28"/>
        </w:rPr>
        <w:t>support his behaviorist</w:t>
      </w:r>
      <w:del w:id="1229" w:author="John Horden" w:date="2023-12-15T21:40:00Z">
        <w:r w:rsidR="00C54627" w:rsidRPr="00FE6D51" w:rsidDel="00C10A9E">
          <w:rPr>
            <w:rFonts w:asciiTheme="majorBidi" w:hAnsiTheme="majorBidi" w:cstheme="majorBidi"/>
            <w:sz w:val="28"/>
            <w:szCs w:val="28"/>
          </w:rPr>
          <w:delText>’s</w:delText>
        </w:r>
      </w:del>
      <w:r w:rsidR="00C54627" w:rsidRPr="00FE6D51">
        <w:rPr>
          <w:rFonts w:asciiTheme="majorBidi" w:hAnsiTheme="majorBidi" w:cstheme="majorBidi"/>
          <w:sz w:val="28"/>
          <w:szCs w:val="28"/>
        </w:rPr>
        <w:t xml:space="preserve"> approach to </w:t>
      </w:r>
      <w:r w:rsidR="001121F7" w:rsidRPr="00FE6D51">
        <w:rPr>
          <w:rFonts w:asciiTheme="majorBidi" w:hAnsiTheme="majorBidi" w:cstheme="majorBidi"/>
          <w:sz w:val="28"/>
          <w:szCs w:val="28"/>
        </w:rPr>
        <w:t>C</w:t>
      </w:r>
      <w:r w:rsidR="001121F7" w:rsidRPr="00FE6D51">
        <w:rPr>
          <w:rFonts w:asciiTheme="majorBidi" w:hAnsiTheme="majorBidi" w:cstheme="majorBidi"/>
          <w:sz w:val="28"/>
          <w:szCs w:val="28"/>
          <w:vertAlign w:val="superscript"/>
        </w:rPr>
        <w:t>Ψ</w:t>
      </w:r>
      <w:r w:rsidRPr="00FE6D51">
        <w:rPr>
          <w:rFonts w:asciiTheme="majorBidi" w:hAnsiTheme="majorBidi" w:cstheme="majorBidi"/>
          <w:sz w:val="28"/>
          <w:szCs w:val="28"/>
        </w:rPr>
        <w:t xml:space="preserve">, I use this observation to show why a mechanistic explanation </w:t>
      </w:r>
      <w:r w:rsidR="002206B1" w:rsidRPr="00FE6D51">
        <w:rPr>
          <w:rFonts w:asciiTheme="majorBidi" w:hAnsiTheme="majorBidi" w:cstheme="majorBidi"/>
          <w:sz w:val="28"/>
          <w:szCs w:val="28"/>
        </w:rPr>
        <w:t xml:space="preserve">of </w:t>
      </w:r>
      <w:r w:rsidRPr="00FE6D51">
        <w:rPr>
          <w:rFonts w:asciiTheme="majorBidi" w:hAnsiTheme="majorBidi" w:cstheme="majorBidi"/>
          <w:sz w:val="28"/>
          <w:szCs w:val="28"/>
        </w:rPr>
        <w:t>behavior</w:t>
      </w:r>
      <w:r w:rsidR="002206B1" w:rsidRPr="00FE6D51">
        <w:rPr>
          <w:rFonts w:asciiTheme="majorBidi" w:hAnsiTheme="majorBidi" w:cstheme="majorBidi"/>
          <w:sz w:val="28"/>
          <w:szCs w:val="28"/>
        </w:rPr>
        <w:t xml:space="preserve"> is successful</w:t>
      </w:r>
      <w:ins w:id="1230" w:author="John Horden" w:date="2023-12-15T21:40:00Z">
        <w:r w:rsidR="00C10A9E">
          <w:rPr>
            <w:rFonts w:asciiTheme="majorBidi" w:hAnsiTheme="majorBidi" w:cstheme="majorBidi"/>
            <w:sz w:val="28"/>
            <w:szCs w:val="28"/>
          </w:rPr>
          <w:t xml:space="preserve">: </w:t>
        </w:r>
      </w:ins>
      <w:del w:id="1231" w:author="John Horden" w:date="2023-12-15T17:09:00Z">
        <w:r w:rsidRPr="00FE6D51" w:rsidDel="009710E9">
          <w:rPr>
            <w:rFonts w:asciiTheme="majorBidi" w:hAnsiTheme="majorBidi" w:cstheme="majorBidi"/>
            <w:sz w:val="28"/>
            <w:szCs w:val="28"/>
          </w:rPr>
          <w:delText xml:space="preserve"> </w:delText>
        </w:r>
        <w:r w:rsidR="001121F7" w:rsidRPr="00FE6D51" w:rsidDel="009710E9">
          <w:rPr>
            <w:rFonts w:asciiTheme="majorBidi" w:hAnsiTheme="majorBidi" w:cstheme="majorBidi"/>
            <w:sz w:val="28"/>
            <w:szCs w:val="28"/>
          </w:rPr>
          <w:delText>–</w:delText>
        </w:r>
        <w:r w:rsidRPr="00FE6D51" w:rsidDel="009710E9">
          <w:rPr>
            <w:rFonts w:asciiTheme="majorBidi" w:hAnsiTheme="majorBidi" w:cstheme="majorBidi"/>
            <w:sz w:val="28"/>
            <w:szCs w:val="28"/>
          </w:rPr>
          <w:delText xml:space="preserve"> </w:delText>
        </w:r>
      </w:del>
      <w:r w:rsidRPr="00FE6D51">
        <w:rPr>
          <w:rFonts w:asciiTheme="majorBidi" w:hAnsiTheme="majorBidi" w:cstheme="majorBidi"/>
          <w:sz w:val="28"/>
          <w:szCs w:val="28"/>
        </w:rPr>
        <w:t xml:space="preserve">because behavior is not intertwined with </w:t>
      </w:r>
      <w:r w:rsidR="001121F7" w:rsidRPr="00FE6D51">
        <w:rPr>
          <w:rFonts w:asciiTheme="majorBidi" w:hAnsiTheme="majorBidi" w:cstheme="majorBidi"/>
          <w:sz w:val="28"/>
          <w:szCs w:val="28"/>
        </w:rPr>
        <w:t>C</w:t>
      </w:r>
      <w:r w:rsidR="001121F7" w:rsidRPr="00FE6D51">
        <w:rPr>
          <w:rFonts w:asciiTheme="majorBidi" w:hAnsiTheme="majorBidi" w:cstheme="majorBidi"/>
          <w:sz w:val="28"/>
          <w:szCs w:val="28"/>
          <w:vertAlign w:val="superscript"/>
        </w:rPr>
        <w:t>Ψ</w:t>
      </w:r>
      <w:r w:rsidRPr="00FE6D51">
        <w:rPr>
          <w:rFonts w:asciiTheme="majorBidi" w:hAnsiTheme="majorBidi" w:cstheme="majorBidi"/>
          <w:sz w:val="28"/>
          <w:szCs w:val="28"/>
        </w:rPr>
        <w:t>.</w:t>
      </w:r>
    </w:p>
    <w:p w14:paraId="6E3A1760" w14:textId="77777777" w:rsidR="00162653" w:rsidRPr="00FE6D51" w:rsidRDefault="00162653" w:rsidP="00E9353C">
      <w:pPr>
        <w:pStyle w:val="ListParagraph"/>
        <w:spacing w:line="360" w:lineRule="auto"/>
        <w:jc w:val="both"/>
        <w:rPr>
          <w:rFonts w:asciiTheme="majorBidi" w:hAnsiTheme="majorBidi" w:cstheme="majorBidi"/>
          <w:sz w:val="28"/>
          <w:szCs w:val="28"/>
        </w:rPr>
      </w:pPr>
    </w:p>
    <w:p w14:paraId="459FAF04" w14:textId="77777777" w:rsidR="00162653" w:rsidRPr="00FE6D51" w:rsidRDefault="00162653" w:rsidP="00E9353C">
      <w:pPr>
        <w:pStyle w:val="ListParagraph"/>
        <w:spacing w:line="360" w:lineRule="auto"/>
        <w:jc w:val="both"/>
        <w:rPr>
          <w:rFonts w:asciiTheme="majorBidi" w:hAnsiTheme="majorBidi" w:cstheme="majorBidi"/>
          <w:sz w:val="28"/>
          <w:szCs w:val="28"/>
        </w:rPr>
      </w:pPr>
    </w:p>
    <w:p w14:paraId="1A0A1116" w14:textId="77777777" w:rsidR="00162653" w:rsidRPr="00FE6D51" w:rsidRDefault="00162653" w:rsidP="00E9353C">
      <w:pPr>
        <w:pStyle w:val="ListParagraph"/>
        <w:spacing w:line="360" w:lineRule="auto"/>
        <w:jc w:val="both"/>
        <w:rPr>
          <w:rFonts w:asciiTheme="majorBidi" w:hAnsiTheme="majorBidi" w:cstheme="majorBidi"/>
          <w:sz w:val="28"/>
          <w:szCs w:val="28"/>
        </w:rPr>
      </w:pPr>
    </w:p>
    <w:p w14:paraId="0F3E2A4C" w14:textId="77777777" w:rsidR="001340FD" w:rsidRPr="00FE6D51" w:rsidRDefault="001340FD" w:rsidP="00E9353C">
      <w:pPr>
        <w:spacing w:line="360" w:lineRule="auto"/>
        <w:jc w:val="both"/>
        <w:rPr>
          <w:rFonts w:asciiTheme="majorBidi" w:hAnsiTheme="majorBidi" w:cstheme="majorBidi"/>
          <w:b/>
          <w:bCs/>
          <w:sz w:val="28"/>
          <w:szCs w:val="28"/>
          <w:rtl/>
        </w:rPr>
      </w:pPr>
    </w:p>
    <w:p w14:paraId="5EE96D04" w14:textId="77777777" w:rsidR="001340FD" w:rsidRPr="00FE6D51" w:rsidRDefault="001340FD" w:rsidP="00E9353C">
      <w:pPr>
        <w:spacing w:line="360" w:lineRule="auto"/>
        <w:jc w:val="both"/>
        <w:rPr>
          <w:rFonts w:asciiTheme="majorBidi" w:hAnsiTheme="majorBidi" w:cstheme="majorBidi"/>
          <w:b/>
          <w:bCs/>
          <w:sz w:val="28"/>
          <w:szCs w:val="28"/>
        </w:rPr>
      </w:pPr>
    </w:p>
    <w:p w14:paraId="3C081044" w14:textId="77777777" w:rsidR="001340FD" w:rsidRPr="00FE6D51" w:rsidRDefault="001340FD" w:rsidP="00E9353C">
      <w:pPr>
        <w:spacing w:line="360" w:lineRule="auto"/>
        <w:jc w:val="both"/>
        <w:rPr>
          <w:rFonts w:asciiTheme="majorBidi" w:hAnsiTheme="majorBidi" w:cstheme="majorBidi"/>
          <w:b/>
          <w:bCs/>
          <w:sz w:val="28"/>
          <w:szCs w:val="28"/>
        </w:rPr>
      </w:pPr>
    </w:p>
    <w:p w14:paraId="1C64C411" w14:textId="77777777" w:rsidR="00FD4EA7" w:rsidRPr="00FE6D51" w:rsidRDefault="00FD4EA7" w:rsidP="00E9353C">
      <w:pPr>
        <w:spacing w:line="360" w:lineRule="auto"/>
        <w:jc w:val="both"/>
        <w:rPr>
          <w:rFonts w:asciiTheme="majorBidi" w:hAnsiTheme="majorBidi" w:cstheme="majorBidi"/>
          <w:b/>
          <w:bCs/>
          <w:sz w:val="28"/>
          <w:szCs w:val="28"/>
        </w:rPr>
      </w:pPr>
    </w:p>
    <w:p w14:paraId="60C27EF7" w14:textId="77777777" w:rsidR="00FD4EA7" w:rsidRPr="00FE6D51" w:rsidRDefault="00FD4EA7" w:rsidP="00E9353C">
      <w:pPr>
        <w:spacing w:line="360" w:lineRule="auto"/>
        <w:jc w:val="both"/>
        <w:rPr>
          <w:rFonts w:asciiTheme="majorBidi" w:hAnsiTheme="majorBidi" w:cstheme="majorBidi"/>
          <w:b/>
          <w:bCs/>
          <w:sz w:val="28"/>
          <w:szCs w:val="28"/>
        </w:rPr>
      </w:pPr>
    </w:p>
    <w:p w14:paraId="208DABD0" w14:textId="77777777" w:rsidR="00FD4EA7" w:rsidRPr="00FE6D51" w:rsidRDefault="00FD4EA7" w:rsidP="00E9353C">
      <w:pPr>
        <w:spacing w:line="360" w:lineRule="auto"/>
        <w:jc w:val="both"/>
        <w:rPr>
          <w:rFonts w:asciiTheme="majorBidi" w:hAnsiTheme="majorBidi" w:cstheme="majorBidi"/>
          <w:b/>
          <w:bCs/>
          <w:sz w:val="28"/>
          <w:szCs w:val="28"/>
        </w:rPr>
      </w:pPr>
    </w:p>
    <w:p w14:paraId="76051B7B" w14:textId="77777777" w:rsidR="00FD4EA7" w:rsidRPr="00FE6D51" w:rsidRDefault="00FD4EA7" w:rsidP="00E9353C">
      <w:pPr>
        <w:spacing w:line="360" w:lineRule="auto"/>
        <w:jc w:val="both"/>
        <w:rPr>
          <w:rFonts w:asciiTheme="majorBidi" w:hAnsiTheme="majorBidi" w:cstheme="majorBidi"/>
          <w:b/>
          <w:bCs/>
          <w:sz w:val="28"/>
          <w:szCs w:val="28"/>
        </w:rPr>
      </w:pPr>
    </w:p>
    <w:p w14:paraId="3CFC447B" w14:textId="77777777" w:rsidR="00FD4EA7" w:rsidRPr="00FE6D51" w:rsidRDefault="00FD4EA7" w:rsidP="00E9353C">
      <w:pPr>
        <w:spacing w:line="360" w:lineRule="auto"/>
        <w:jc w:val="both"/>
        <w:rPr>
          <w:rFonts w:asciiTheme="majorBidi" w:hAnsiTheme="majorBidi" w:cstheme="majorBidi"/>
          <w:b/>
          <w:bCs/>
          <w:sz w:val="28"/>
          <w:szCs w:val="28"/>
        </w:rPr>
      </w:pPr>
    </w:p>
    <w:p w14:paraId="34DBF3D5" w14:textId="77777777" w:rsidR="00FD4EA7" w:rsidRPr="00FE6D51" w:rsidRDefault="00FD4EA7" w:rsidP="00E9353C">
      <w:pPr>
        <w:spacing w:line="360" w:lineRule="auto"/>
        <w:jc w:val="both"/>
        <w:rPr>
          <w:rFonts w:asciiTheme="majorBidi" w:hAnsiTheme="majorBidi" w:cstheme="majorBidi"/>
          <w:b/>
          <w:bCs/>
          <w:sz w:val="28"/>
          <w:szCs w:val="28"/>
        </w:rPr>
      </w:pPr>
    </w:p>
    <w:p w14:paraId="7526015A" w14:textId="357B8DAB" w:rsidR="00FD4EA7" w:rsidRPr="00FE6D51" w:rsidRDefault="00B5197B" w:rsidP="00E9353C">
      <w:pPr>
        <w:spacing w:line="360" w:lineRule="auto"/>
        <w:jc w:val="both"/>
        <w:rPr>
          <w:rFonts w:asciiTheme="majorBidi" w:hAnsiTheme="majorBidi" w:cstheme="majorBidi"/>
          <w:sz w:val="28"/>
          <w:szCs w:val="28"/>
        </w:rPr>
      </w:pPr>
      <w:r w:rsidRPr="00FE6D51">
        <w:rPr>
          <w:rFonts w:asciiTheme="majorBidi" w:hAnsiTheme="majorBidi" w:cstheme="majorBidi"/>
          <w:b/>
          <w:bCs/>
          <w:sz w:val="28"/>
          <w:szCs w:val="28"/>
        </w:rPr>
        <w:t xml:space="preserve">Figure 1 </w:t>
      </w:r>
      <w:r w:rsidRPr="00FE6D51">
        <w:rPr>
          <w:rFonts w:asciiTheme="majorBidi" w:hAnsiTheme="majorBidi" w:cstheme="majorBidi"/>
          <w:sz w:val="28"/>
          <w:szCs w:val="28"/>
        </w:rPr>
        <w:t>depicts the flow of information from the stimulus (S) through the unconscious processing system</w:t>
      </w:r>
      <w:r w:rsidR="00154409" w:rsidRPr="00FE6D51">
        <w:rPr>
          <w:rFonts w:asciiTheme="majorBidi" w:hAnsiTheme="majorBidi" w:cstheme="majorBidi"/>
          <w:sz w:val="28"/>
          <w:szCs w:val="28"/>
        </w:rPr>
        <w:t xml:space="preserve"> </w:t>
      </w:r>
      <w:del w:id="1232" w:author="John Horden" w:date="2023-12-15T21:41:00Z">
        <w:r w:rsidR="00154409" w:rsidRPr="00FE6D51" w:rsidDel="00F410CB">
          <w:rPr>
            <w:rFonts w:asciiTheme="majorBidi" w:hAnsiTheme="majorBidi" w:cstheme="majorBidi"/>
            <w:sz w:val="28"/>
            <w:szCs w:val="28"/>
          </w:rPr>
          <w:delText>via</w:delText>
        </w:r>
        <w:r w:rsidRPr="00FE6D51" w:rsidDel="00F410CB">
          <w:rPr>
            <w:rFonts w:asciiTheme="majorBidi" w:hAnsiTheme="majorBidi" w:cstheme="majorBidi"/>
            <w:sz w:val="28"/>
            <w:szCs w:val="28"/>
          </w:rPr>
          <w:delText xml:space="preserve"> </w:delText>
        </w:r>
      </w:del>
      <w:ins w:id="1233" w:author="John Horden" w:date="2023-12-15T21:41:00Z">
        <w:r w:rsidR="00F410CB">
          <w:rPr>
            <w:rFonts w:asciiTheme="majorBidi" w:hAnsiTheme="majorBidi" w:cstheme="majorBidi"/>
            <w:sz w:val="28"/>
            <w:szCs w:val="28"/>
          </w:rPr>
          <w:t>to</w:t>
        </w:r>
        <w:r w:rsidR="00F410CB" w:rsidRPr="00FE6D51">
          <w:rPr>
            <w:rFonts w:asciiTheme="majorBidi" w:hAnsiTheme="majorBidi" w:cstheme="majorBidi"/>
            <w:sz w:val="28"/>
            <w:szCs w:val="28"/>
          </w:rPr>
          <w:t xml:space="preserve"> </w:t>
        </w:r>
      </w:ins>
      <w:r w:rsidRPr="00FE6D51">
        <w:rPr>
          <w:rFonts w:asciiTheme="majorBidi" w:hAnsiTheme="majorBidi" w:cstheme="majorBidi"/>
          <w:sz w:val="28"/>
          <w:szCs w:val="28"/>
        </w:rPr>
        <w:t>the conscious processing system</w:t>
      </w:r>
      <w:r w:rsidR="00154409" w:rsidRPr="00FE6D51">
        <w:rPr>
          <w:rFonts w:asciiTheme="majorBidi" w:hAnsiTheme="majorBidi" w:cstheme="majorBidi"/>
          <w:sz w:val="28"/>
          <w:szCs w:val="28"/>
        </w:rPr>
        <w:t xml:space="preserve">, which </w:t>
      </w:r>
      <w:r w:rsidR="00665266" w:rsidRPr="00FE6D51">
        <w:rPr>
          <w:rFonts w:asciiTheme="majorBidi" w:hAnsiTheme="majorBidi" w:cstheme="majorBidi"/>
          <w:sz w:val="28"/>
          <w:szCs w:val="28"/>
        </w:rPr>
        <w:t>produce</w:t>
      </w:r>
      <w:ins w:id="1234" w:author="John Horden" w:date="2023-12-15T21:41:00Z">
        <w:r w:rsidR="00C10A9E">
          <w:rPr>
            <w:rFonts w:asciiTheme="majorBidi" w:hAnsiTheme="majorBidi" w:cstheme="majorBidi"/>
            <w:sz w:val="28"/>
            <w:szCs w:val="28"/>
          </w:rPr>
          <w:t>s</w:t>
        </w:r>
      </w:ins>
      <w:r w:rsidRPr="00FE6D51">
        <w:rPr>
          <w:rFonts w:asciiTheme="majorBidi" w:hAnsiTheme="majorBidi" w:cstheme="majorBidi"/>
          <w:sz w:val="28"/>
          <w:szCs w:val="28"/>
        </w:rPr>
        <w:t xml:space="preserve"> </w:t>
      </w:r>
      <w:r w:rsidR="00154409" w:rsidRPr="00FE6D51">
        <w:rPr>
          <w:rFonts w:asciiTheme="majorBidi" w:hAnsiTheme="majorBidi" w:cstheme="majorBidi"/>
          <w:sz w:val="28"/>
          <w:szCs w:val="28"/>
        </w:rPr>
        <w:t xml:space="preserve">the </w:t>
      </w:r>
      <w:r w:rsidRPr="00FE6D51">
        <w:rPr>
          <w:rFonts w:asciiTheme="majorBidi" w:hAnsiTheme="majorBidi" w:cstheme="majorBidi"/>
          <w:sz w:val="28"/>
          <w:szCs w:val="28"/>
        </w:rPr>
        <w:t>response (R).</w:t>
      </w:r>
    </w:p>
    <w:p w14:paraId="4E0EC4C4" w14:textId="77777777" w:rsidR="00FD4EA7" w:rsidRPr="00FE6D51" w:rsidRDefault="00FD4EA7" w:rsidP="00E9353C">
      <w:pPr>
        <w:spacing w:line="360" w:lineRule="auto"/>
        <w:jc w:val="both"/>
        <w:rPr>
          <w:rFonts w:asciiTheme="majorBidi" w:hAnsiTheme="majorBidi" w:cstheme="majorBidi"/>
          <w:b/>
          <w:bCs/>
          <w:sz w:val="28"/>
          <w:szCs w:val="28"/>
        </w:rPr>
      </w:pPr>
    </w:p>
    <w:p w14:paraId="279F82C6" w14:textId="77777777" w:rsidR="00BF732B" w:rsidRPr="00FE6D51" w:rsidRDefault="00BF732B" w:rsidP="00E9353C">
      <w:pPr>
        <w:spacing w:line="360" w:lineRule="auto"/>
        <w:jc w:val="both"/>
        <w:rPr>
          <w:rFonts w:asciiTheme="majorBidi" w:hAnsiTheme="majorBidi" w:cstheme="majorBidi"/>
          <w:b/>
          <w:bCs/>
          <w:sz w:val="28"/>
          <w:szCs w:val="28"/>
        </w:rPr>
      </w:pPr>
    </w:p>
    <w:p w14:paraId="2D68AB2A" w14:textId="77777777" w:rsidR="00BF732B" w:rsidRPr="00FE6D51" w:rsidRDefault="00BF732B" w:rsidP="00E43D6C">
      <w:pPr>
        <w:spacing w:line="360" w:lineRule="auto"/>
        <w:rPr>
          <w:rFonts w:asciiTheme="majorBidi" w:hAnsiTheme="majorBidi" w:cstheme="majorBidi"/>
          <w:b/>
          <w:bCs/>
          <w:sz w:val="28"/>
          <w:szCs w:val="28"/>
        </w:rPr>
      </w:pPr>
    </w:p>
    <w:p w14:paraId="237B3DCE" w14:textId="77777777" w:rsidR="00E43D6C" w:rsidRPr="00FE6D51" w:rsidRDefault="00E43D6C" w:rsidP="00E43D6C">
      <w:pPr>
        <w:spacing w:line="360" w:lineRule="auto"/>
        <w:rPr>
          <w:rFonts w:asciiTheme="majorBidi" w:hAnsiTheme="majorBidi" w:cstheme="majorBidi"/>
          <w:b/>
          <w:bCs/>
          <w:sz w:val="28"/>
          <w:szCs w:val="28"/>
        </w:rPr>
      </w:pPr>
      <w:r w:rsidRPr="00FE6D51">
        <w:rPr>
          <w:rFonts w:asciiTheme="majorBidi" w:hAnsiTheme="majorBidi" w:cstheme="majorBidi"/>
          <w:b/>
          <w:bCs/>
          <w:sz w:val="28"/>
          <w:szCs w:val="28"/>
        </w:rPr>
        <w:t>References</w:t>
      </w:r>
    </w:p>
    <w:p w14:paraId="49FECF9E" w14:textId="036C9C36" w:rsidR="00995C50" w:rsidRPr="00FE6D51" w:rsidRDefault="00995C50" w:rsidP="00995C50">
      <w:pPr>
        <w:tabs>
          <w:tab w:val="right" w:pos="900"/>
        </w:tabs>
        <w:spacing w:after="0" w:line="360" w:lineRule="auto"/>
        <w:ind w:left="426" w:hanging="426"/>
        <w:jc w:val="both"/>
        <w:rPr>
          <w:rFonts w:asciiTheme="majorBidi" w:hAnsiTheme="majorBidi" w:cstheme="majorBidi"/>
          <w:sz w:val="28"/>
          <w:szCs w:val="28"/>
        </w:rPr>
      </w:pPr>
      <w:r w:rsidRPr="00FE6D51">
        <w:rPr>
          <w:rFonts w:asciiTheme="majorBidi" w:hAnsiTheme="majorBidi" w:cstheme="majorBidi"/>
          <w:sz w:val="28"/>
          <w:szCs w:val="28"/>
        </w:rPr>
        <w:t>Baars, B. J. (1988).</w:t>
      </w:r>
      <w:del w:id="1235" w:author="John Horden" w:date="2023-12-15T16:42:00Z">
        <w:r w:rsidRPr="00FE6D51" w:rsidDel="008052E0">
          <w:rPr>
            <w:rFonts w:asciiTheme="majorBidi" w:hAnsiTheme="majorBidi" w:cstheme="majorBidi"/>
            <w:sz w:val="28"/>
            <w:szCs w:val="28"/>
          </w:rPr>
          <w:delText xml:space="preserve"> </w:delText>
        </w:r>
      </w:del>
      <w:r w:rsidRPr="00FE6D51">
        <w:rPr>
          <w:rFonts w:asciiTheme="majorBidi" w:hAnsiTheme="majorBidi" w:cstheme="majorBidi"/>
          <w:sz w:val="28"/>
          <w:szCs w:val="28"/>
        </w:rPr>
        <w:t xml:space="preserve"> </w:t>
      </w:r>
      <w:r w:rsidRPr="00FE6D51">
        <w:rPr>
          <w:rFonts w:asciiTheme="majorBidi" w:hAnsiTheme="majorBidi" w:cstheme="majorBidi"/>
          <w:i/>
          <w:iCs/>
          <w:sz w:val="28"/>
          <w:szCs w:val="28"/>
        </w:rPr>
        <w:t>A cognitive theory of consciousness</w:t>
      </w:r>
      <w:r w:rsidRPr="00FE6D51">
        <w:rPr>
          <w:rFonts w:asciiTheme="majorBidi" w:hAnsiTheme="majorBidi" w:cstheme="majorBidi"/>
          <w:sz w:val="28"/>
          <w:szCs w:val="28"/>
        </w:rPr>
        <w:t xml:space="preserve">. New York: Cambridge </w:t>
      </w:r>
      <w:r w:rsidRPr="00FE6D51">
        <w:rPr>
          <w:rFonts w:asciiTheme="majorBidi" w:hAnsiTheme="majorBidi" w:cstheme="majorBidi"/>
          <w:sz w:val="28"/>
          <w:szCs w:val="28"/>
        </w:rPr>
        <w:tab/>
        <w:t>University Press.</w:t>
      </w:r>
    </w:p>
    <w:p w14:paraId="4F6FBAB0" w14:textId="77777777" w:rsidR="0031320F" w:rsidRPr="00FE6D51" w:rsidRDefault="0031320F" w:rsidP="0031320F">
      <w:pPr>
        <w:spacing w:after="0" w:line="360" w:lineRule="auto"/>
        <w:ind w:left="426" w:hanging="426"/>
        <w:jc w:val="both"/>
        <w:rPr>
          <w:rFonts w:asciiTheme="majorBidi" w:hAnsiTheme="majorBidi" w:cstheme="majorBidi"/>
          <w:sz w:val="28"/>
          <w:szCs w:val="28"/>
        </w:rPr>
      </w:pPr>
      <w:r w:rsidRPr="00FE6D51">
        <w:rPr>
          <w:rFonts w:asciiTheme="majorBidi" w:hAnsiTheme="majorBidi" w:cstheme="majorBidi"/>
          <w:sz w:val="28"/>
          <w:szCs w:val="28"/>
        </w:rPr>
        <w:t xml:space="preserve">Bargh, J. A. &amp; Morsella, E. (2008). The unconscious mind. </w:t>
      </w:r>
      <w:r w:rsidRPr="00FE6D51">
        <w:rPr>
          <w:rFonts w:asciiTheme="majorBidi" w:hAnsiTheme="majorBidi" w:cstheme="majorBidi"/>
          <w:i/>
          <w:iCs/>
          <w:sz w:val="28"/>
          <w:szCs w:val="28"/>
        </w:rPr>
        <w:t>Perspectives on Psychological Science</w:t>
      </w:r>
      <w:r w:rsidRPr="00FE6D51">
        <w:rPr>
          <w:rFonts w:asciiTheme="majorBidi" w:hAnsiTheme="majorBidi" w:cstheme="majorBidi"/>
          <w:sz w:val="28"/>
          <w:szCs w:val="28"/>
        </w:rPr>
        <w:t>, 3, 73-79.</w:t>
      </w:r>
    </w:p>
    <w:p w14:paraId="0C59C70F" w14:textId="77777777" w:rsidR="000B1006" w:rsidRPr="00FE6D51" w:rsidRDefault="000B1006" w:rsidP="000B1006">
      <w:pPr>
        <w:spacing w:after="0" w:line="360" w:lineRule="auto"/>
        <w:ind w:left="426" w:hanging="426"/>
        <w:jc w:val="both"/>
        <w:rPr>
          <w:rFonts w:asciiTheme="majorBidi" w:hAnsiTheme="majorBidi" w:cstheme="majorBidi"/>
          <w:sz w:val="28"/>
          <w:szCs w:val="28"/>
        </w:rPr>
      </w:pPr>
      <w:r w:rsidRPr="00FE6D51">
        <w:rPr>
          <w:rFonts w:asciiTheme="majorBidi" w:hAnsiTheme="majorBidi" w:cstheme="majorBidi"/>
          <w:sz w:val="28"/>
          <w:szCs w:val="28"/>
        </w:rPr>
        <w:t xml:space="preserve">Baumeister, R. F. (2008). Free will in scientific psychology. </w:t>
      </w:r>
      <w:r w:rsidRPr="00FE6D51">
        <w:rPr>
          <w:rFonts w:asciiTheme="majorBidi" w:hAnsiTheme="majorBidi" w:cstheme="majorBidi"/>
          <w:i/>
          <w:iCs/>
          <w:sz w:val="28"/>
          <w:szCs w:val="28"/>
        </w:rPr>
        <w:t>Perspectives on Psychological Science</w:t>
      </w:r>
      <w:r w:rsidRPr="00FE6D51">
        <w:rPr>
          <w:rFonts w:asciiTheme="majorBidi" w:hAnsiTheme="majorBidi" w:cstheme="majorBidi"/>
          <w:sz w:val="28"/>
          <w:szCs w:val="28"/>
        </w:rPr>
        <w:t>, 3, 14-19.</w:t>
      </w:r>
    </w:p>
    <w:p w14:paraId="6B364B1C" w14:textId="77777777" w:rsidR="00A02927" w:rsidRPr="00FE6D51" w:rsidRDefault="004959CB" w:rsidP="00A02927">
      <w:pPr>
        <w:spacing w:line="360" w:lineRule="auto"/>
        <w:rPr>
          <w:rFonts w:asciiTheme="majorBidi" w:hAnsiTheme="majorBidi" w:cstheme="majorBidi"/>
          <w:sz w:val="28"/>
          <w:szCs w:val="28"/>
        </w:rPr>
      </w:pPr>
      <w:r w:rsidRPr="00FE6D51">
        <w:rPr>
          <w:rFonts w:asciiTheme="majorBidi" w:hAnsiTheme="majorBidi" w:cstheme="majorBidi"/>
          <w:sz w:val="28"/>
          <w:szCs w:val="28"/>
        </w:rPr>
        <w:t xml:space="preserve">Blackmore, S. (2013). </w:t>
      </w:r>
      <w:r w:rsidRPr="00FE6D51">
        <w:rPr>
          <w:rFonts w:asciiTheme="majorBidi" w:hAnsiTheme="majorBidi" w:cstheme="majorBidi"/>
          <w:i/>
          <w:iCs/>
          <w:sz w:val="28"/>
          <w:szCs w:val="28"/>
        </w:rPr>
        <w:t>Consciousness: An introduction.</w:t>
      </w:r>
      <w:r w:rsidR="00A02927" w:rsidRPr="00FE6D51">
        <w:rPr>
          <w:rFonts w:asciiTheme="majorBidi" w:hAnsiTheme="majorBidi" w:cstheme="majorBidi"/>
          <w:i/>
          <w:iCs/>
          <w:sz w:val="28"/>
          <w:szCs w:val="28"/>
        </w:rPr>
        <w:t xml:space="preserve"> </w:t>
      </w:r>
      <w:r w:rsidR="00A02927" w:rsidRPr="00FE6D51">
        <w:rPr>
          <w:rFonts w:asciiTheme="majorBidi" w:hAnsiTheme="majorBidi" w:cstheme="majorBidi"/>
          <w:sz w:val="28"/>
          <w:szCs w:val="28"/>
        </w:rPr>
        <w:t>London; New York:</w:t>
      </w:r>
    </w:p>
    <w:p w14:paraId="1CEC6803" w14:textId="77777777" w:rsidR="00DB7F65" w:rsidRPr="00FE6D51" w:rsidRDefault="00A02927" w:rsidP="00A02927">
      <w:pPr>
        <w:spacing w:line="360" w:lineRule="auto"/>
        <w:ind w:firstLine="720"/>
        <w:rPr>
          <w:rFonts w:asciiTheme="majorBidi" w:hAnsiTheme="majorBidi" w:cstheme="majorBidi"/>
          <w:sz w:val="28"/>
          <w:szCs w:val="28"/>
        </w:rPr>
      </w:pPr>
      <w:r w:rsidRPr="00FE6D51">
        <w:rPr>
          <w:rFonts w:asciiTheme="majorBidi" w:hAnsiTheme="majorBidi" w:cstheme="majorBidi"/>
          <w:sz w:val="28"/>
          <w:szCs w:val="28"/>
        </w:rPr>
        <w:t>Routledge.</w:t>
      </w:r>
    </w:p>
    <w:p w14:paraId="345EF1DD" w14:textId="77777777" w:rsidR="00D12D73" w:rsidRPr="00FE6D51" w:rsidRDefault="00D12D73" w:rsidP="00D12D73">
      <w:pPr>
        <w:spacing w:line="360" w:lineRule="auto"/>
        <w:rPr>
          <w:rFonts w:asciiTheme="majorBidi" w:hAnsiTheme="majorBidi" w:cstheme="majorBidi"/>
          <w:i/>
          <w:iCs/>
          <w:sz w:val="28"/>
          <w:szCs w:val="28"/>
        </w:rPr>
      </w:pPr>
      <w:r w:rsidRPr="00FE6D51">
        <w:rPr>
          <w:rFonts w:asciiTheme="majorBidi" w:hAnsiTheme="majorBidi" w:cstheme="majorBidi"/>
          <w:sz w:val="28"/>
          <w:szCs w:val="28"/>
        </w:rPr>
        <w:t xml:space="preserve">Block, N. (1995). How many concepts of consciousness? </w:t>
      </w:r>
      <w:r w:rsidRPr="00FE6D51">
        <w:rPr>
          <w:rFonts w:asciiTheme="majorBidi" w:hAnsiTheme="majorBidi" w:cstheme="majorBidi"/>
          <w:i/>
          <w:iCs/>
          <w:sz w:val="28"/>
          <w:szCs w:val="28"/>
        </w:rPr>
        <w:t>Behavioral and Brain</w:t>
      </w:r>
    </w:p>
    <w:p w14:paraId="39717CA8" w14:textId="77777777" w:rsidR="00D12D73" w:rsidRPr="00FE6D51" w:rsidRDefault="00D12D73" w:rsidP="00D12D73">
      <w:pPr>
        <w:spacing w:line="360" w:lineRule="auto"/>
        <w:ind w:firstLine="720"/>
        <w:rPr>
          <w:rFonts w:asciiTheme="majorBidi" w:hAnsiTheme="majorBidi" w:cstheme="majorBidi"/>
          <w:sz w:val="28"/>
          <w:szCs w:val="28"/>
        </w:rPr>
      </w:pPr>
      <w:r w:rsidRPr="00FE6D51">
        <w:rPr>
          <w:rFonts w:asciiTheme="majorBidi" w:hAnsiTheme="majorBidi" w:cstheme="majorBidi"/>
          <w:i/>
          <w:iCs/>
          <w:sz w:val="28"/>
          <w:szCs w:val="28"/>
        </w:rPr>
        <w:lastRenderedPageBreak/>
        <w:t xml:space="preserve">Sciences, </w:t>
      </w:r>
      <w:r w:rsidRPr="00FE6D51">
        <w:rPr>
          <w:rFonts w:asciiTheme="majorBidi" w:hAnsiTheme="majorBidi" w:cstheme="majorBidi"/>
          <w:sz w:val="28"/>
          <w:szCs w:val="28"/>
        </w:rPr>
        <w:t>18, 272-284.</w:t>
      </w:r>
    </w:p>
    <w:p w14:paraId="51C81CE9" w14:textId="77777777" w:rsidR="00F04ADD" w:rsidRPr="00FE6D51" w:rsidRDefault="00DB7F65" w:rsidP="00DB7F65">
      <w:pPr>
        <w:spacing w:line="360" w:lineRule="auto"/>
        <w:rPr>
          <w:rFonts w:asciiTheme="majorBidi" w:hAnsiTheme="majorBidi" w:cstheme="majorBidi"/>
          <w:sz w:val="28"/>
          <w:szCs w:val="28"/>
        </w:rPr>
      </w:pPr>
      <w:r w:rsidRPr="00FE6D51">
        <w:rPr>
          <w:rFonts w:asciiTheme="majorBidi" w:hAnsiTheme="majorBidi" w:cstheme="majorBidi"/>
          <w:sz w:val="28"/>
          <w:szCs w:val="28"/>
        </w:rPr>
        <w:t>Brass, M., Furst</w:t>
      </w:r>
      <w:r w:rsidR="00F04ADD" w:rsidRPr="00FE6D51">
        <w:rPr>
          <w:rFonts w:asciiTheme="majorBidi" w:hAnsiTheme="majorBidi" w:cstheme="majorBidi"/>
          <w:sz w:val="28"/>
          <w:szCs w:val="28"/>
        </w:rPr>
        <w:t>enberg, A. &amp; Mele, A. R. (2019). Why neuroscience does not</w:t>
      </w:r>
    </w:p>
    <w:p w14:paraId="0509F55C" w14:textId="77777777" w:rsidR="00F72452" w:rsidRPr="00FE6D51" w:rsidRDefault="00F04ADD" w:rsidP="00F04ADD">
      <w:pPr>
        <w:spacing w:line="360" w:lineRule="auto"/>
        <w:ind w:left="720"/>
        <w:rPr>
          <w:rFonts w:asciiTheme="majorBidi" w:hAnsiTheme="majorBidi" w:cstheme="majorBidi"/>
          <w:sz w:val="28"/>
          <w:szCs w:val="28"/>
        </w:rPr>
      </w:pPr>
      <w:r w:rsidRPr="00FE6D51">
        <w:rPr>
          <w:rFonts w:asciiTheme="majorBidi" w:hAnsiTheme="majorBidi" w:cstheme="majorBidi"/>
          <w:sz w:val="28"/>
          <w:szCs w:val="28"/>
        </w:rPr>
        <w:t xml:space="preserve">disprove free will. </w:t>
      </w:r>
      <w:r w:rsidRPr="00FE6D51">
        <w:rPr>
          <w:rFonts w:asciiTheme="majorBidi" w:hAnsiTheme="majorBidi" w:cstheme="majorBidi"/>
          <w:i/>
          <w:iCs/>
          <w:sz w:val="28"/>
          <w:szCs w:val="28"/>
        </w:rPr>
        <w:t>Neuroscience and Biobehavioral Reviews</w:t>
      </w:r>
      <w:r w:rsidRPr="00FE6D51">
        <w:rPr>
          <w:rFonts w:asciiTheme="majorBidi" w:hAnsiTheme="majorBidi" w:cstheme="majorBidi"/>
          <w:sz w:val="28"/>
          <w:szCs w:val="28"/>
        </w:rPr>
        <w:t>, 102, 251-263.</w:t>
      </w:r>
    </w:p>
    <w:p w14:paraId="6A166E4F" w14:textId="77777777" w:rsidR="004C3D36" w:rsidRPr="00FE6D51" w:rsidRDefault="004C3D36" w:rsidP="004C3D36">
      <w:pPr>
        <w:autoSpaceDE w:val="0"/>
        <w:autoSpaceDN w:val="0"/>
        <w:spacing w:after="0" w:line="480" w:lineRule="auto"/>
        <w:ind w:right="360"/>
        <w:contextualSpacing/>
        <w:rPr>
          <w:rFonts w:asciiTheme="majorBidi" w:hAnsiTheme="majorBidi" w:cstheme="majorBidi"/>
          <w:sz w:val="28"/>
          <w:szCs w:val="28"/>
        </w:rPr>
      </w:pPr>
      <w:r w:rsidRPr="00FE6D51">
        <w:rPr>
          <w:rFonts w:asciiTheme="majorBidi" w:hAnsiTheme="majorBidi" w:cstheme="majorBidi"/>
          <w:sz w:val="28"/>
          <w:szCs w:val="28"/>
        </w:rPr>
        <w:t>Brown, R., Lau, H. &amp; LeDoux, J. E. (2019). Understanding the higher-order</w:t>
      </w:r>
    </w:p>
    <w:p w14:paraId="7992CD20" w14:textId="77777777" w:rsidR="004C3D36" w:rsidRPr="00FE6D51" w:rsidRDefault="004C3D36" w:rsidP="004C3D36">
      <w:pPr>
        <w:autoSpaceDE w:val="0"/>
        <w:autoSpaceDN w:val="0"/>
        <w:spacing w:after="0" w:line="480" w:lineRule="auto"/>
        <w:ind w:right="360" w:firstLine="720"/>
        <w:contextualSpacing/>
        <w:rPr>
          <w:rFonts w:asciiTheme="majorBidi" w:hAnsiTheme="majorBidi" w:cstheme="majorBidi"/>
          <w:sz w:val="28"/>
          <w:szCs w:val="28"/>
        </w:rPr>
      </w:pPr>
      <w:r w:rsidRPr="00FE6D51">
        <w:rPr>
          <w:rFonts w:asciiTheme="majorBidi" w:hAnsiTheme="majorBidi" w:cstheme="majorBidi"/>
          <w:sz w:val="28"/>
          <w:szCs w:val="28"/>
        </w:rPr>
        <w:t xml:space="preserve">approach to consciousness. </w:t>
      </w:r>
      <w:r w:rsidRPr="00FE6D51">
        <w:rPr>
          <w:rFonts w:asciiTheme="majorBidi" w:hAnsiTheme="majorBidi" w:cstheme="majorBidi"/>
          <w:i/>
          <w:iCs/>
          <w:sz w:val="28"/>
          <w:szCs w:val="28"/>
        </w:rPr>
        <w:t>Trends in Cognitive Sciences</w:t>
      </w:r>
      <w:r w:rsidRPr="00FE6D51">
        <w:rPr>
          <w:rFonts w:asciiTheme="majorBidi" w:hAnsiTheme="majorBidi" w:cstheme="majorBidi"/>
          <w:sz w:val="28"/>
          <w:szCs w:val="28"/>
        </w:rPr>
        <w:t>, 23, 754-768.</w:t>
      </w:r>
    </w:p>
    <w:p w14:paraId="0FD42B35" w14:textId="77777777" w:rsidR="0030164D" w:rsidRPr="00FE6D51" w:rsidRDefault="0030164D" w:rsidP="0030164D">
      <w:pPr>
        <w:spacing w:line="360" w:lineRule="auto"/>
        <w:rPr>
          <w:rFonts w:asciiTheme="majorBidi" w:hAnsiTheme="majorBidi" w:cstheme="majorBidi"/>
          <w:sz w:val="28"/>
          <w:szCs w:val="28"/>
        </w:rPr>
      </w:pPr>
      <w:r w:rsidRPr="00FE6D51">
        <w:rPr>
          <w:rFonts w:asciiTheme="majorBidi" w:hAnsiTheme="majorBidi" w:cstheme="majorBidi"/>
          <w:sz w:val="28"/>
          <w:szCs w:val="28"/>
        </w:rPr>
        <w:t>Carruthers, P. &amp; Gennaro, R. (2020). Higher-order theories of consciousness. In</w:t>
      </w:r>
    </w:p>
    <w:p w14:paraId="598A36FE" w14:textId="77777777" w:rsidR="0030164D" w:rsidRPr="00FE6D51" w:rsidRDefault="0030164D" w:rsidP="0030164D">
      <w:pPr>
        <w:spacing w:line="360" w:lineRule="auto"/>
        <w:ind w:firstLine="720"/>
        <w:rPr>
          <w:rFonts w:asciiTheme="majorBidi" w:hAnsiTheme="majorBidi" w:cstheme="majorBidi"/>
          <w:sz w:val="28"/>
          <w:szCs w:val="28"/>
        </w:rPr>
      </w:pPr>
      <w:r w:rsidRPr="00FE6D51">
        <w:rPr>
          <w:rFonts w:asciiTheme="majorBidi" w:hAnsiTheme="majorBidi" w:cstheme="majorBidi"/>
          <w:sz w:val="28"/>
          <w:szCs w:val="28"/>
        </w:rPr>
        <w:t>E. N. Zalta (ed.), </w:t>
      </w:r>
      <w:r w:rsidRPr="00FE6D51">
        <w:rPr>
          <w:rFonts w:asciiTheme="majorBidi" w:hAnsiTheme="majorBidi" w:cstheme="majorBidi"/>
          <w:i/>
          <w:iCs/>
          <w:sz w:val="28"/>
          <w:szCs w:val="28"/>
        </w:rPr>
        <w:t>The Stanford Encyclopedia of Philosophy</w:t>
      </w:r>
      <w:r w:rsidRPr="00FE6D51">
        <w:rPr>
          <w:rFonts w:asciiTheme="majorBidi" w:hAnsiTheme="majorBidi" w:cstheme="majorBidi"/>
          <w:sz w:val="28"/>
          <w:szCs w:val="28"/>
        </w:rPr>
        <w:t>, URL = &lt;https://plato.stanford.edu/archives/fall2020/entries/consciousness-higher/&gt;.</w:t>
      </w:r>
    </w:p>
    <w:p w14:paraId="266C8498" w14:textId="77777777" w:rsidR="00D12D73" w:rsidRPr="00FE6D51" w:rsidRDefault="00D12D73" w:rsidP="00D12D73">
      <w:pPr>
        <w:autoSpaceDE w:val="0"/>
        <w:autoSpaceDN w:val="0"/>
        <w:spacing w:before="240" w:after="0" w:line="480" w:lineRule="auto"/>
        <w:ind w:right="360"/>
        <w:contextualSpacing/>
        <w:rPr>
          <w:rFonts w:asciiTheme="majorBidi" w:hAnsiTheme="majorBidi" w:cstheme="majorBidi"/>
          <w:i/>
          <w:iCs/>
          <w:sz w:val="28"/>
          <w:szCs w:val="28"/>
        </w:rPr>
      </w:pPr>
      <w:r w:rsidRPr="00FE6D51">
        <w:rPr>
          <w:rFonts w:asciiTheme="majorBidi" w:hAnsiTheme="majorBidi" w:cstheme="majorBidi"/>
          <w:sz w:val="28"/>
          <w:szCs w:val="28"/>
        </w:rPr>
        <w:t xml:space="preserve">Chalmers, D. (1996). </w:t>
      </w:r>
      <w:r w:rsidRPr="00FE6D51">
        <w:rPr>
          <w:rFonts w:asciiTheme="majorBidi" w:hAnsiTheme="majorBidi" w:cstheme="majorBidi"/>
          <w:i/>
          <w:iCs/>
          <w:sz w:val="28"/>
          <w:szCs w:val="28"/>
        </w:rPr>
        <w:t>The conscious mind: In search of a fundamental</w:t>
      </w:r>
    </w:p>
    <w:p w14:paraId="2C277849" w14:textId="77777777" w:rsidR="00D12D73" w:rsidRPr="00FE6D51" w:rsidRDefault="00D12D73" w:rsidP="00D12D73">
      <w:pPr>
        <w:autoSpaceDE w:val="0"/>
        <w:autoSpaceDN w:val="0"/>
        <w:spacing w:before="240" w:after="0" w:line="480" w:lineRule="auto"/>
        <w:ind w:right="360" w:firstLine="720"/>
        <w:contextualSpacing/>
        <w:rPr>
          <w:rFonts w:asciiTheme="majorBidi" w:hAnsiTheme="majorBidi" w:cstheme="majorBidi"/>
          <w:sz w:val="28"/>
          <w:szCs w:val="28"/>
        </w:rPr>
      </w:pPr>
      <w:r w:rsidRPr="00FE6D51">
        <w:rPr>
          <w:rFonts w:asciiTheme="majorBidi" w:hAnsiTheme="majorBidi" w:cstheme="majorBidi"/>
          <w:i/>
          <w:iCs/>
          <w:sz w:val="28"/>
          <w:szCs w:val="28"/>
        </w:rPr>
        <w:t>theory</w:t>
      </w:r>
      <w:r w:rsidRPr="00FE6D51">
        <w:rPr>
          <w:rFonts w:asciiTheme="majorBidi" w:hAnsiTheme="majorBidi" w:cstheme="majorBidi"/>
          <w:sz w:val="28"/>
          <w:szCs w:val="28"/>
        </w:rPr>
        <w:t xml:space="preserve">. Oxford: </w:t>
      </w:r>
      <w:hyperlink r:id="rId11" w:tooltip="Oxford University Press" w:history="1">
        <w:r w:rsidRPr="00FE6D51">
          <w:rPr>
            <w:rFonts w:asciiTheme="majorBidi" w:hAnsiTheme="majorBidi" w:cstheme="majorBidi"/>
            <w:sz w:val="28"/>
            <w:szCs w:val="28"/>
          </w:rPr>
          <w:t>Oxford University Press</w:t>
        </w:r>
      </w:hyperlink>
      <w:r w:rsidRPr="00FE6D51">
        <w:rPr>
          <w:rFonts w:asciiTheme="majorBidi" w:hAnsiTheme="majorBidi" w:cstheme="majorBidi"/>
          <w:sz w:val="28"/>
          <w:szCs w:val="28"/>
        </w:rPr>
        <w:t>.</w:t>
      </w:r>
    </w:p>
    <w:p w14:paraId="013E63C9" w14:textId="77777777" w:rsidR="00F72452" w:rsidRPr="00FE6D51" w:rsidRDefault="00F72452" w:rsidP="00F72452">
      <w:pPr>
        <w:spacing w:line="360" w:lineRule="auto"/>
        <w:rPr>
          <w:rFonts w:asciiTheme="majorBidi" w:hAnsiTheme="majorBidi" w:cstheme="majorBidi"/>
          <w:sz w:val="28"/>
          <w:szCs w:val="28"/>
        </w:rPr>
      </w:pPr>
      <w:r w:rsidRPr="00FE6D51">
        <w:rPr>
          <w:rFonts w:asciiTheme="majorBidi" w:hAnsiTheme="majorBidi" w:cstheme="majorBidi"/>
          <w:sz w:val="28"/>
          <w:szCs w:val="28"/>
        </w:rPr>
        <w:t>Davis, M. (2008). Consciousness and explanation. In L. Weiskrantz &amp; M. Davis</w:t>
      </w:r>
    </w:p>
    <w:p w14:paraId="5186D2A3" w14:textId="77777777" w:rsidR="00F82D2D" w:rsidRPr="00FE6D51" w:rsidRDefault="00F72452" w:rsidP="00F72452">
      <w:pPr>
        <w:spacing w:line="360" w:lineRule="auto"/>
        <w:ind w:left="720"/>
        <w:rPr>
          <w:rFonts w:asciiTheme="majorBidi" w:hAnsiTheme="majorBidi" w:cstheme="majorBidi"/>
          <w:sz w:val="28"/>
          <w:szCs w:val="28"/>
        </w:rPr>
      </w:pPr>
      <w:r w:rsidRPr="00FE6D51">
        <w:rPr>
          <w:rFonts w:asciiTheme="majorBidi" w:hAnsiTheme="majorBidi" w:cstheme="majorBidi"/>
          <w:sz w:val="28"/>
          <w:szCs w:val="28"/>
        </w:rPr>
        <w:t xml:space="preserve">(Eds.), </w:t>
      </w:r>
      <w:r w:rsidRPr="00FE6D51">
        <w:rPr>
          <w:rFonts w:asciiTheme="majorBidi" w:hAnsiTheme="majorBidi" w:cstheme="majorBidi"/>
          <w:i/>
          <w:iCs/>
          <w:sz w:val="28"/>
          <w:szCs w:val="28"/>
        </w:rPr>
        <w:t>Frontiers of consciousness: Chichele Lectures</w:t>
      </w:r>
      <w:r w:rsidRPr="00FE6D51">
        <w:rPr>
          <w:rFonts w:asciiTheme="majorBidi" w:hAnsiTheme="majorBidi" w:cstheme="majorBidi"/>
          <w:sz w:val="28"/>
          <w:szCs w:val="28"/>
        </w:rPr>
        <w:t>. Oxford: Oxford University press.</w:t>
      </w:r>
    </w:p>
    <w:p w14:paraId="3C4B8F08" w14:textId="77777777" w:rsidR="009201C0" w:rsidRPr="00FE6D51" w:rsidRDefault="009201C0" w:rsidP="009201C0">
      <w:pPr>
        <w:spacing w:line="480" w:lineRule="auto"/>
        <w:ind w:left="720" w:hanging="720"/>
        <w:contextualSpacing/>
        <w:rPr>
          <w:rFonts w:asciiTheme="majorBidi" w:hAnsiTheme="majorBidi" w:cstheme="majorBidi"/>
          <w:sz w:val="28"/>
          <w:szCs w:val="28"/>
        </w:rPr>
      </w:pPr>
      <w:r w:rsidRPr="00FE6D51">
        <w:rPr>
          <w:rFonts w:asciiTheme="majorBidi" w:hAnsiTheme="majorBidi" w:cstheme="majorBidi"/>
          <w:sz w:val="28"/>
          <w:szCs w:val="28"/>
        </w:rPr>
        <w:t xml:space="preserve">Dawkins, M. S. (1995). </w:t>
      </w:r>
      <w:r w:rsidRPr="00FE6D51">
        <w:rPr>
          <w:rFonts w:asciiTheme="majorBidi" w:hAnsiTheme="majorBidi" w:cstheme="majorBidi"/>
          <w:i/>
          <w:iCs/>
          <w:sz w:val="28"/>
          <w:szCs w:val="28"/>
        </w:rPr>
        <w:t>Unravelling Animal Behavior (2nd ed.)</w:t>
      </w:r>
      <w:r w:rsidRPr="00FE6D51">
        <w:rPr>
          <w:rFonts w:asciiTheme="majorBidi" w:hAnsiTheme="majorBidi" w:cstheme="majorBidi"/>
          <w:sz w:val="28"/>
          <w:szCs w:val="28"/>
        </w:rPr>
        <w:t>. Essex: Longman Scientific &amp; Technical.</w:t>
      </w:r>
    </w:p>
    <w:p w14:paraId="39BB06B7" w14:textId="77777777" w:rsidR="009201C0" w:rsidRPr="00FE6D51" w:rsidRDefault="009201C0" w:rsidP="009201C0">
      <w:pPr>
        <w:tabs>
          <w:tab w:val="right" w:pos="900"/>
        </w:tabs>
        <w:spacing w:after="0" w:line="360" w:lineRule="auto"/>
        <w:ind w:left="426" w:hanging="426"/>
        <w:jc w:val="both"/>
        <w:rPr>
          <w:rFonts w:asciiTheme="majorBidi" w:hAnsiTheme="majorBidi" w:cstheme="majorBidi"/>
          <w:sz w:val="28"/>
          <w:szCs w:val="28"/>
        </w:rPr>
      </w:pPr>
      <w:r w:rsidRPr="00FE6D51">
        <w:rPr>
          <w:rFonts w:asciiTheme="majorBidi" w:hAnsiTheme="majorBidi" w:cstheme="majorBidi"/>
          <w:sz w:val="28"/>
          <w:szCs w:val="28"/>
        </w:rPr>
        <w:t xml:space="preserve">Dijksterhuis, A. &amp; Aarts, H. (2010). Goals, attention, and (un)consciousness. </w:t>
      </w:r>
      <w:r w:rsidRPr="00FE6D51">
        <w:rPr>
          <w:rFonts w:asciiTheme="majorBidi" w:hAnsiTheme="majorBidi" w:cstheme="majorBidi"/>
          <w:i/>
          <w:iCs/>
          <w:sz w:val="28"/>
          <w:szCs w:val="28"/>
        </w:rPr>
        <w:t>Annual</w:t>
      </w:r>
      <w:r w:rsidRPr="00FE6D51">
        <w:rPr>
          <w:rFonts w:asciiTheme="majorBidi" w:hAnsiTheme="majorBidi" w:cstheme="majorBidi"/>
          <w:i/>
          <w:iCs/>
          <w:sz w:val="28"/>
          <w:szCs w:val="28"/>
        </w:rPr>
        <w:tab/>
        <w:t>Review of Psychology</w:t>
      </w:r>
      <w:r w:rsidRPr="00FE6D51">
        <w:rPr>
          <w:rFonts w:asciiTheme="majorBidi" w:hAnsiTheme="majorBidi" w:cstheme="majorBidi"/>
          <w:sz w:val="28"/>
          <w:szCs w:val="28"/>
        </w:rPr>
        <w:t>, 61, 467-490.</w:t>
      </w:r>
    </w:p>
    <w:p w14:paraId="56FD6808" w14:textId="77777777" w:rsidR="00EB0DD5" w:rsidRPr="00FE6D51" w:rsidRDefault="00F82D2D" w:rsidP="00F82D2D">
      <w:pPr>
        <w:spacing w:line="360" w:lineRule="auto"/>
        <w:rPr>
          <w:rFonts w:asciiTheme="majorBidi" w:hAnsiTheme="majorBidi" w:cstheme="majorBidi"/>
          <w:sz w:val="28"/>
          <w:szCs w:val="28"/>
        </w:rPr>
      </w:pPr>
      <w:r w:rsidRPr="00FE6D51">
        <w:rPr>
          <w:rFonts w:asciiTheme="majorBidi" w:hAnsiTheme="majorBidi" w:cstheme="majorBidi"/>
          <w:sz w:val="28"/>
          <w:szCs w:val="28"/>
        </w:rPr>
        <w:t xml:space="preserve">Farrell, B. A. (1950). Experience. </w:t>
      </w:r>
      <w:r w:rsidRPr="00FE6D51">
        <w:rPr>
          <w:rFonts w:asciiTheme="majorBidi" w:hAnsiTheme="majorBidi" w:cstheme="majorBidi"/>
          <w:i/>
          <w:iCs/>
          <w:sz w:val="28"/>
          <w:szCs w:val="28"/>
        </w:rPr>
        <w:t xml:space="preserve">Mind, </w:t>
      </w:r>
      <w:r w:rsidRPr="00FE6D51">
        <w:rPr>
          <w:rFonts w:asciiTheme="majorBidi" w:hAnsiTheme="majorBidi" w:cstheme="majorBidi"/>
          <w:sz w:val="28"/>
          <w:szCs w:val="28"/>
        </w:rPr>
        <w:t>59, 170-198.</w:t>
      </w:r>
    </w:p>
    <w:p w14:paraId="528CD4AB" w14:textId="77777777" w:rsidR="007A44E2" w:rsidRPr="00FE6D51" w:rsidRDefault="007A44E2" w:rsidP="007A44E2">
      <w:pPr>
        <w:spacing w:line="480" w:lineRule="auto"/>
        <w:ind w:left="720" w:hanging="720"/>
        <w:contextualSpacing/>
        <w:rPr>
          <w:rFonts w:asciiTheme="majorBidi" w:hAnsiTheme="majorBidi" w:cstheme="majorBidi"/>
          <w:sz w:val="28"/>
          <w:szCs w:val="28"/>
        </w:rPr>
      </w:pPr>
      <w:r w:rsidRPr="00FE6D51">
        <w:rPr>
          <w:rFonts w:asciiTheme="majorBidi" w:hAnsiTheme="majorBidi" w:cstheme="majorBidi"/>
          <w:sz w:val="28"/>
          <w:szCs w:val="28"/>
        </w:rPr>
        <w:t>Flanagan, Owen J. 1992. Consciousness Reconsidered. Cambridge, MA: The MIT Press.</w:t>
      </w:r>
    </w:p>
    <w:p w14:paraId="7FC7952F" w14:textId="77777777" w:rsidR="00C86E27" w:rsidRPr="00FE6D51" w:rsidRDefault="00C86E27" w:rsidP="007120BF">
      <w:pPr>
        <w:tabs>
          <w:tab w:val="right" w:pos="900"/>
        </w:tabs>
        <w:spacing w:line="360" w:lineRule="auto"/>
        <w:ind w:left="425" w:hanging="425"/>
        <w:jc w:val="both"/>
        <w:rPr>
          <w:rFonts w:asciiTheme="majorBidi" w:hAnsiTheme="majorBidi" w:cstheme="majorBidi"/>
          <w:sz w:val="28"/>
          <w:szCs w:val="28"/>
        </w:rPr>
        <w:pPrChange w:id="1236" w:author="John Horden" w:date="2023-12-15T18:52:00Z">
          <w:pPr>
            <w:tabs>
              <w:tab w:val="right" w:pos="900"/>
            </w:tabs>
            <w:spacing w:after="0" w:line="360" w:lineRule="auto"/>
            <w:ind w:left="426" w:hanging="426"/>
            <w:jc w:val="both"/>
          </w:pPr>
        </w:pPrChange>
      </w:pPr>
      <w:r w:rsidRPr="00FE6D51">
        <w:rPr>
          <w:rFonts w:asciiTheme="majorBidi" w:hAnsiTheme="majorBidi" w:cstheme="majorBidi"/>
          <w:sz w:val="28"/>
          <w:szCs w:val="28"/>
        </w:rPr>
        <w:t xml:space="preserve">Funder, D. C. (2009). Naive and obvious questions. </w:t>
      </w:r>
      <w:r w:rsidRPr="00FE6D51">
        <w:rPr>
          <w:rFonts w:asciiTheme="majorBidi" w:hAnsiTheme="majorBidi" w:cstheme="majorBidi"/>
          <w:i/>
          <w:iCs/>
          <w:sz w:val="28"/>
          <w:szCs w:val="28"/>
        </w:rPr>
        <w:t>Perspectives on Psychological</w:t>
      </w:r>
      <w:r w:rsidRPr="00FE6D51">
        <w:rPr>
          <w:rFonts w:asciiTheme="majorBidi" w:hAnsiTheme="majorBidi" w:cstheme="majorBidi"/>
          <w:i/>
          <w:iCs/>
          <w:sz w:val="28"/>
          <w:szCs w:val="28"/>
        </w:rPr>
        <w:tab/>
        <w:t xml:space="preserve"> Science</w:t>
      </w:r>
      <w:r w:rsidRPr="00FE6D51">
        <w:rPr>
          <w:rFonts w:asciiTheme="majorBidi" w:hAnsiTheme="majorBidi" w:cstheme="majorBidi"/>
          <w:sz w:val="28"/>
          <w:szCs w:val="28"/>
        </w:rPr>
        <w:t>, 4, 340-344.</w:t>
      </w:r>
    </w:p>
    <w:p w14:paraId="26B32FF3" w14:textId="570E5499" w:rsidR="00C86E27" w:rsidRPr="00FE6D51" w:rsidDel="007120BF" w:rsidRDefault="00C86E27" w:rsidP="007A44E2">
      <w:pPr>
        <w:spacing w:line="480" w:lineRule="auto"/>
        <w:ind w:left="720" w:hanging="720"/>
        <w:contextualSpacing/>
        <w:rPr>
          <w:del w:id="1237" w:author="John Horden" w:date="2023-12-15T18:52:00Z"/>
          <w:rFonts w:asciiTheme="majorBidi" w:hAnsiTheme="majorBidi" w:cstheme="majorBidi"/>
          <w:sz w:val="28"/>
          <w:szCs w:val="28"/>
        </w:rPr>
      </w:pPr>
    </w:p>
    <w:p w14:paraId="43434B21" w14:textId="77777777" w:rsidR="000C1464" w:rsidRPr="00FE6D51" w:rsidRDefault="000C1464" w:rsidP="000C1464">
      <w:pPr>
        <w:spacing w:line="360" w:lineRule="auto"/>
        <w:rPr>
          <w:rFonts w:asciiTheme="majorBidi" w:hAnsiTheme="majorBidi" w:cstheme="majorBidi"/>
          <w:sz w:val="28"/>
          <w:szCs w:val="28"/>
        </w:rPr>
      </w:pPr>
      <w:r w:rsidRPr="00FE6D51">
        <w:rPr>
          <w:rFonts w:asciiTheme="majorBidi" w:hAnsiTheme="majorBidi" w:cstheme="majorBidi"/>
          <w:sz w:val="28"/>
          <w:szCs w:val="28"/>
        </w:rPr>
        <w:t>Gennaro, R. J. (2004). Higher-order theories of consciousness: An overview. In</w:t>
      </w:r>
    </w:p>
    <w:p w14:paraId="07A60044" w14:textId="77777777" w:rsidR="000C1464" w:rsidRPr="00FE6D51" w:rsidRDefault="000C1464" w:rsidP="000C1464">
      <w:pPr>
        <w:spacing w:line="360" w:lineRule="auto"/>
        <w:ind w:left="720"/>
        <w:rPr>
          <w:rFonts w:asciiTheme="majorBidi" w:hAnsiTheme="majorBidi" w:cstheme="majorBidi"/>
          <w:sz w:val="28"/>
          <w:szCs w:val="28"/>
        </w:rPr>
      </w:pPr>
      <w:r w:rsidRPr="00FE6D51">
        <w:rPr>
          <w:rFonts w:asciiTheme="majorBidi" w:hAnsiTheme="majorBidi" w:cstheme="majorBidi"/>
          <w:sz w:val="28"/>
          <w:szCs w:val="28"/>
        </w:rPr>
        <w:t xml:space="preserve">R. J. Gennaro (Ed.), </w:t>
      </w:r>
      <w:r w:rsidRPr="00FE6D51">
        <w:rPr>
          <w:rFonts w:asciiTheme="majorBidi" w:hAnsiTheme="majorBidi" w:cstheme="majorBidi"/>
          <w:i/>
          <w:iCs/>
          <w:sz w:val="28"/>
          <w:szCs w:val="28"/>
        </w:rPr>
        <w:t>Higher-order theories of consciousness: An anthology</w:t>
      </w:r>
      <w:r w:rsidRPr="00FE6D51">
        <w:rPr>
          <w:rFonts w:asciiTheme="majorBidi" w:hAnsiTheme="majorBidi" w:cstheme="majorBidi"/>
          <w:sz w:val="28"/>
          <w:szCs w:val="28"/>
        </w:rPr>
        <w:t xml:space="preserve">. Amsterdam/Philadelphia: John Benjamins. </w:t>
      </w:r>
    </w:p>
    <w:p w14:paraId="0664EAED" w14:textId="77777777" w:rsidR="00EB0DD5" w:rsidRPr="00FE6D51" w:rsidRDefault="00EB0DD5" w:rsidP="00EB0DD5">
      <w:pPr>
        <w:pStyle w:val="Heading1"/>
        <w:shd w:val="clear" w:color="auto" w:fill="FFFFFF"/>
        <w:spacing w:before="0" w:beforeAutospacing="0" w:after="0" w:afterAutospacing="0" w:line="360" w:lineRule="auto"/>
        <w:rPr>
          <w:rFonts w:asciiTheme="majorBidi" w:eastAsiaTheme="minorHAnsi" w:hAnsiTheme="majorBidi" w:cstheme="majorBidi"/>
          <w:b w:val="0"/>
          <w:bCs w:val="0"/>
          <w:i/>
          <w:iCs/>
          <w:kern w:val="0"/>
          <w:sz w:val="28"/>
          <w:szCs w:val="28"/>
        </w:rPr>
      </w:pPr>
      <w:r w:rsidRPr="00FE6D51">
        <w:rPr>
          <w:rFonts w:asciiTheme="majorBidi" w:eastAsiaTheme="minorHAnsi" w:hAnsiTheme="majorBidi" w:cstheme="majorBidi"/>
          <w:b w:val="0"/>
          <w:bCs w:val="0"/>
          <w:kern w:val="0"/>
          <w:sz w:val="28"/>
          <w:szCs w:val="28"/>
        </w:rPr>
        <w:t xml:space="preserve">Gennaro, R. T. (2012). </w:t>
      </w:r>
      <w:r w:rsidRPr="00FE6D51">
        <w:rPr>
          <w:rFonts w:asciiTheme="majorBidi" w:eastAsiaTheme="minorHAnsi" w:hAnsiTheme="majorBidi" w:cstheme="majorBidi"/>
          <w:b w:val="0"/>
          <w:bCs w:val="0"/>
          <w:i/>
          <w:iCs/>
          <w:kern w:val="0"/>
          <w:sz w:val="28"/>
          <w:szCs w:val="28"/>
        </w:rPr>
        <w:t>The consciousness paradox: Consciousness, concepts,</w:t>
      </w:r>
    </w:p>
    <w:p w14:paraId="68953EBE" w14:textId="77777777" w:rsidR="00EB0DD5" w:rsidRPr="00FE6D51" w:rsidRDefault="00EB0DD5" w:rsidP="00EB0DD5">
      <w:pPr>
        <w:pStyle w:val="Heading1"/>
        <w:shd w:val="clear" w:color="auto" w:fill="FFFFFF"/>
        <w:spacing w:before="0" w:beforeAutospacing="0" w:after="0" w:afterAutospacing="0" w:line="360" w:lineRule="auto"/>
        <w:ind w:firstLine="720"/>
        <w:rPr>
          <w:rFonts w:asciiTheme="majorBidi" w:eastAsiaTheme="minorHAnsi" w:hAnsiTheme="majorBidi" w:cstheme="majorBidi"/>
          <w:b w:val="0"/>
          <w:bCs w:val="0"/>
          <w:kern w:val="0"/>
          <w:sz w:val="28"/>
          <w:szCs w:val="28"/>
        </w:rPr>
      </w:pPr>
      <w:r w:rsidRPr="00FE6D51">
        <w:rPr>
          <w:rFonts w:asciiTheme="majorBidi" w:eastAsiaTheme="minorHAnsi" w:hAnsiTheme="majorBidi" w:cstheme="majorBidi"/>
          <w:b w:val="0"/>
          <w:bCs w:val="0"/>
          <w:i/>
          <w:iCs/>
          <w:kern w:val="0"/>
          <w:sz w:val="28"/>
          <w:szCs w:val="28"/>
        </w:rPr>
        <w:t xml:space="preserve">and higher-order thoughts. </w:t>
      </w:r>
      <w:r w:rsidRPr="00FE6D51">
        <w:rPr>
          <w:rFonts w:asciiTheme="majorBidi" w:eastAsiaTheme="minorHAnsi" w:hAnsiTheme="majorBidi" w:cstheme="majorBidi"/>
          <w:b w:val="0"/>
          <w:bCs w:val="0"/>
          <w:kern w:val="0"/>
          <w:sz w:val="28"/>
          <w:szCs w:val="28"/>
        </w:rPr>
        <w:t>Cambridge, Mass.: MIT press.</w:t>
      </w:r>
    </w:p>
    <w:p w14:paraId="4094E527" w14:textId="77777777" w:rsidR="00EB0DD5" w:rsidRPr="00FE6D51" w:rsidRDefault="00EB0DD5" w:rsidP="00EB0DD5">
      <w:pPr>
        <w:pStyle w:val="Heading1"/>
        <w:shd w:val="clear" w:color="auto" w:fill="FFFFFF"/>
        <w:spacing w:before="0" w:beforeAutospacing="0" w:after="0" w:afterAutospacing="0" w:line="360" w:lineRule="auto"/>
        <w:rPr>
          <w:rFonts w:asciiTheme="majorBidi" w:eastAsiaTheme="minorHAnsi" w:hAnsiTheme="majorBidi" w:cstheme="majorBidi"/>
          <w:b w:val="0"/>
          <w:bCs w:val="0"/>
          <w:i/>
          <w:iCs/>
          <w:kern w:val="0"/>
          <w:sz w:val="28"/>
          <w:szCs w:val="28"/>
        </w:rPr>
      </w:pPr>
      <w:r w:rsidRPr="00FE6D51">
        <w:rPr>
          <w:rFonts w:asciiTheme="majorBidi" w:eastAsiaTheme="minorHAnsi" w:hAnsiTheme="majorBidi" w:cstheme="majorBidi"/>
          <w:b w:val="0"/>
          <w:bCs w:val="0"/>
          <w:kern w:val="0"/>
          <w:sz w:val="28"/>
          <w:szCs w:val="28"/>
        </w:rPr>
        <w:t xml:space="preserve">Gennaro, R. T. (2023). Consciousness. </w:t>
      </w:r>
      <w:r w:rsidRPr="00FE6D51">
        <w:rPr>
          <w:rFonts w:asciiTheme="majorBidi" w:eastAsiaTheme="minorHAnsi" w:hAnsiTheme="majorBidi" w:cstheme="majorBidi"/>
          <w:b w:val="0"/>
          <w:bCs w:val="0"/>
          <w:i/>
          <w:iCs/>
          <w:kern w:val="0"/>
          <w:sz w:val="28"/>
          <w:szCs w:val="28"/>
        </w:rPr>
        <w:t>Internet Encyclopedia of Philosophy.</w:t>
      </w:r>
    </w:p>
    <w:p w14:paraId="2B27D2C0" w14:textId="77777777" w:rsidR="008C6B46" w:rsidRPr="00FE6D51" w:rsidRDefault="008C6B46" w:rsidP="00E43D6C">
      <w:pPr>
        <w:spacing w:line="360" w:lineRule="auto"/>
        <w:rPr>
          <w:rFonts w:asciiTheme="majorBidi" w:hAnsiTheme="majorBidi" w:cstheme="majorBidi"/>
          <w:sz w:val="28"/>
          <w:szCs w:val="28"/>
        </w:rPr>
      </w:pPr>
      <w:r w:rsidRPr="00FE6D51">
        <w:rPr>
          <w:rFonts w:asciiTheme="majorBidi" w:hAnsiTheme="majorBidi" w:cstheme="majorBidi"/>
          <w:sz w:val="28"/>
          <w:szCs w:val="28"/>
        </w:rPr>
        <w:t>Goldstien, A. &amp; Hassin, R. (2017). Commentary: definitely maybe: can</w:t>
      </w:r>
    </w:p>
    <w:p w14:paraId="31CCD177" w14:textId="77777777" w:rsidR="00E43D6C" w:rsidRPr="00FE6D51" w:rsidRDefault="008C6B46" w:rsidP="008C6B46">
      <w:pPr>
        <w:spacing w:line="360" w:lineRule="auto"/>
        <w:ind w:left="720"/>
        <w:rPr>
          <w:rFonts w:asciiTheme="majorBidi" w:hAnsiTheme="majorBidi" w:cstheme="majorBidi"/>
          <w:sz w:val="28"/>
          <w:szCs w:val="28"/>
        </w:rPr>
      </w:pPr>
      <w:r w:rsidRPr="00FE6D51">
        <w:rPr>
          <w:rFonts w:asciiTheme="majorBidi" w:hAnsiTheme="majorBidi" w:cstheme="majorBidi"/>
          <w:sz w:val="28"/>
          <w:szCs w:val="28"/>
        </w:rPr>
        <w:t xml:space="preserve">unconscious processes perform the same functions as conscious processes? </w:t>
      </w:r>
      <w:r w:rsidRPr="00FE6D51">
        <w:rPr>
          <w:rFonts w:asciiTheme="majorBidi" w:hAnsiTheme="majorBidi" w:cstheme="majorBidi"/>
          <w:i/>
          <w:iCs/>
          <w:sz w:val="28"/>
          <w:szCs w:val="28"/>
        </w:rPr>
        <w:t xml:space="preserve">Frontiers in Psychology, </w:t>
      </w:r>
      <w:r w:rsidRPr="00FE6D51">
        <w:rPr>
          <w:rFonts w:asciiTheme="majorBidi" w:hAnsiTheme="majorBidi" w:cstheme="majorBidi"/>
          <w:sz w:val="28"/>
          <w:szCs w:val="28"/>
        </w:rPr>
        <w:t>8: 1230.</w:t>
      </w:r>
    </w:p>
    <w:p w14:paraId="198C812C" w14:textId="77777777" w:rsidR="00006753" w:rsidRPr="00FE6D51" w:rsidRDefault="00DD782B" w:rsidP="00006753">
      <w:pPr>
        <w:shd w:val="clear" w:color="auto" w:fill="FFFFFF"/>
        <w:spacing w:before="100" w:beforeAutospacing="1" w:after="100" w:afterAutospacing="1" w:line="240" w:lineRule="auto"/>
        <w:outlineLvl w:val="0"/>
        <w:rPr>
          <w:rFonts w:asciiTheme="majorBidi" w:hAnsiTheme="majorBidi" w:cstheme="majorBidi"/>
          <w:sz w:val="28"/>
          <w:szCs w:val="28"/>
        </w:rPr>
      </w:pPr>
      <w:r w:rsidRPr="00FE6D51">
        <w:rPr>
          <w:rFonts w:asciiTheme="majorBidi" w:hAnsiTheme="majorBidi" w:cstheme="majorBidi"/>
          <w:sz w:val="28"/>
          <w:szCs w:val="28"/>
        </w:rPr>
        <w:t>Hare,</w:t>
      </w:r>
      <w:r w:rsidR="00006753" w:rsidRPr="00FE6D51">
        <w:rPr>
          <w:rFonts w:asciiTheme="majorBidi" w:hAnsiTheme="majorBidi" w:cstheme="majorBidi"/>
          <w:sz w:val="28"/>
          <w:szCs w:val="28"/>
        </w:rPr>
        <w:t xml:space="preserve"> T. A.,</w:t>
      </w:r>
      <w:r w:rsidRPr="00FE6D51">
        <w:rPr>
          <w:rFonts w:asciiTheme="majorBidi" w:hAnsiTheme="majorBidi" w:cstheme="majorBidi"/>
          <w:sz w:val="28"/>
          <w:szCs w:val="28"/>
        </w:rPr>
        <w:t xml:space="preserve"> Camerer,</w:t>
      </w:r>
      <w:r w:rsidR="00006753" w:rsidRPr="00FE6D51">
        <w:rPr>
          <w:rFonts w:asciiTheme="majorBidi" w:hAnsiTheme="majorBidi" w:cstheme="majorBidi"/>
          <w:sz w:val="28"/>
          <w:szCs w:val="28"/>
        </w:rPr>
        <w:t xml:space="preserve"> C. F. &amp; </w:t>
      </w:r>
      <w:r w:rsidRPr="00FE6D51">
        <w:rPr>
          <w:rFonts w:asciiTheme="majorBidi" w:hAnsiTheme="majorBidi" w:cstheme="majorBidi"/>
          <w:sz w:val="28"/>
          <w:szCs w:val="28"/>
        </w:rPr>
        <w:t>Rangel</w:t>
      </w:r>
      <w:r w:rsidR="00006753" w:rsidRPr="00FE6D51">
        <w:rPr>
          <w:rFonts w:asciiTheme="majorBidi" w:hAnsiTheme="majorBidi" w:cstheme="majorBidi"/>
          <w:sz w:val="28"/>
          <w:szCs w:val="28"/>
        </w:rPr>
        <w:t xml:space="preserve">, A. (2009). </w:t>
      </w:r>
      <w:r w:rsidRPr="00FE6D51">
        <w:rPr>
          <w:rFonts w:asciiTheme="majorBidi" w:hAnsiTheme="majorBidi" w:cstheme="majorBidi"/>
          <w:sz w:val="28"/>
          <w:szCs w:val="28"/>
        </w:rPr>
        <w:t>Self-control in decision-</w:t>
      </w:r>
    </w:p>
    <w:p w14:paraId="3E443EA4" w14:textId="77777777" w:rsidR="00DD782B" w:rsidRPr="00FE6D51" w:rsidRDefault="00DD782B" w:rsidP="00097D24">
      <w:pPr>
        <w:shd w:val="clear" w:color="auto" w:fill="FFFFFF"/>
        <w:spacing w:before="100" w:beforeAutospacing="1" w:after="100" w:afterAutospacing="1" w:line="240" w:lineRule="auto"/>
        <w:ind w:left="720"/>
        <w:outlineLvl w:val="0"/>
        <w:rPr>
          <w:rFonts w:asciiTheme="majorBidi" w:hAnsiTheme="majorBidi" w:cstheme="majorBidi"/>
          <w:sz w:val="28"/>
          <w:szCs w:val="28"/>
        </w:rPr>
      </w:pPr>
      <w:r w:rsidRPr="00FE6D51">
        <w:rPr>
          <w:rFonts w:asciiTheme="majorBidi" w:hAnsiTheme="majorBidi" w:cstheme="majorBidi"/>
          <w:sz w:val="28"/>
          <w:szCs w:val="28"/>
        </w:rPr>
        <w:t>making involves modulation of the vmPFC valuation system</w:t>
      </w:r>
      <w:r w:rsidR="00097D24" w:rsidRPr="00FE6D51">
        <w:rPr>
          <w:rFonts w:asciiTheme="majorBidi" w:hAnsiTheme="majorBidi" w:cstheme="majorBidi"/>
          <w:sz w:val="28"/>
          <w:szCs w:val="28"/>
        </w:rPr>
        <w:t xml:space="preserve">. </w:t>
      </w:r>
      <w:r w:rsidR="00097D24" w:rsidRPr="00FE6D51">
        <w:rPr>
          <w:rFonts w:asciiTheme="majorBidi" w:hAnsiTheme="majorBidi" w:cstheme="majorBidi"/>
          <w:i/>
          <w:iCs/>
          <w:sz w:val="28"/>
          <w:szCs w:val="28"/>
        </w:rPr>
        <w:t>Science</w:t>
      </w:r>
      <w:r w:rsidR="00097D24" w:rsidRPr="00FE6D51">
        <w:rPr>
          <w:rFonts w:asciiTheme="majorBidi" w:hAnsiTheme="majorBidi" w:cstheme="majorBidi"/>
          <w:sz w:val="28"/>
          <w:szCs w:val="28"/>
        </w:rPr>
        <w:t>, 324, 646-648.</w:t>
      </w:r>
    </w:p>
    <w:p w14:paraId="5B23E242" w14:textId="77777777" w:rsidR="008C6B46" w:rsidRPr="00FE6D51" w:rsidRDefault="008C6B46" w:rsidP="008C6B46">
      <w:pPr>
        <w:spacing w:line="360" w:lineRule="auto"/>
        <w:rPr>
          <w:rFonts w:asciiTheme="majorBidi" w:hAnsiTheme="majorBidi" w:cstheme="majorBidi"/>
          <w:sz w:val="28"/>
          <w:szCs w:val="28"/>
        </w:rPr>
      </w:pPr>
      <w:r w:rsidRPr="00FE6D51">
        <w:rPr>
          <w:rFonts w:asciiTheme="majorBidi" w:hAnsiTheme="majorBidi" w:cstheme="majorBidi"/>
          <w:sz w:val="28"/>
          <w:szCs w:val="28"/>
        </w:rPr>
        <w:t>Hassin, R. (2013). Yes it can: On the functional abilities of the human</w:t>
      </w:r>
    </w:p>
    <w:p w14:paraId="0AABDF2A" w14:textId="77777777" w:rsidR="008C6B46" w:rsidRPr="00FE6D51" w:rsidRDefault="008C6B46" w:rsidP="008C6B46">
      <w:pPr>
        <w:spacing w:line="360" w:lineRule="auto"/>
        <w:ind w:firstLine="720"/>
        <w:rPr>
          <w:rFonts w:asciiTheme="majorBidi" w:hAnsiTheme="majorBidi" w:cstheme="majorBidi"/>
          <w:sz w:val="28"/>
          <w:szCs w:val="28"/>
        </w:rPr>
      </w:pPr>
      <w:r w:rsidRPr="00FE6D51">
        <w:rPr>
          <w:rFonts w:asciiTheme="majorBidi" w:hAnsiTheme="majorBidi" w:cstheme="majorBidi"/>
          <w:sz w:val="28"/>
          <w:szCs w:val="28"/>
        </w:rPr>
        <w:t xml:space="preserve">Unconscious. </w:t>
      </w:r>
      <w:r w:rsidRPr="00FE6D51">
        <w:rPr>
          <w:rFonts w:asciiTheme="majorBidi" w:hAnsiTheme="majorBidi" w:cstheme="majorBidi"/>
          <w:i/>
          <w:iCs/>
          <w:sz w:val="28"/>
          <w:szCs w:val="28"/>
        </w:rPr>
        <w:t>Perspectives on Psychological Science</w:t>
      </w:r>
      <w:r w:rsidRPr="00FE6D51">
        <w:rPr>
          <w:rFonts w:asciiTheme="majorBidi" w:hAnsiTheme="majorBidi" w:cstheme="majorBidi"/>
          <w:sz w:val="28"/>
          <w:szCs w:val="28"/>
        </w:rPr>
        <w:t>, 8, 195-207.</w:t>
      </w:r>
    </w:p>
    <w:p w14:paraId="7E9CF1EC" w14:textId="77777777" w:rsidR="00763208" w:rsidRPr="00FE6D51" w:rsidRDefault="008B1C70" w:rsidP="008B1C70">
      <w:pPr>
        <w:spacing w:line="360" w:lineRule="auto"/>
        <w:rPr>
          <w:rFonts w:asciiTheme="majorBidi" w:hAnsiTheme="majorBidi" w:cstheme="majorBidi"/>
          <w:sz w:val="28"/>
          <w:szCs w:val="28"/>
        </w:rPr>
      </w:pPr>
      <w:r w:rsidRPr="00FE6D51">
        <w:rPr>
          <w:rFonts w:asciiTheme="majorBidi" w:hAnsiTheme="majorBidi" w:cstheme="majorBidi"/>
          <w:sz w:val="28"/>
          <w:szCs w:val="28"/>
        </w:rPr>
        <w:t xml:space="preserve">Hesselmann, G. &amp; Moors, P. (2015). </w:t>
      </w:r>
      <w:r w:rsidR="00763208" w:rsidRPr="00FE6D51">
        <w:rPr>
          <w:rFonts w:asciiTheme="majorBidi" w:hAnsiTheme="majorBidi" w:cstheme="majorBidi"/>
          <w:sz w:val="28"/>
          <w:szCs w:val="28"/>
        </w:rPr>
        <w:t>Definitely maybe: can unconscious</w:t>
      </w:r>
    </w:p>
    <w:p w14:paraId="65F9D641" w14:textId="77777777" w:rsidR="008B1C70" w:rsidRPr="00FE6D51" w:rsidRDefault="00763208" w:rsidP="00763208">
      <w:pPr>
        <w:spacing w:line="360" w:lineRule="auto"/>
        <w:ind w:left="720"/>
        <w:rPr>
          <w:rFonts w:asciiTheme="majorBidi" w:hAnsiTheme="majorBidi" w:cstheme="majorBidi"/>
          <w:sz w:val="28"/>
          <w:szCs w:val="28"/>
        </w:rPr>
      </w:pPr>
      <w:r w:rsidRPr="00FE6D51">
        <w:rPr>
          <w:rFonts w:asciiTheme="majorBidi" w:hAnsiTheme="majorBidi" w:cstheme="majorBidi"/>
          <w:sz w:val="28"/>
          <w:szCs w:val="28"/>
        </w:rPr>
        <w:t xml:space="preserve">processes perform the same functions as conscious processes? </w:t>
      </w:r>
      <w:r w:rsidRPr="00FE6D51">
        <w:rPr>
          <w:rFonts w:asciiTheme="majorBidi" w:hAnsiTheme="majorBidi" w:cstheme="majorBidi"/>
          <w:i/>
          <w:iCs/>
          <w:sz w:val="28"/>
          <w:szCs w:val="28"/>
        </w:rPr>
        <w:t>Frontiers in Psychology</w:t>
      </w:r>
      <w:r w:rsidRPr="00FE6D51">
        <w:rPr>
          <w:rFonts w:asciiTheme="majorBidi" w:hAnsiTheme="majorBidi" w:cstheme="majorBidi"/>
          <w:sz w:val="28"/>
          <w:szCs w:val="28"/>
        </w:rPr>
        <w:t>, 6: 584.</w:t>
      </w:r>
    </w:p>
    <w:p w14:paraId="3C9D6EA1" w14:textId="77777777" w:rsidR="00275D93" w:rsidRPr="00FE6D51" w:rsidRDefault="00275D93" w:rsidP="00275D93">
      <w:pPr>
        <w:spacing w:line="360" w:lineRule="auto"/>
        <w:rPr>
          <w:rFonts w:asciiTheme="majorBidi" w:hAnsiTheme="majorBidi" w:cstheme="majorBidi"/>
          <w:sz w:val="28"/>
          <w:szCs w:val="28"/>
        </w:rPr>
      </w:pPr>
      <w:r w:rsidRPr="00FE6D51">
        <w:rPr>
          <w:rFonts w:asciiTheme="majorBidi" w:hAnsiTheme="majorBidi" w:cstheme="majorBidi"/>
          <w:sz w:val="28"/>
          <w:szCs w:val="28"/>
        </w:rPr>
        <w:t>Hobson, J. A. (2005). Sleep is of the brain, by the brain and for the brain.</w:t>
      </w:r>
    </w:p>
    <w:p w14:paraId="7EA9E95B" w14:textId="77777777" w:rsidR="00275D93" w:rsidRPr="00FE6D51" w:rsidRDefault="00275D93" w:rsidP="00275D93">
      <w:pPr>
        <w:spacing w:line="360" w:lineRule="auto"/>
        <w:ind w:firstLine="720"/>
        <w:rPr>
          <w:rFonts w:asciiTheme="majorBidi" w:hAnsiTheme="majorBidi" w:cstheme="majorBidi"/>
          <w:sz w:val="28"/>
          <w:szCs w:val="28"/>
        </w:rPr>
      </w:pPr>
      <w:r w:rsidRPr="00FE6D51">
        <w:rPr>
          <w:rFonts w:asciiTheme="majorBidi" w:hAnsiTheme="majorBidi" w:cstheme="majorBidi"/>
          <w:i/>
          <w:iCs/>
          <w:sz w:val="28"/>
          <w:szCs w:val="28"/>
        </w:rPr>
        <w:t>Nature</w:t>
      </w:r>
      <w:r w:rsidRPr="00FE6D51">
        <w:rPr>
          <w:rFonts w:asciiTheme="majorBidi" w:hAnsiTheme="majorBidi" w:cstheme="majorBidi"/>
          <w:sz w:val="28"/>
          <w:szCs w:val="28"/>
        </w:rPr>
        <w:t>, 437, 1254-1256.</w:t>
      </w:r>
    </w:p>
    <w:p w14:paraId="576A4437" w14:textId="77777777" w:rsidR="00A959E7" w:rsidRPr="00FE6D51" w:rsidRDefault="00F36159" w:rsidP="00F36159">
      <w:pPr>
        <w:spacing w:line="360" w:lineRule="auto"/>
        <w:rPr>
          <w:rFonts w:asciiTheme="majorBidi" w:hAnsiTheme="majorBidi" w:cstheme="majorBidi"/>
          <w:sz w:val="28"/>
          <w:szCs w:val="28"/>
        </w:rPr>
      </w:pPr>
      <w:r w:rsidRPr="00FE6D51">
        <w:rPr>
          <w:rFonts w:asciiTheme="majorBidi" w:hAnsiTheme="majorBidi" w:cstheme="majorBidi"/>
          <w:sz w:val="28"/>
          <w:szCs w:val="28"/>
        </w:rPr>
        <w:t>Huang, J.</w:t>
      </w:r>
      <w:r w:rsidR="00A959E7" w:rsidRPr="00FE6D51">
        <w:rPr>
          <w:rFonts w:asciiTheme="majorBidi" w:hAnsiTheme="majorBidi" w:cstheme="majorBidi"/>
          <w:sz w:val="28"/>
          <w:szCs w:val="28"/>
        </w:rPr>
        <w:t>, Wu, H., Sun, X. &amp; Qi, S. (2023). The impact of threat of shock-</w:t>
      </w:r>
    </w:p>
    <w:p w14:paraId="22C7CB13" w14:textId="77777777" w:rsidR="00F36159" w:rsidRPr="00FE6D51" w:rsidRDefault="00A959E7" w:rsidP="00A959E7">
      <w:pPr>
        <w:spacing w:line="360" w:lineRule="auto"/>
        <w:ind w:left="720"/>
        <w:rPr>
          <w:rFonts w:asciiTheme="majorBidi" w:hAnsiTheme="majorBidi" w:cstheme="majorBidi"/>
          <w:sz w:val="28"/>
          <w:szCs w:val="28"/>
        </w:rPr>
      </w:pPr>
      <w:r w:rsidRPr="00FE6D51">
        <w:rPr>
          <w:rFonts w:asciiTheme="majorBidi" w:hAnsiTheme="majorBidi" w:cstheme="majorBidi"/>
          <w:sz w:val="28"/>
          <w:szCs w:val="28"/>
        </w:rPr>
        <w:t xml:space="preserve">induced anxiety on alerting, orienting, and executive function in women: an ERP study. </w:t>
      </w:r>
      <w:r w:rsidRPr="00FE6D51">
        <w:rPr>
          <w:rFonts w:asciiTheme="majorBidi" w:hAnsiTheme="majorBidi" w:cstheme="majorBidi"/>
          <w:i/>
          <w:iCs/>
          <w:sz w:val="28"/>
          <w:szCs w:val="28"/>
        </w:rPr>
        <w:t>Cognitive, Affective, &amp; Behavioral Neuroscience</w:t>
      </w:r>
      <w:r w:rsidRPr="00FE6D51">
        <w:rPr>
          <w:rFonts w:asciiTheme="majorBidi" w:hAnsiTheme="majorBidi" w:cstheme="majorBidi"/>
          <w:sz w:val="28"/>
          <w:szCs w:val="28"/>
        </w:rPr>
        <w:t xml:space="preserve">, 23, 1513-1533. </w:t>
      </w:r>
    </w:p>
    <w:p w14:paraId="65C64A41" w14:textId="77777777" w:rsidR="00EF703A" w:rsidRPr="00FE6D51" w:rsidRDefault="00EF703A" w:rsidP="00EF703A">
      <w:pPr>
        <w:spacing w:line="360" w:lineRule="auto"/>
        <w:rPr>
          <w:rFonts w:asciiTheme="majorBidi" w:hAnsiTheme="majorBidi" w:cstheme="majorBidi"/>
          <w:sz w:val="28"/>
          <w:szCs w:val="28"/>
        </w:rPr>
      </w:pPr>
      <w:r w:rsidRPr="00FE6D51">
        <w:rPr>
          <w:rFonts w:asciiTheme="majorBidi" w:hAnsiTheme="majorBidi" w:cstheme="majorBidi"/>
          <w:sz w:val="28"/>
          <w:szCs w:val="28"/>
        </w:rPr>
        <w:lastRenderedPageBreak/>
        <w:t>Joiner, W. J. (2016). Unravelling the evolutionary determinants of sleep.</w:t>
      </w:r>
    </w:p>
    <w:p w14:paraId="031B7BDB" w14:textId="77777777" w:rsidR="00EF703A" w:rsidRPr="00FE6D51" w:rsidRDefault="00EF703A" w:rsidP="00EF703A">
      <w:pPr>
        <w:spacing w:line="360" w:lineRule="auto"/>
        <w:ind w:firstLine="720"/>
        <w:rPr>
          <w:rFonts w:asciiTheme="majorBidi" w:hAnsiTheme="majorBidi" w:cstheme="majorBidi"/>
          <w:sz w:val="28"/>
          <w:szCs w:val="28"/>
        </w:rPr>
      </w:pPr>
      <w:r w:rsidRPr="00FE6D51">
        <w:rPr>
          <w:rFonts w:asciiTheme="majorBidi" w:hAnsiTheme="majorBidi" w:cstheme="majorBidi"/>
          <w:i/>
          <w:iCs/>
          <w:sz w:val="28"/>
          <w:szCs w:val="28"/>
        </w:rPr>
        <w:t>Current Biology</w:t>
      </w:r>
      <w:r w:rsidRPr="00FE6D51">
        <w:rPr>
          <w:rFonts w:asciiTheme="majorBidi" w:hAnsiTheme="majorBidi" w:cstheme="majorBidi"/>
          <w:sz w:val="28"/>
          <w:szCs w:val="28"/>
        </w:rPr>
        <w:t>, 26, R1073-R</w:t>
      </w:r>
      <w:r w:rsidR="003A0BC3" w:rsidRPr="00FE6D51">
        <w:rPr>
          <w:rFonts w:asciiTheme="majorBidi" w:hAnsiTheme="majorBidi" w:cstheme="majorBidi"/>
          <w:sz w:val="28"/>
          <w:szCs w:val="28"/>
        </w:rPr>
        <w:t>1087.</w:t>
      </w:r>
    </w:p>
    <w:p w14:paraId="506B24AC" w14:textId="77777777" w:rsidR="00721B40" w:rsidRPr="00FE6D51" w:rsidRDefault="00721B40" w:rsidP="00721B40">
      <w:pPr>
        <w:spacing w:line="360" w:lineRule="auto"/>
        <w:rPr>
          <w:rFonts w:asciiTheme="majorBidi" w:hAnsiTheme="majorBidi" w:cstheme="majorBidi"/>
          <w:i/>
          <w:iCs/>
          <w:sz w:val="28"/>
          <w:szCs w:val="28"/>
        </w:rPr>
      </w:pPr>
      <w:r w:rsidRPr="00FE6D51">
        <w:rPr>
          <w:rFonts w:asciiTheme="majorBidi" w:hAnsiTheme="majorBidi" w:cstheme="majorBidi"/>
          <w:sz w:val="28"/>
          <w:szCs w:val="28"/>
        </w:rPr>
        <w:t xml:space="preserve">Jones, M. W. (2016). Avoiding perennial mind-body problems. </w:t>
      </w:r>
      <w:r w:rsidRPr="00FE6D51">
        <w:rPr>
          <w:rFonts w:asciiTheme="majorBidi" w:hAnsiTheme="majorBidi" w:cstheme="majorBidi"/>
          <w:i/>
          <w:iCs/>
          <w:sz w:val="28"/>
          <w:szCs w:val="28"/>
        </w:rPr>
        <w:t>Journal of</w:t>
      </w:r>
    </w:p>
    <w:p w14:paraId="396AC975" w14:textId="77777777" w:rsidR="00721B40" w:rsidRPr="00FE6D51" w:rsidRDefault="00721B40" w:rsidP="00721B40">
      <w:pPr>
        <w:spacing w:line="360" w:lineRule="auto"/>
        <w:ind w:firstLine="720"/>
        <w:rPr>
          <w:rFonts w:asciiTheme="majorBidi" w:hAnsiTheme="majorBidi" w:cstheme="majorBidi"/>
          <w:sz w:val="28"/>
          <w:szCs w:val="28"/>
        </w:rPr>
      </w:pPr>
      <w:r w:rsidRPr="00FE6D51">
        <w:rPr>
          <w:rFonts w:asciiTheme="majorBidi" w:hAnsiTheme="majorBidi" w:cstheme="majorBidi"/>
          <w:i/>
          <w:iCs/>
          <w:sz w:val="28"/>
          <w:szCs w:val="28"/>
        </w:rPr>
        <w:t>Consciousness Studies</w:t>
      </w:r>
      <w:r w:rsidRPr="00FE6D51">
        <w:rPr>
          <w:rFonts w:asciiTheme="majorBidi" w:hAnsiTheme="majorBidi" w:cstheme="majorBidi"/>
          <w:sz w:val="28"/>
          <w:szCs w:val="28"/>
        </w:rPr>
        <w:t>, 23, 111-133.</w:t>
      </w:r>
    </w:p>
    <w:p w14:paraId="50BF585B" w14:textId="77777777" w:rsidR="003B3A93" w:rsidRPr="00FE6D51" w:rsidRDefault="00C640DD" w:rsidP="00C640DD">
      <w:pPr>
        <w:spacing w:line="360" w:lineRule="auto"/>
        <w:rPr>
          <w:rFonts w:asciiTheme="majorBidi" w:hAnsiTheme="majorBidi" w:cstheme="majorBidi"/>
          <w:sz w:val="28"/>
          <w:szCs w:val="28"/>
        </w:rPr>
      </w:pPr>
      <w:r w:rsidRPr="00FE6D51">
        <w:rPr>
          <w:rFonts w:asciiTheme="majorBidi" w:hAnsiTheme="majorBidi" w:cstheme="majorBidi"/>
          <w:sz w:val="28"/>
          <w:szCs w:val="28"/>
        </w:rPr>
        <w:t>Jones, M. W. &amp; Hunt, T. (2023). Electromagnetic-field theories of qualia: can</w:t>
      </w:r>
    </w:p>
    <w:p w14:paraId="57AD8681" w14:textId="77777777" w:rsidR="00C640DD" w:rsidRPr="00FE6D51" w:rsidRDefault="00C640DD" w:rsidP="003B3A93">
      <w:pPr>
        <w:spacing w:line="360" w:lineRule="auto"/>
        <w:ind w:firstLine="720"/>
        <w:rPr>
          <w:rFonts w:asciiTheme="majorBidi" w:hAnsiTheme="majorBidi" w:cstheme="majorBidi"/>
          <w:sz w:val="28"/>
          <w:szCs w:val="28"/>
        </w:rPr>
      </w:pPr>
      <w:r w:rsidRPr="00FE6D51">
        <w:rPr>
          <w:rFonts w:asciiTheme="majorBidi" w:hAnsiTheme="majorBidi" w:cstheme="majorBidi"/>
          <w:sz w:val="28"/>
          <w:szCs w:val="28"/>
        </w:rPr>
        <w:t xml:space="preserve">they improve upon standard neuroscience? </w:t>
      </w:r>
      <w:r w:rsidRPr="00FE6D51">
        <w:rPr>
          <w:rFonts w:asciiTheme="majorBidi" w:hAnsiTheme="majorBidi" w:cstheme="majorBidi"/>
          <w:i/>
          <w:iCs/>
          <w:sz w:val="28"/>
          <w:szCs w:val="28"/>
        </w:rPr>
        <w:t xml:space="preserve">Frontiers in Psychology </w:t>
      </w:r>
      <w:r w:rsidRPr="00FE6D51">
        <w:rPr>
          <w:rFonts w:asciiTheme="majorBidi" w:hAnsiTheme="majorBidi" w:cstheme="majorBidi"/>
          <w:sz w:val="28"/>
          <w:szCs w:val="28"/>
        </w:rPr>
        <w:t xml:space="preserve">14 </w:t>
      </w:r>
    </w:p>
    <w:p w14:paraId="370DEED6" w14:textId="77777777" w:rsidR="00C640DD" w:rsidRPr="00FE6D51" w:rsidRDefault="00C640DD" w:rsidP="003B3A93">
      <w:pPr>
        <w:spacing w:line="360" w:lineRule="auto"/>
        <w:ind w:firstLine="720"/>
        <w:rPr>
          <w:rFonts w:asciiTheme="majorBidi" w:hAnsiTheme="majorBidi" w:cstheme="majorBidi"/>
          <w:sz w:val="28"/>
          <w:szCs w:val="28"/>
        </w:rPr>
      </w:pPr>
      <w:r w:rsidRPr="00FE6D51">
        <w:rPr>
          <w:rFonts w:asciiTheme="majorBidi" w:hAnsiTheme="majorBidi" w:cstheme="majorBidi"/>
          <w:sz w:val="28"/>
          <w:szCs w:val="28"/>
        </w:rPr>
        <w:t>1015967.</w:t>
      </w:r>
    </w:p>
    <w:p w14:paraId="2C9057C4" w14:textId="77777777" w:rsidR="00FF2612" w:rsidRPr="00FE6D51" w:rsidRDefault="00FF2612" w:rsidP="00FF2612">
      <w:pPr>
        <w:spacing w:line="360" w:lineRule="auto"/>
        <w:rPr>
          <w:rFonts w:asciiTheme="majorBidi" w:hAnsiTheme="majorBidi" w:cstheme="majorBidi"/>
          <w:sz w:val="28"/>
          <w:szCs w:val="28"/>
        </w:rPr>
      </w:pPr>
      <w:r w:rsidRPr="00FE6D51">
        <w:rPr>
          <w:rFonts w:asciiTheme="majorBidi" w:hAnsiTheme="majorBidi" w:cstheme="majorBidi"/>
          <w:sz w:val="28"/>
          <w:szCs w:val="28"/>
        </w:rPr>
        <w:t xml:space="preserve">Kim, J. (2011). </w:t>
      </w:r>
      <w:r w:rsidRPr="00FE6D51">
        <w:rPr>
          <w:rFonts w:asciiTheme="majorBidi" w:hAnsiTheme="majorBidi" w:cstheme="majorBidi"/>
          <w:i/>
          <w:iCs/>
          <w:sz w:val="28"/>
          <w:szCs w:val="28"/>
        </w:rPr>
        <w:t>Philosophy of mind (3</w:t>
      </w:r>
      <w:r w:rsidRPr="00FE6D51">
        <w:rPr>
          <w:rFonts w:asciiTheme="majorBidi" w:hAnsiTheme="majorBidi" w:cstheme="majorBidi"/>
          <w:i/>
          <w:iCs/>
          <w:sz w:val="28"/>
          <w:szCs w:val="28"/>
          <w:vertAlign w:val="superscript"/>
        </w:rPr>
        <w:t>ed</w:t>
      </w:r>
      <w:r w:rsidRPr="00FE6D51">
        <w:rPr>
          <w:rFonts w:asciiTheme="majorBidi" w:hAnsiTheme="majorBidi" w:cstheme="majorBidi"/>
          <w:i/>
          <w:iCs/>
          <w:sz w:val="28"/>
          <w:szCs w:val="28"/>
        </w:rPr>
        <w:t>)</w:t>
      </w:r>
      <w:r w:rsidRPr="00FE6D51">
        <w:rPr>
          <w:rFonts w:asciiTheme="majorBidi" w:hAnsiTheme="majorBidi" w:cstheme="majorBidi"/>
          <w:sz w:val="28"/>
          <w:szCs w:val="28"/>
        </w:rPr>
        <w:t>. Boulder, Colorado: Westview Press.</w:t>
      </w:r>
    </w:p>
    <w:p w14:paraId="3883D3BE" w14:textId="77777777" w:rsidR="000C1464" w:rsidRPr="00FE6D51" w:rsidRDefault="000C1464" w:rsidP="000C1464">
      <w:pPr>
        <w:autoSpaceDE w:val="0"/>
        <w:autoSpaceDN w:val="0"/>
        <w:spacing w:after="0" w:line="480" w:lineRule="auto"/>
        <w:ind w:right="360"/>
        <w:contextualSpacing/>
        <w:rPr>
          <w:rFonts w:asciiTheme="majorBidi" w:hAnsiTheme="majorBidi" w:cstheme="majorBidi"/>
          <w:i/>
          <w:iCs/>
          <w:sz w:val="28"/>
          <w:szCs w:val="28"/>
        </w:rPr>
      </w:pPr>
      <w:r w:rsidRPr="00FE6D51">
        <w:rPr>
          <w:rFonts w:asciiTheme="majorBidi" w:hAnsiTheme="majorBidi" w:cstheme="majorBidi"/>
          <w:sz w:val="28"/>
          <w:szCs w:val="28"/>
        </w:rPr>
        <w:t xml:space="preserve">Levine, J. (1983). Materialism and qualia: The explanatory gap. </w:t>
      </w:r>
      <w:r w:rsidRPr="00FE6D51">
        <w:rPr>
          <w:rFonts w:asciiTheme="majorBidi" w:hAnsiTheme="majorBidi" w:cstheme="majorBidi"/>
          <w:i/>
          <w:iCs/>
          <w:sz w:val="28"/>
          <w:szCs w:val="28"/>
        </w:rPr>
        <w:t>Pacific</w:t>
      </w:r>
    </w:p>
    <w:p w14:paraId="345EFC30" w14:textId="77777777" w:rsidR="000C1464" w:rsidRPr="00FE6D51" w:rsidRDefault="000C1464" w:rsidP="000C1464">
      <w:pPr>
        <w:autoSpaceDE w:val="0"/>
        <w:autoSpaceDN w:val="0"/>
        <w:spacing w:after="0" w:line="480" w:lineRule="auto"/>
        <w:ind w:right="360" w:firstLine="720"/>
        <w:contextualSpacing/>
        <w:rPr>
          <w:rFonts w:asciiTheme="majorBidi" w:hAnsiTheme="majorBidi" w:cstheme="majorBidi"/>
          <w:sz w:val="28"/>
          <w:szCs w:val="28"/>
        </w:rPr>
      </w:pPr>
      <w:r w:rsidRPr="00FE6D51">
        <w:rPr>
          <w:rFonts w:asciiTheme="majorBidi" w:hAnsiTheme="majorBidi" w:cstheme="majorBidi"/>
          <w:i/>
          <w:iCs/>
          <w:sz w:val="28"/>
          <w:szCs w:val="28"/>
        </w:rPr>
        <w:t>Philosophical Quarterly</w:t>
      </w:r>
      <w:r w:rsidRPr="00FE6D51">
        <w:rPr>
          <w:rFonts w:asciiTheme="majorBidi" w:hAnsiTheme="majorBidi" w:cstheme="majorBidi"/>
          <w:sz w:val="28"/>
          <w:szCs w:val="28"/>
        </w:rPr>
        <w:t>, 64, 354-361.</w:t>
      </w:r>
    </w:p>
    <w:p w14:paraId="3AFD80F3" w14:textId="77777777" w:rsidR="004959CB" w:rsidRPr="00FE6D51" w:rsidRDefault="004959CB" w:rsidP="004959CB">
      <w:pPr>
        <w:spacing w:line="360" w:lineRule="auto"/>
        <w:rPr>
          <w:rFonts w:asciiTheme="majorBidi" w:hAnsiTheme="majorBidi" w:cstheme="majorBidi"/>
          <w:sz w:val="28"/>
          <w:szCs w:val="28"/>
        </w:rPr>
      </w:pPr>
      <w:r w:rsidRPr="00FE6D51">
        <w:rPr>
          <w:rFonts w:asciiTheme="majorBidi" w:hAnsiTheme="majorBidi" w:cstheme="majorBidi"/>
          <w:sz w:val="28"/>
          <w:szCs w:val="28"/>
        </w:rPr>
        <w:t>Libet, B. (1982). Brain stimulation in the study of neuronal functions for</w:t>
      </w:r>
    </w:p>
    <w:p w14:paraId="2A48B701" w14:textId="77777777" w:rsidR="004959CB" w:rsidRPr="00FE6D51" w:rsidRDefault="004959CB" w:rsidP="004959CB">
      <w:pPr>
        <w:spacing w:line="360" w:lineRule="auto"/>
        <w:rPr>
          <w:rFonts w:asciiTheme="majorBidi" w:hAnsiTheme="majorBidi" w:cstheme="majorBidi"/>
          <w:sz w:val="28"/>
          <w:szCs w:val="28"/>
        </w:rPr>
      </w:pPr>
      <w:r w:rsidRPr="00FE6D51">
        <w:rPr>
          <w:rFonts w:asciiTheme="majorBidi" w:hAnsiTheme="majorBidi" w:cstheme="majorBidi"/>
          <w:sz w:val="28"/>
          <w:szCs w:val="28"/>
        </w:rPr>
        <w:tab/>
        <w:t xml:space="preserve"> conscious sensory experiments. </w:t>
      </w:r>
      <w:r w:rsidRPr="00FE6D51">
        <w:rPr>
          <w:rFonts w:asciiTheme="majorBidi" w:hAnsiTheme="majorBidi" w:cstheme="majorBidi"/>
          <w:i/>
          <w:iCs/>
          <w:sz w:val="28"/>
          <w:szCs w:val="28"/>
        </w:rPr>
        <w:t>Human Neurobiology</w:t>
      </w:r>
      <w:r w:rsidRPr="00FE6D51">
        <w:rPr>
          <w:rFonts w:asciiTheme="majorBidi" w:hAnsiTheme="majorBidi" w:cstheme="majorBidi"/>
          <w:sz w:val="28"/>
          <w:szCs w:val="28"/>
        </w:rPr>
        <w:t>, 1, 235-242.</w:t>
      </w:r>
    </w:p>
    <w:p w14:paraId="42A17B34" w14:textId="77777777" w:rsidR="00476DA1" w:rsidRPr="00FE6D51" w:rsidRDefault="009B1053" w:rsidP="009B1053">
      <w:pPr>
        <w:spacing w:line="360" w:lineRule="auto"/>
        <w:rPr>
          <w:rFonts w:asciiTheme="majorBidi" w:hAnsiTheme="majorBidi" w:cstheme="majorBidi"/>
          <w:sz w:val="28"/>
          <w:szCs w:val="28"/>
        </w:rPr>
      </w:pPr>
      <w:r w:rsidRPr="00FE6D51">
        <w:rPr>
          <w:rFonts w:asciiTheme="majorBidi" w:hAnsiTheme="majorBidi" w:cstheme="majorBidi"/>
          <w:sz w:val="28"/>
          <w:szCs w:val="28"/>
        </w:rPr>
        <w:t>Libet, B. (1985). Unconscious cerebral initiative and the role of conscious will</w:t>
      </w:r>
    </w:p>
    <w:p w14:paraId="48004B90" w14:textId="77777777" w:rsidR="009B1053" w:rsidRPr="00FE6D51" w:rsidRDefault="009B1053" w:rsidP="00985D10">
      <w:pPr>
        <w:spacing w:line="360" w:lineRule="auto"/>
        <w:ind w:firstLine="720"/>
        <w:rPr>
          <w:rFonts w:asciiTheme="majorBidi" w:hAnsiTheme="majorBidi" w:cstheme="majorBidi"/>
          <w:sz w:val="28"/>
          <w:szCs w:val="28"/>
        </w:rPr>
      </w:pPr>
      <w:r w:rsidRPr="00FE6D51">
        <w:rPr>
          <w:rFonts w:asciiTheme="majorBidi" w:hAnsiTheme="majorBidi" w:cstheme="majorBidi"/>
          <w:sz w:val="28"/>
          <w:szCs w:val="28"/>
        </w:rPr>
        <w:t xml:space="preserve">in voluntary action. </w:t>
      </w:r>
      <w:r w:rsidR="00476DA1" w:rsidRPr="00FE6D51">
        <w:rPr>
          <w:rFonts w:asciiTheme="majorBidi" w:hAnsiTheme="majorBidi" w:cstheme="majorBidi"/>
          <w:i/>
          <w:iCs/>
          <w:sz w:val="28"/>
          <w:szCs w:val="28"/>
        </w:rPr>
        <w:t>Behavioral and Brain Sciences</w:t>
      </w:r>
      <w:r w:rsidR="00476DA1" w:rsidRPr="00FE6D51">
        <w:rPr>
          <w:rFonts w:asciiTheme="majorBidi" w:hAnsiTheme="majorBidi" w:cstheme="majorBidi"/>
          <w:sz w:val="28"/>
          <w:szCs w:val="28"/>
        </w:rPr>
        <w:t>, 8, 529-5</w:t>
      </w:r>
      <w:r w:rsidR="00985D10" w:rsidRPr="00FE6D51">
        <w:rPr>
          <w:rFonts w:asciiTheme="majorBidi" w:hAnsiTheme="majorBidi" w:cstheme="majorBidi"/>
          <w:sz w:val="28"/>
          <w:szCs w:val="28"/>
        </w:rPr>
        <w:t>66</w:t>
      </w:r>
      <w:r w:rsidR="00476DA1" w:rsidRPr="00FE6D51">
        <w:rPr>
          <w:rFonts w:asciiTheme="majorBidi" w:hAnsiTheme="majorBidi" w:cstheme="majorBidi"/>
          <w:sz w:val="28"/>
          <w:szCs w:val="28"/>
        </w:rPr>
        <w:t>.</w:t>
      </w:r>
    </w:p>
    <w:p w14:paraId="4E5FACB4" w14:textId="77777777" w:rsidR="00637F6B" w:rsidRPr="00FE6D51" w:rsidRDefault="00637F6B" w:rsidP="00637F6B">
      <w:pPr>
        <w:spacing w:after="0" w:line="360" w:lineRule="auto"/>
        <w:ind w:left="426" w:hanging="426"/>
        <w:jc w:val="both"/>
        <w:rPr>
          <w:rFonts w:asciiTheme="majorBidi" w:hAnsiTheme="majorBidi" w:cstheme="majorBidi"/>
          <w:sz w:val="28"/>
          <w:szCs w:val="28"/>
        </w:rPr>
      </w:pPr>
      <w:r w:rsidRPr="00FE6D51">
        <w:rPr>
          <w:rFonts w:asciiTheme="majorBidi" w:hAnsiTheme="majorBidi" w:cstheme="majorBidi"/>
          <w:sz w:val="28"/>
          <w:szCs w:val="28"/>
        </w:rPr>
        <w:t xml:space="preserve">McGinn, C. (1989). Can we solve the mind-body problem? </w:t>
      </w:r>
      <w:r w:rsidRPr="00FE6D51">
        <w:rPr>
          <w:rFonts w:asciiTheme="majorBidi" w:hAnsiTheme="majorBidi" w:cstheme="majorBidi"/>
          <w:i/>
          <w:iCs/>
          <w:sz w:val="28"/>
          <w:szCs w:val="28"/>
        </w:rPr>
        <w:t>Mind</w:t>
      </w:r>
      <w:r w:rsidRPr="00FE6D51">
        <w:rPr>
          <w:rFonts w:asciiTheme="majorBidi" w:hAnsiTheme="majorBidi" w:cstheme="majorBidi"/>
          <w:sz w:val="28"/>
          <w:szCs w:val="28"/>
        </w:rPr>
        <w:t>, 98, 349-366.</w:t>
      </w:r>
    </w:p>
    <w:p w14:paraId="4771439E" w14:textId="77777777" w:rsidR="000153F2" w:rsidRPr="00FE6D51" w:rsidRDefault="000153F2" w:rsidP="00A90A6D">
      <w:pPr>
        <w:spacing w:line="360" w:lineRule="auto"/>
        <w:rPr>
          <w:rFonts w:asciiTheme="majorBidi" w:hAnsiTheme="majorBidi" w:cstheme="majorBidi"/>
          <w:sz w:val="28"/>
          <w:szCs w:val="28"/>
        </w:rPr>
      </w:pPr>
      <w:r w:rsidRPr="00FE6D51">
        <w:rPr>
          <w:rFonts w:asciiTheme="majorBidi" w:hAnsiTheme="majorBidi" w:cstheme="majorBidi"/>
          <w:sz w:val="28"/>
          <w:szCs w:val="28"/>
        </w:rPr>
        <w:t xml:space="preserve">Nagel, T. (1974). What is it like to be a bat? </w:t>
      </w:r>
      <w:r w:rsidRPr="00FE6D51">
        <w:rPr>
          <w:rFonts w:asciiTheme="majorBidi" w:hAnsiTheme="majorBidi" w:cstheme="majorBidi"/>
          <w:i/>
          <w:iCs/>
          <w:sz w:val="28"/>
          <w:szCs w:val="28"/>
        </w:rPr>
        <w:t>Philosophical Review</w:t>
      </w:r>
      <w:r w:rsidRPr="00FE6D51">
        <w:rPr>
          <w:rFonts w:asciiTheme="majorBidi" w:hAnsiTheme="majorBidi" w:cstheme="majorBidi"/>
          <w:sz w:val="28"/>
          <w:szCs w:val="28"/>
        </w:rPr>
        <w:t>, 83, 4</w:t>
      </w:r>
      <w:r w:rsidR="00A70987" w:rsidRPr="00FE6D51">
        <w:rPr>
          <w:rFonts w:asciiTheme="majorBidi" w:hAnsiTheme="majorBidi" w:cstheme="majorBidi"/>
          <w:sz w:val="28"/>
          <w:szCs w:val="28"/>
        </w:rPr>
        <w:t>35-450.</w:t>
      </w:r>
    </w:p>
    <w:p w14:paraId="5F3BD026" w14:textId="77777777" w:rsidR="00EB0DD5" w:rsidRPr="00FE6D51" w:rsidRDefault="00EB0DD5" w:rsidP="00EB0DD5">
      <w:pPr>
        <w:spacing w:line="360" w:lineRule="auto"/>
        <w:rPr>
          <w:rFonts w:asciiTheme="majorBidi" w:hAnsiTheme="majorBidi" w:cstheme="majorBidi"/>
          <w:sz w:val="28"/>
          <w:szCs w:val="28"/>
        </w:rPr>
      </w:pPr>
      <w:r w:rsidRPr="00FE6D51">
        <w:rPr>
          <w:rFonts w:asciiTheme="majorBidi" w:hAnsiTheme="majorBidi" w:cstheme="majorBidi"/>
          <w:sz w:val="28"/>
          <w:szCs w:val="28"/>
        </w:rPr>
        <w:t>Nir, Y., Massimini, M., Boly, M. &amp; Tononi, G. (2013). Sleep and</w:t>
      </w:r>
    </w:p>
    <w:p w14:paraId="14AD3426" w14:textId="435F9CE1" w:rsidR="00EB0DD5" w:rsidRPr="00FE6D51" w:rsidRDefault="00EB0DD5" w:rsidP="00EB0DD5">
      <w:pPr>
        <w:spacing w:line="360" w:lineRule="auto"/>
        <w:ind w:left="720"/>
        <w:rPr>
          <w:rFonts w:asciiTheme="majorBidi" w:hAnsiTheme="majorBidi" w:cstheme="majorBidi"/>
          <w:sz w:val="28"/>
          <w:szCs w:val="28"/>
        </w:rPr>
      </w:pPr>
      <w:r w:rsidRPr="00FE6D51">
        <w:rPr>
          <w:rFonts w:asciiTheme="majorBidi" w:hAnsiTheme="majorBidi" w:cstheme="majorBidi"/>
          <w:sz w:val="28"/>
          <w:szCs w:val="28"/>
        </w:rPr>
        <w:t>consciousness. In A. E. Cavanna, A. Nani, H. Blumenfeld, &amp; S. Laureys (Eds.), </w:t>
      </w:r>
      <w:r w:rsidRPr="00FE6D51">
        <w:rPr>
          <w:rFonts w:asciiTheme="majorBidi" w:hAnsiTheme="majorBidi" w:cstheme="majorBidi"/>
          <w:i/>
          <w:iCs/>
          <w:sz w:val="28"/>
          <w:szCs w:val="28"/>
        </w:rPr>
        <w:t>Neuroimaging of consciousness</w:t>
      </w:r>
      <w:r w:rsidRPr="00FE6D51">
        <w:rPr>
          <w:rFonts w:asciiTheme="majorBidi" w:hAnsiTheme="majorBidi" w:cstheme="majorBidi"/>
          <w:sz w:val="28"/>
          <w:szCs w:val="28"/>
        </w:rPr>
        <w:t> (pp. 3</w:t>
      </w:r>
      <w:del w:id="1238" w:author="John Horden" w:date="2023-12-15T17:09:00Z">
        <w:r w:rsidRPr="00FE6D51" w:rsidDel="009710E9">
          <w:rPr>
            <w:rFonts w:asciiTheme="majorBidi" w:hAnsiTheme="majorBidi" w:cstheme="majorBidi"/>
            <w:sz w:val="28"/>
            <w:szCs w:val="28"/>
          </w:rPr>
          <w:delText>–</w:delText>
        </w:r>
      </w:del>
      <w:ins w:id="1239" w:author="John Horden" w:date="2023-12-15T17:09:00Z">
        <w:r w:rsidR="009710E9">
          <w:rPr>
            <w:rFonts w:asciiTheme="majorBidi" w:hAnsiTheme="majorBidi" w:cstheme="majorBidi"/>
            <w:sz w:val="28"/>
            <w:szCs w:val="28"/>
          </w:rPr>
          <w:t>-</w:t>
        </w:r>
      </w:ins>
      <w:r w:rsidRPr="00FE6D51">
        <w:rPr>
          <w:rFonts w:asciiTheme="majorBidi" w:hAnsiTheme="majorBidi" w:cstheme="majorBidi"/>
          <w:sz w:val="28"/>
          <w:szCs w:val="28"/>
        </w:rPr>
        <w:t>21). Springer-Verlag Publishing.</w:t>
      </w:r>
    </w:p>
    <w:p w14:paraId="53B65053" w14:textId="77777777" w:rsidR="00995C50" w:rsidRPr="00FE6D51" w:rsidRDefault="00995C50" w:rsidP="00995C50">
      <w:pPr>
        <w:tabs>
          <w:tab w:val="right" w:pos="900"/>
        </w:tabs>
        <w:spacing w:after="0" w:line="360" w:lineRule="auto"/>
        <w:ind w:left="426" w:hanging="426"/>
        <w:jc w:val="both"/>
        <w:rPr>
          <w:rFonts w:asciiTheme="majorBidi" w:hAnsiTheme="majorBidi" w:cstheme="majorBidi"/>
          <w:sz w:val="24"/>
          <w:szCs w:val="24"/>
        </w:rPr>
      </w:pPr>
      <w:r w:rsidRPr="00FE6D51">
        <w:rPr>
          <w:rFonts w:asciiTheme="majorBidi" w:hAnsiTheme="majorBidi" w:cstheme="majorBidi"/>
          <w:sz w:val="28"/>
          <w:szCs w:val="28"/>
        </w:rPr>
        <w:t>Nisbett, R.E. &amp; Wilson, T.D. (1977). Telling more than we can know: Verbal reports on mental</w:t>
      </w:r>
      <w:r w:rsidRPr="00FE6D51">
        <w:rPr>
          <w:rFonts w:asciiTheme="majorBidi" w:hAnsiTheme="majorBidi" w:cstheme="majorBidi"/>
          <w:sz w:val="24"/>
          <w:szCs w:val="24"/>
        </w:rPr>
        <w:t xml:space="preserve"> </w:t>
      </w:r>
      <w:r w:rsidRPr="00FE6D51">
        <w:rPr>
          <w:rFonts w:asciiTheme="majorBidi" w:hAnsiTheme="majorBidi" w:cstheme="majorBidi"/>
          <w:sz w:val="28"/>
          <w:szCs w:val="28"/>
        </w:rPr>
        <w:t xml:space="preserve">processes. </w:t>
      </w:r>
      <w:r w:rsidRPr="00FE6D51">
        <w:rPr>
          <w:rFonts w:asciiTheme="majorBidi" w:hAnsiTheme="majorBidi" w:cstheme="majorBidi"/>
          <w:i/>
          <w:iCs/>
          <w:sz w:val="28"/>
          <w:szCs w:val="28"/>
        </w:rPr>
        <w:t>Psychological Review</w:t>
      </w:r>
      <w:r w:rsidRPr="00FE6D51">
        <w:rPr>
          <w:rFonts w:asciiTheme="majorBidi" w:hAnsiTheme="majorBidi" w:cstheme="majorBidi"/>
          <w:sz w:val="28"/>
          <w:szCs w:val="28"/>
        </w:rPr>
        <w:t>, 84, 231-254.</w:t>
      </w:r>
    </w:p>
    <w:p w14:paraId="143454AD" w14:textId="77777777" w:rsidR="00A90A6D" w:rsidRPr="00FE6D51" w:rsidRDefault="00A90A6D" w:rsidP="00A90A6D">
      <w:pPr>
        <w:spacing w:line="360" w:lineRule="auto"/>
        <w:rPr>
          <w:rFonts w:asciiTheme="majorBidi" w:hAnsiTheme="majorBidi" w:cstheme="majorBidi"/>
          <w:i/>
          <w:iCs/>
          <w:sz w:val="28"/>
          <w:szCs w:val="28"/>
        </w:rPr>
      </w:pPr>
      <w:r w:rsidRPr="00FE6D51">
        <w:rPr>
          <w:rFonts w:asciiTheme="majorBidi" w:hAnsiTheme="majorBidi" w:cstheme="majorBidi"/>
          <w:sz w:val="28"/>
          <w:szCs w:val="28"/>
        </w:rPr>
        <w:lastRenderedPageBreak/>
        <w:t>Rakover, S. S. (1996). The place of consciousness in the information processing</w:t>
      </w:r>
      <w:r w:rsidRPr="00FE6D51">
        <w:rPr>
          <w:rFonts w:asciiTheme="majorBidi" w:hAnsiTheme="majorBidi" w:cstheme="majorBidi"/>
          <w:sz w:val="28"/>
          <w:szCs w:val="28"/>
        </w:rPr>
        <w:tab/>
        <w:t xml:space="preserve"> approach: The mental-pool thought experiment. </w:t>
      </w:r>
      <w:r w:rsidRPr="00FE6D51">
        <w:rPr>
          <w:rFonts w:asciiTheme="majorBidi" w:hAnsiTheme="majorBidi" w:cstheme="majorBidi"/>
          <w:i/>
          <w:iCs/>
          <w:sz w:val="28"/>
          <w:szCs w:val="28"/>
        </w:rPr>
        <w:t>The Behavioral and</w:t>
      </w:r>
    </w:p>
    <w:p w14:paraId="36A12021" w14:textId="77777777" w:rsidR="00A90A6D" w:rsidRPr="00FE6D51" w:rsidRDefault="00A90A6D" w:rsidP="00A90A6D">
      <w:pPr>
        <w:spacing w:line="360" w:lineRule="auto"/>
        <w:ind w:firstLine="720"/>
        <w:rPr>
          <w:rFonts w:asciiTheme="majorBidi" w:hAnsiTheme="majorBidi" w:cstheme="majorBidi"/>
          <w:sz w:val="28"/>
          <w:szCs w:val="28"/>
        </w:rPr>
      </w:pPr>
      <w:r w:rsidRPr="00FE6D51">
        <w:rPr>
          <w:rFonts w:asciiTheme="majorBidi" w:hAnsiTheme="majorBidi" w:cstheme="majorBidi"/>
          <w:i/>
          <w:iCs/>
          <w:sz w:val="28"/>
          <w:szCs w:val="28"/>
        </w:rPr>
        <w:t>Brain Sciences</w:t>
      </w:r>
      <w:r w:rsidRPr="00FE6D51">
        <w:rPr>
          <w:rFonts w:asciiTheme="majorBidi" w:hAnsiTheme="majorBidi" w:cstheme="majorBidi"/>
          <w:sz w:val="28"/>
          <w:szCs w:val="28"/>
        </w:rPr>
        <w:t>, 19, 537-538.</w:t>
      </w:r>
    </w:p>
    <w:p w14:paraId="5E5A5D11" w14:textId="77777777" w:rsidR="0015503E" w:rsidRPr="00FE6D51" w:rsidRDefault="0015503E" w:rsidP="0015503E">
      <w:pPr>
        <w:spacing w:after="0" w:line="360" w:lineRule="auto"/>
        <w:ind w:left="426" w:hanging="426"/>
        <w:jc w:val="both"/>
        <w:rPr>
          <w:rFonts w:asciiTheme="majorBidi" w:hAnsiTheme="majorBidi" w:cstheme="majorBidi"/>
          <w:sz w:val="28"/>
          <w:szCs w:val="28"/>
        </w:rPr>
      </w:pPr>
      <w:r w:rsidRPr="00FE6D51">
        <w:rPr>
          <w:rFonts w:asciiTheme="majorBidi" w:hAnsiTheme="majorBidi" w:cstheme="majorBidi"/>
          <w:sz w:val="28"/>
          <w:szCs w:val="28"/>
        </w:rPr>
        <w:t xml:space="preserve">Rakover, S. S. (2011/2012). Methodological dualism and multi-explanation framework: Replies to criticisms and further developments. </w:t>
      </w:r>
      <w:r w:rsidRPr="00FE6D51">
        <w:rPr>
          <w:rFonts w:asciiTheme="majorBidi" w:hAnsiTheme="majorBidi" w:cstheme="majorBidi"/>
          <w:i/>
          <w:iCs/>
          <w:sz w:val="28"/>
          <w:szCs w:val="28"/>
        </w:rPr>
        <w:t>Behavior and Philosophy</w:t>
      </w:r>
      <w:r w:rsidRPr="00FE6D51">
        <w:rPr>
          <w:rFonts w:asciiTheme="majorBidi" w:hAnsiTheme="majorBidi" w:cstheme="majorBidi"/>
          <w:sz w:val="28"/>
          <w:szCs w:val="28"/>
        </w:rPr>
        <w:t>, 39/40, 107-125.</w:t>
      </w:r>
    </w:p>
    <w:p w14:paraId="4BB12F2A" w14:textId="77777777" w:rsidR="0030164D" w:rsidRPr="00FE6D51" w:rsidRDefault="0030164D" w:rsidP="0030164D">
      <w:pPr>
        <w:autoSpaceDE w:val="0"/>
        <w:autoSpaceDN w:val="0"/>
        <w:spacing w:after="0" w:line="480" w:lineRule="auto"/>
        <w:ind w:right="360"/>
        <w:contextualSpacing/>
        <w:rPr>
          <w:rFonts w:asciiTheme="majorBidi" w:hAnsiTheme="majorBidi" w:cstheme="majorBidi"/>
          <w:i/>
          <w:iCs/>
          <w:sz w:val="28"/>
          <w:szCs w:val="28"/>
        </w:rPr>
      </w:pPr>
      <w:r w:rsidRPr="00FE6D51">
        <w:rPr>
          <w:rFonts w:asciiTheme="majorBidi" w:hAnsiTheme="majorBidi" w:cstheme="majorBidi"/>
          <w:sz w:val="28"/>
          <w:szCs w:val="28"/>
        </w:rPr>
        <w:t xml:space="preserve">Rakover, S. S. (2018). </w:t>
      </w:r>
      <w:r w:rsidRPr="00FE6D51">
        <w:rPr>
          <w:rFonts w:asciiTheme="majorBidi" w:hAnsiTheme="majorBidi" w:cstheme="majorBidi"/>
          <w:i/>
          <w:iCs/>
          <w:sz w:val="28"/>
          <w:szCs w:val="28"/>
        </w:rPr>
        <w:t>How to explain behavior: A critical review and new</w:t>
      </w:r>
    </w:p>
    <w:p w14:paraId="676B3DDD" w14:textId="77777777" w:rsidR="0030164D" w:rsidRPr="00FE6D51" w:rsidRDefault="0030164D" w:rsidP="0030164D">
      <w:pPr>
        <w:autoSpaceDE w:val="0"/>
        <w:autoSpaceDN w:val="0"/>
        <w:spacing w:after="0" w:line="480" w:lineRule="auto"/>
        <w:ind w:right="360" w:firstLine="720"/>
        <w:contextualSpacing/>
        <w:rPr>
          <w:rFonts w:asciiTheme="majorBidi" w:hAnsiTheme="majorBidi" w:cstheme="majorBidi"/>
          <w:sz w:val="28"/>
          <w:szCs w:val="28"/>
        </w:rPr>
      </w:pPr>
      <w:r w:rsidRPr="00FE6D51">
        <w:rPr>
          <w:rFonts w:asciiTheme="majorBidi" w:hAnsiTheme="majorBidi" w:cstheme="majorBidi"/>
          <w:i/>
          <w:iCs/>
          <w:sz w:val="28"/>
          <w:szCs w:val="28"/>
        </w:rPr>
        <w:t>approach</w:t>
      </w:r>
      <w:r w:rsidRPr="00FE6D51">
        <w:rPr>
          <w:rFonts w:asciiTheme="majorBidi" w:hAnsiTheme="majorBidi" w:cstheme="majorBidi"/>
          <w:sz w:val="28"/>
          <w:szCs w:val="28"/>
        </w:rPr>
        <w:t>. Lanham: Lexington Books.</w:t>
      </w:r>
    </w:p>
    <w:p w14:paraId="18313ECC" w14:textId="77777777" w:rsidR="0030164D" w:rsidRPr="00FE6D51" w:rsidRDefault="0030164D" w:rsidP="0030164D">
      <w:pPr>
        <w:autoSpaceDE w:val="0"/>
        <w:autoSpaceDN w:val="0"/>
        <w:spacing w:after="0" w:line="480" w:lineRule="auto"/>
        <w:ind w:right="360"/>
        <w:contextualSpacing/>
        <w:rPr>
          <w:rFonts w:asciiTheme="majorBidi" w:hAnsiTheme="majorBidi" w:cstheme="majorBidi"/>
          <w:sz w:val="28"/>
          <w:szCs w:val="28"/>
        </w:rPr>
      </w:pPr>
      <w:r w:rsidRPr="00FE6D51">
        <w:rPr>
          <w:rFonts w:asciiTheme="majorBidi" w:hAnsiTheme="majorBidi" w:cstheme="majorBidi"/>
          <w:sz w:val="28"/>
          <w:szCs w:val="28"/>
        </w:rPr>
        <w:t>Rakover, S. S. (2019). The Conscious Unit (CU) model: A Preliminary</w:t>
      </w:r>
    </w:p>
    <w:p w14:paraId="3442E716" w14:textId="77777777" w:rsidR="0030164D" w:rsidRPr="00FE6D51" w:rsidRDefault="0030164D" w:rsidP="0030164D">
      <w:pPr>
        <w:autoSpaceDE w:val="0"/>
        <w:autoSpaceDN w:val="0"/>
        <w:spacing w:after="0" w:line="480" w:lineRule="auto"/>
        <w:ind w:left="720" w:right="360"/>
        <w:contextualSpacing/>
        <w:rPr>
          <w:rFonts w:asciiTheme="majorBidi" w:hAnsiTheme="majorBidi" w:cstheme="majorBidi"/>
          <w:sz w:val="28"/>
          <w:szCs w:val="28"/>
        </w:rPr>
      </w:pPr>
      <w:r w:rsidRPr="00FE6D51">
        <w:rPr>
          <w:rFonts w:asciiTheme="majorBidi" w:hAnsiTheme="majorBidi" w:cstheme="majorBidi"/>
          <w:sz w:val="28"/>
          <w:szCs w:val="28"/>
        </w:rPr>
        <w:t>Outline of a New Approach to Consciousness.</w:t>
      </w:r>
      <w:r w:rsidRPr="00FE6D51">
        <w:rPr>
          <w:rFonts w:cs="Times New Roman"/>
          <w:sz w:val="24"/>
          <w:szCs w:val="24"/>
        </w:rPr>
        <w:t xml:space="preserve"> </w:t>
      </w:r>
      <w:r w:rsidRPr="00FE6D51">
        <w:rPr>
          <w:rFonts w:asciiTheme="majorBidi" w:hAnsiTheme="majorBidi" w:cstheme="majorBidi"/>
          <w:i/>
          <w:iCs/>
          <w:sz w:val="28"/>
          <w:szCs w:val="28"/>
        </w:rPr>
        <w:t>Communications of the Blyth Institute (CBI)</w:t>
      </w:r>
      <w:r w:rsidRPr="00FE6D51">
        <w:rPr>
          <w:rFonts w:cs="Times New Roman"/>
          <w:sz w:val="24"/>
          <w:szCs w:val="24"/>
        </w:rPr>
        <w:t xml:space="preserve"> </w:t>
      </w:r>
      <w:r w:rsidRPr="00FE6D51">
        <w:rPr>
          <w:rFonts w:asciiTheme="majorBidi" w:hAnsiTheme="majorBidi" w:cstheme="majorBidi"/>
          <w:sz w:val="28"/>
          <w:szCs w:val="28"/>
        </w:rPr>
        <w:t>1 (2): 5-12.</w:t>
      </w:r>
    </w:p>
    <w:p w14:paraId="05A7FBB5" w14:textId="77777777" w:rsidR="0030164D" w:rsidRPr="00FE6D51" w:rsidRDefault="0030164D" w:rsidP="0030164D">
      <w:pPr>
        <w:autoSpaceDE w:val="0"/>
        <w:autoSpaceDN w:val="0"/>
        <w:spacing w:after="0" w:line="480" w:lineRule="auto"/>
        <w:ind w:right="360"/>
        <w:contextualSpacing/>
        <w:rPr>
          <w:rFonts w:asciiTheme="majorBidi" w:hAnsiTheme="majorBidi" w:cstheme="majorBidi"/>
          <w:i/>
          <w:iCs/>
          <w:sz w:val="28"/>
          <w:szCs w:val="28"/>
        </w:rPr>
      </w:pPr>
      <w:r w:rsidRPr="00FE6D51">
        <w:rPr>
          <w:rFonts w:asciiTheme="majorBidi" w:hAnsiTheme="majorBidi" w:cstheme="majorBidi"/>
          <w:sz w:val="28"/>
          <w:szCs w:val="28"/>
        </w:rPr>
        <w:t>Rakover, S. S. (2021</w:t>
      </w:r>
      <w:r w:rsidR="00A70987" w:rsidRPr="00FE6D51">
        <w:rPr>
          <w:rFonts w:asciiTheme="majorBidi" w:hAnsiTheme="majorBidi" w:cstheme="majorBidi"/>
          <w:sz w:val="28"/>
          <w:szCs w:val="28"/>
        </w:rPr>
        <w:t>a</w:t>
      </w:r>
      <w:r w:rsidRPr="00FE6D51">
        <w:rPr>
          <w:rFonts w:asciiTheme="majorBidi" w:hAnsiTheme="majorBidi" w:cstheme="majorBidi"/>
          <w:sz w:val="28"/>
          <w:szCs w:val="28"/>
        </w:rPr>
        <w:t xml:space="preserve">). </w:t>
      </w:r>
      <w:r w:rsidRPr="00FE6D51">
        <w:rPr>
          <w:rFonts w:asciiTheme="majorBidi" w:hAnsiTheme="majorBidi" w:cstheme="majorBidi"/>
          <w:i/>
          <w:iCs/>
          <w:sz w:val="28"/>
          <w:szCs w:val="28"/>
        </w:rPr>
        <w:t>Understanding human conduct: The innate and</w:t>
      </w:r>
    </w:p>
    <w:p w14:paraId="186FF186" w14:textId="77777777" w:rsidR="0030164D" w:rsidRPr="00FE6D51" w:rsidRDefault="0030164D" w:rsidP="0030164D">
      <w:pPr>
        <w:autoSpaceDE w:val="0"/>
        <w:autoSpaceDN w:val="0"/>
        <w:spacing w:after="0" w:line="480" w:lineRule="auto"/>
        <w:ind w:right="360" w:firstLine="720"/>
        <w:contextualSpacing/>
        <w:rPr>
          <w:rFonts w:asciiTheme="majorBidi" w:hAnsiTheme="majorBidi" w:cstheme="majorBidi"/>
          <w:sz w:val="28"/>
          <w:szCs w:val="28"/>
        </w:rPr>
      </w:pPr>
      <w:r w:rsidRPr="00FE6D51">
        <w:rPr>
          <w:rFonts w:asciiTheme="majorBidi" w:hAnsiTheme="majorBidi" w:cstheme="majorBidi"/>
          <w:i/>
          <w:iCs/>
          <w:sz w:val="28"/>
          <w:szCs w:val="28"/>
        </w:rPr>
        <w:t>acquired meaning of life</w:t>
      </w:r>
      <w:r w:rsidRPr="00FE6D51">
        <w:rPr>
          <w:rFonts w:asciiTheme="majorBidi" w:hAnsiTheme="majorBidi" w:cstheme="majorBidi"/>
          <w:sz w:val="28"/>
          <w:szCs w:val="28"/>
        </w:rPr>
        <w:t>. Lanham: Lexington Books.</w:t>
      </w:r>
    </w:p>
    <w:p w14:paraId="19915FF3" w14:textId="77777777" w:rsidR="003F67CD" w:rsidRPr="00FE6D51" w:rsidRDefault="00A70987" w:rsidP="00F5788F">
      <w:pPr>
        <w:autoSpaceDE w:val="0"/>
        <w:autoSpaceDN w:val="0"/>
        <w:spacing w:after="0" w:line="480" w:lineRule="auto"/>
        <w:ind w:right="360"/>
        <w:contextualSpacing/>
        <w:rPr>
          <w:rFonts w:asciiTheme="majorBidi" w:hAnsiTheme="majorBidi" w:cstheme="majorBidi"/>
          <w:sz w:val="28"/>
          <w:szCs w:val="28"/>
        </w:rPr>
      </w:pPr>
      <w:r w:rsidRPr="00FE6D51">
        <w:rPr>
          <w:rFonts w:asciiTheme="majorBidi" w:hAnsiTheme="majorBidi" w:cstheme="majorBidi"/>
          <w:sz w:val="28"/>
          <w:szCs w:val="28"/>
        </w:rPr>
        <w:t>Rakover, S. S. (2021b).</w:t>
      </w:r>
      <w:r w:rsidR="003F67CD" w:rsidRPr="00FE6D51">
        <w:rPr>
          <w:rFonts w:asciiTheme="majorBidi" w:hAnsiTheme="majorBidi" w:cstheme="majorBidi"/>
          <w:sz w:val="28"/>
          <w:szCs w:val="28"/>
        </w:rPr>
        <w:t xml:space="preserve"> The </w:t>
      </w:r>
      <w:r w:rsidR="00F5788F" w:rsidRPr="00FE6D51">
        <w:rPr>
          <w:rFonts w:asciiTheme="majorBidi" w:hAnsiTheme="majorBidi" w:cstheme="majorBidi"/>
          <w:sz w:val="28"/>
          <w:szCs w:val="28"/>
        </w:rPr>
        <w:t>t</w:t>
      </w:r>
      <w:r w:rsidR="003F67CD" w:rsidRPr="00FE6D51">
        <w:rPr>
          <w:rFonts w:asciiTheme="majorBidi" w:hAnsiTheme="majorBidi" w:cstheme="majorBidi"/>
          <w:sz w:val="28"/>
          <w:szCs w:val="28"/>
        </w:rPr>
        <w:t xml:space="preserve">wo </w:t>
      </w:r>
      <w:r w:rsidR="00F5788F" w:rsidRPr="00FE6D51">
        <w:rPr>
          <w:rFonts w:asciiTheme="majorBidi" w:hAnsiTheme="majorBidi" w:cstheme="majorBidi"/>
          <w:sz w:val="28"/>
          <w:szCs w:val="28"/>
        </w:rPr>
        <w:t>f</w:t>
      </w:r>
      <w:r w:rsidR="003F67CD" w:rsidRPr="00FE6D51">
        <w:rPr>
          <w:rFonts w:asciiTheme="majorBidi" w:hAnsiTheme="majorBidi" w:cstheme="majorBidi"/>
          <w:sz w:val="28"/>
          <w:szCs w:val="28"/>
        </w:rPr>
        <w:t>actor Theory of Understanding (TFTU):</w:t>
      </w:r>
    </w:p>
    <w:p w14:paraId="791A9E94" w14:textId="77777777" w:rsidR="00A70987" w:rsidRPr="00FE6D51" w:rsidRDefault="003F67CD" w:rsidP="003F67CD">
      <w:pPr>
        <w:autoSpaceDE w:val="0"/>
        <w:autoSpaceDN w:val="0"/>
        <w:spacing w:after="0" w:line="480" w:lineRule="auto"/>
        <w:ind w:left="720" w:right="360"/>
        <w:contextualSpacing/>
        <w:rPr>
          <w:rFonts w:asciiTheme="majorBidi" w:hAnsiTheme="majorBidi" w:cstheme="majorBidi"/>
          <w:sz w:val="28"/>
          <w:szCs w:val="28"/>
        </w:rPr>
      </w:pPr>
      <w:r w:rsidRPr="00FE6D51">
        <w:rPr>
          <w:rFonts w:asciiTheme="majorBidi" w:hAnsiTheme="majorBidi" w:cstheme="majorBidi"/>
          <w:sz w:val="28"/>
          <w:szCs w:val="28"/>
        </w:rPr>
        <w:t xml:space="preserve">Consciousness and Procedures. </w:t>
      </w:r>
      <w:r w:rsidRPr="00FE6D51">
        <w:rPr>
          <w:rFonts w:asciiTheme="majorBidi" w:hAnsiTheme="majorBidi" w:cstheme="majorBidi"/>
          <w:i/>
          <w:iCs/>
          <w:sz w:val="28"/>
          <w:szCs w:val="28"/>
        </w:rPr>
        <w:t>Journal of Mind &amp; Behavior</w:t>
      </w:r>
      <w:r w:rsidRPr="00FE6D51">
        <w:rPr>
          <w:rFonts w:asciiTheme="majorBidi" w:hAnsiTheme="majorBidi" w:cstheme="majorBidi"/>
          <w:sz w:val="28"/>
          <w:szCs w:val="28"/>
        </w:rPr>
        <w:t>, 42, 347-370.</w:t>
      </w:r>
    </w:p>
    <w:p w14:paraId="0D42818A" w14:textId="77777777" w:rsidR="000D6451" w:rsidRPr="00FE6D51" w:rsidRDefault="000D6451" w:rsidP="000D6451">
      <w:pPr>
        <w:shd w:val="clear" w:color="auto" w:fill="FFFFFF"/>
        <w:rPr>
          <w:rFonts w:asciiTheme="majorBidi" w:hAnsiTheme="majorBidi" w:cstheme="majorBidi"/>
          <w:sz w:val="28"/>
          <w:szCs w:val="28"/>
        </w:rPr>
      </w:pPr>
      <w:r w:rsidRPr="00FE6D51">
        <w:rPr>
          <w:rFonts w:asciiTheme="majorBidi" w:hAnsiTheme="majorBidi" w:cstheme="majorBidi"/>
          <w:sz w:val="28"/>
          <w:szCs w:val="28"/>
        </w:rPr>
        <w:t xml:space="preserve">Rakover, S. S. (2023). What will happen if science will develop a theory of </w:t>
      </w:r>
    </w:p>
    <w:p w14:paraId="4B7042A8" w14:textId="77777777" w:rsidR="000D6451" w:rsidRPr="00FE6D51" w:rsidRDefault="000D6451" w:rsidP="000D6451">
      <w:pPr>
        <w:shd w:val="clear" w:color="auto" w:fill="FFFFFF"/>
        <w:ind w:left="720"/>
        <w:rPr>
          <w:rFonts w:asciiTheme="majorBidi" w:hAnsiTheme="majorBidi" w:cstheme="majorBidi"/>
          <w:sz w:val="28"/>
          <w:szCs w:val="28"/>
        </w:rPr>
      </w:pPr>
      <w:r w:rsidRPr="00FE6D51">
        <w:rPr>
          <w:rFonts w:asciiTheme="majorBidi" w:hAnsiTheme="majorBidi" w:cstheme="majorBidi"/>
          <w:sz w:val="28"/>
          <w:szCs w:val="28"/>
        </w:rPr>
        <w:t xml:space="preserve">consciousness? Negative Ramifications. </w:t>
      </w:r>
      <w:r w:rsidRPr="00FE6D51">
        <w:rPr>
          <w:rFonts w:asciiTheme="majorBidi" w:hAnsiTheme="majorBidi" w:cstheme="majorBidi"/>
          <w:i/>
          <w:iCs/>
          <w:sz w:val="28"/>
          <w:szCs w:val="28"/>
        </w:rPr>
        <w:t>Journal of Conscious Evolution</w:t>
      </w:r>
      <w:r w:rsidRPr="00FE6D51">
        <w:rPr>
          <w:rFonts w:asciiTheme="majorBidi" w:hAnsiTheme="majorBidi" w:cstheme="majorBidi"/>
          <w:sz w:val="28"/>
          <w:szCs w:val="28"/>
        </w:rPr>
        <w:t>, 17, 4-10-2023.</w:t>
      </w:r>
    </w:p>
    <w:p w14:paraId="2CB9F15D" w14:textId="77777777" w:rsidR="00476DA1" w:rsidRPr="00FE6D51" w:rsidRDefault="00476DA1" w:rsidP="00476DA1">
      <w:pPr>
        <w:spacing w:line="360" w:lineRule="auto"/>
        <w:rPr>
          <w:rFonts w:asciiTheme="majorBidi" w:hAnsiTheme="majorBidi" w:cstheme="majorBidi"/>
          <w:sz w:val="28"/>
          <w:szCs w:val="28"/>
        </w:rPr>
      </w:pPr>
      <w:r w:rsidRPr="00FE6D51">
        <w:rPr>
          <w:rFonts w:asciiTheme="majorBidi" w:hAnsiTheme="majorBidi" w:cstheme="majorBidi"/>
          <w:sz w:val="28"/>
          <w:szCs w:val="28"/>
        </w:rPr>
        <w:t>Rakover, S. S. (in preparation). The Induced-Consciousness Theory (ICT): A</w:t>
      </w:r>
    </w:p>
    <w:p w14:paraId="746D3773" w14:textId="77777777" w:rsidR="00476DA1" w:rsidRPr="00FE6D51" w:rsidRDefault="00476DA1" w:rsidP="00476DA1">
      <w:pPr>
        <w:spacing w:line="360" w:lineRule="auto"/>
        <w:ind w:firstLine="720"/>
        <w:rPr>
          <w:rFonts w:asciiTheme="majorBidi" w:hAnsiTheme="majorBidi" w:cstheme="majorBidi"/>
          <w:sz w:val="28"/>
          <w:szCs w:val="28"/>
        </w:rPr>
      </w:pPr>
      <w:r w:rsidRPr="00FE6D51">
        <w:rPr>
          <w:rFonts w:asciiTheme="majorBidi" w:hAnsiTheme="majorBidi" w:cstheme="majorBidi"/>
          <w:sz w:val="28"/>
          <w:szCs w:val="28"/>
        </w:rPr>
        <w:t xml:space="preserve">New Conceptual Delineation. </w:t>
      </w:r>
    </w:p>
    <w:p w14:paraId="1CF53F99" w14:textId="77777777" w:rsidR="00F5788F" w:rsidRPr="00FE6D51" w:rsidRDefault="00F5788F" w:rsidP="00F5788F">
      <w:pPr>
        <w:spacing w:after="0" w:line="360" w:lineRule="auto"/>
        <w:ind w:left="426" w:hanging="426"/>
        <w:jc w:val="both"/>
        <w:rPr>
          <w:rFonts w:asciiTheme="majorBidi" w:hAnsiTheme="majorBidi" w:cstheme="majorBidi"/>
          <w:i/>
          <w:iCs/>
          <w:sz w:val="28"/>
          <w:szCs w:val="28"/>
        </w:rPr>
      </w:pPr>
      <w:r w:rsidRPr="00FE6D51">
        <w:rPr>
          <w:rFonts w:asciiTheme="majorBidi" w:hAnsiTheme="majorBidi" w:cstheme="majorBidi"/>
          <w:sz w:val="28"/>
          <w:szCs w:val="28"/>
        </w:rPr>
        <w:t xml:space="preserve">Robb, D. &amp; Heil, J. (2014). Mental Causation. In E. N. Zalta (Ed.), </w:t>
      </w:r>
      <w:r w:rsidRPr="00FE6D51">
        <w:rPr>
          <w:rFonts w:asciiTheme="majorBidi" w:hAnsiTheme="majorBidi" w:cstheme="majorBidi"/>
          <w:i/>
          <w:iCs/>
          <w:sz w:val="28"/>
          <w:szCs w:val="28"/>
        </w:rPr>
        <w:t xml:space="preserve">The </w:t>
      </w:r>
    </w:p>
    <w:p w14:paraId="07959E23" w14:textId="77777777" w:rsidR="00F5788F" w:rsidRPr="00FE6D51" w:rsidRDefault="00F5788F" w:rsidP="00F5788F">
      <w:pPr>
        <w:spacing w:after="0" w:line="360" w:lineRule="auto"/>
        <w:ind w:left="426"/>
        <w:jc w:val="both"/>
        <w:rPr>
          <w:rFonts w:asciiTheme="majorBidi" w:hAnsiTheme="majorBidi" w:cstheme="majorBidi"/>
          <w:sz w:val="28"/>
          <w:szCs w:val="28"/>
        </w:rPr>
      </w:pPr>
      <w:r w:rsidRPr="00FE6D51">
        <w:rPr>
          <w:rFonts w:asciiTheme="majorBidi" w:hAnsiTheme="majorBidi" w:cstheme="majorBidi"/>
          <w:i/>
          <w:iCs/>
          <w:sz w:val="28"/>
          <w:szCs w:val="28"/>
        </w:rPr>
        <w:t>Stanford encyclopedia of philosophy</w:t>
      </w:r>
      <w:r w:rsidRPr="00FE6D51">
        <w:rPr>
          <w:rFonts w:asciiTheme="majorBidi" w:hAnsiTheme="majorBidi" w:cstheme="majorBidi"/>
          <w:sz w:val="28"/>
          <w:szCs w:val="28"/>
        </w:rPr>
        <w:t>, URL= &lt;http://plato.stanford.edu/archives/spr2014/entries/mental-causation/&gt;.</w:t>
      </w:r>
    </w:p>
    <w:p w14:paraId="11E0581E" w14:textId="77777777" w:rsidR="00B96C45" w:rsidRPr="00FE6D51" w:rsidRDefault="00B96C45" w:rsidP="00B96C45">
      <w:pPr>
        <w:spacing w:line="360" w:lineRule="auto"/>
        <w:rPr>
          <w:rFonts w:asciiTheme="majorBidi" w:hAnsiTheme="majorBidi" w:cstheme="majorBidi"/>
          <w:i/>
          <w:iCs/>
          <w:sz w:val="28"/>
          <w:szCs w:val="28"/>
        </w:rPr>
      </w:pPr>
      <w:r w:rsidRPr="00FE6D51">
        <w:rPr>
          <w:rFonts w:asciiTheme="majorBidi" w:hAnsiTheme="majorBidi" w:cstheme="majorBidi"/>
          <w:sz w:val="28"/>
          <w:szCs w:val="28"/>
        </w:rPr>
        <w:lastRenderedPageBreak/>
        <w:t xml:space="preserve">Seth, A. K. &amp; Bayne, T. (2022). Theories of consciousness. </w:t>
      </w:r>
      <w:r w:rsidRPr="00FE6D51">
        <w:rPr>
          <w:rFonts w:asciiTheme="majorBidi" w:hAnsiTheme="majorBidi" w:cstheme="majorBidi"/>
          <w:i/>
          <w:iCs/>
          <w:sz w:val="28"/>
          <w:szCs w:val="28"/>
        </w:rPr>
        <w:t>Nature</w:t>
      </w:r>
    </w:p>
    <w:p w14:paraId="66A1419A" w14:textId="77777777" w:rsidR="00B96C45" w:rsidRPr="00FE6D51" w:rsidRDefault="00B96C45" w:rsidP="00B96C45">
      <w:pPr>
        <w:spacing w:line="360" w:lineRule="auto"/>
        <w:ind w:firstLine="720"/>
        <w:rPr>
          <w:rFonts w:asciiTheme="majorBidi" w:hAnsiTheme="majorBidi" w:cstheme="majorBidi"/>
          <w:sz w:val="28"/>
          <w:szCs w:val="28"/>
        </w:rPr>
      </w:pPr>
      <w:r w:rsidRPr="00FE6D51">
        <w:rPr>
          <w:rFonts w:asciiTheme="majorBidi" w:hAnsiTheme="majorBidi" w:cstheme="majorBidi"/>
          <w:i/>
          <w:iCs/>
          <w:sz w:val="28"/>
          <w:szCs w:val="28"/>
        </w:rPr>
        <w:t>Reviews/Neurosciences</w:t>
      </w:r>
      <w:r w:rsidRPr="00FE6D51">
        <w:rPr>
          <w:rFonts w:asciiTheme="majorBidi" w:hAnsiTheme="majorBidi" w:cstheme="majorBidi"/>
          <w:sz w:val="28"/>
          <w:szCs w:val="28"/>
        </w:rPr>
        <w:t>, 23, 439-452.</w:t>
      </w:r>
    </w:p>
    <w:p w14:paraId="535E8E74" w14:textId="77777777" w:rsidR="0018681B" w:rsidRPr="00FE6D51" w:rsidRDefault="0018681B" w:rsidP="0018681B">
      <w:pPr>
        <w:spacing w:line="360" w:lineRule="auto"/>
        <w:rPr>
          <w:rFonts w:asciiTheme="majorBidi" w:hAnsiTheme="majorBidi" w:cstheme="majorBidi"/>
          <w:i/>
          <w:iCs/>
          <w:sz w:val="28"/>
          <w:szCs w:val="28"/>
        </w:rPr>
      </w:pPr>
      <w:r w:rsidRPr="00FE6D51">
        <w:rPr>
          <w:rFonts w:asciiTheme="majorBidi" w:hAnsiTheme="majorBidi" w:cstheme="majorBidi"/>
          <w:sz w:val="28"/>
          <w:szCs w:val="28"/>
        </w:rPr>
        <w:t xml:space="preserve">Uttal, W. R. (2005). </w:t>
      </w:r>
      <w:r w:rsidRPr="00FE6D51">
        <w:rPr>
          <w:rFonts w:asciiTheme="majorBidi" w:hAnsiTheme="majorBidi" w:cstheme="majorBidi"/>
          <w:i/>
          <w:iCs/>
          <w:sz w:val="28"/>
          <w:szCs w:val="28"/>
        </w:rPr>
        <w:t>Neural theories of mind: Why the mind-brain problem may</w:t>
      </w:r>
    </w:p>
    <w:p w14:paraId="6D8BEC5A" w14:textId="77777777" w:rsidR="0018681B" w:rsidRPr="00FE6D51" w:rsidRDefault="0018681B" w:rsidP="0018681B">
      <w:pPr>
        <w:spacing w:line="360" w:lineRule="auto"/>
        <w:ind w:firstLine="720"/>
        <w:rPr>
          <w:rFonts w:asciiTheme="majorBidi" w:hAnsiTheme="majorBidi" w:cstheme="majorBidi"/>
          <w:sz w:val="28"/>
          <w:szCs w:val="28"/>
        </w:rPr>
      </w:pPr>
      <w:r w:rsidRPr="00FE6D51">
        <w:rPr>
          <w:rFonts w:asciiTheme="majorBidi" w:hAnsiTheme="majorBidi" w:cstheme="majorBidi"/>
          <w:i/>
          <w:iCs/>
          <w:sz w:val="28"/>
          <w:szCs w:val="28"/>
        </w:rPr>
        <w:t xml:space="preserve">never be solved. </w:t>
      </w:r>
      <w:r w:rsidRPr="00FE6D51">
        <w:rPr>
          <w:rFonts w:asciiTheme="majorBidi" w:hAnsiTheme="majorBidi" w:cstheme="majorBidi"/>
          <w:sz w:val="28"/>
          <w:szCs w:val="28"/>
        </w:rPr>
        <w:t>Mahwah, N.J.: LEA.</w:t>
      </w:r>
    </w:p>
    <w:p w14:paraId="2BF72E56" w14:textId="77777777" w:rsidR="00B96C45" w:rsidRPr="00FE6D51" w:rsidRDefault="00B96C45" w:rsidP="00B96C45">
      <w:pPr>
        <w:spacing w:line="360" w:lineRule="auto"/>
        <w:rPr>
          <w:rFonts w:asciiTheme="majorBidi" w:hAnsiTheme="majorBidi" w:cstheme="majorBidi"/>
          <w:sz w:val="28"/>
          <w:szCs w:val="28"/>
        </w:rPr>
      </w:pPr>
      <w:r w:rsidRPr="00FE6D51">
        <w:rPr>
          <w:rFonts w:asciiTheme="majorBidi" w:hAnsiTheme="majorBidi" w:cstheme="majorBidi"/>
          <w:sz w:val="28"/>
          <w:szCs w:val="28"/>
        </w:rPr>
        <w:t>Van Gulick, R. (1995). What would count as explaining consciousness? In</w:t>
      </w:r>
    </w:p>
    <w:p w14:paraId="44B9539D" w14:textId="77777777" w:rsidR="00B96C45" w:rsidRPr="00FE6D51" w:rsidRDefault="00B96C45" w:rsidP="00B96C45">
      <w:pPr>
        <w:spacing w:line="360" w:lineRule="auto"/>
        <w:ind w:left="720"/>
        <w:rPr>
          <w:rFonts w:asciiTheme="majorBidi" w:hAnsiTheme="majorBidi" w:cstheme="majorBidi"/>
          <w:sz w:val="28"/>
          <w:szCs w:val="28"/>
        </w:rPr>
      </w:pPr>
      <w:r w:rsidRPr="00FE6D51">
        <w:rPr>
          <w:rFonts w:asciiTheme="majorBidi" w:hAnsiTheme="majorBidi" w:cstheme="majorBidi"/>
          <w:sz w:val="28"/>
          <w:szCs w:val="28"/>
        </w:rPr>
        <w:t xml:space="preserve">Metzinger, T. (Ed.), </w:t>
      </w:r>
      <w:r w:rsidRPr="00FE6D51">
        <w:rPr>
          <w:rFonts w:asciiTheme="majorBidi" w:hAnsiTheme="majorBidi" w:cstheme="majorBidi"/>
          <w:i/>
          <w:iCs/>
          <w:sz w:val="28"/>
          <w:szCs w:val="28"/>
        </w:rPr>
        <w:t xml:space="preserve">Conscious experience. </w:t>
      </w:r>
      <w:r w:rsidRPr="00FE6D51">
        <w:rPr>
          <w:rFonts w:asciiTheme="majorBidi" w:hAnsiTheme="majorBidi" w:cstheme="majorBidi"/>
          <w:sz w:val="28"/>
          <w:szCs w:val="28"/>
        </w:rPr>
        <w:t>Paderbom: Ferdinand Schoningh.</w:t>
      </w:r>
    </w:p>
    <w:p w14:paraId="14C9749F" w14:textId="77777777" w:rsidR="00B96C45" w:rsidRPr="00FE6D51" w:rsidRDefault="00B96C45" w:rsidP="00B96C45">
      <w:pPr>
        <w:spacing w:line="360" w:lineRule="auto"/>
        <w:rPr>
          <w:rFonts w:asciiTheme="majorBidi" w:hAnsiTheme="majorBidi" w:cstheme="majorBidi"/>
          <w:sz w:val="28"/>
          <w:szCs w:val="28"/>
        </w:rPr>
      </w:pPr>
      <w:r w:rsidRPr="00FE6D51">
        <w:rPr>
          <w:rFonts w:asciiTheme="majorBidi" w:hAnsiTheme="majorBidi" w:cstheme="majorBidi"/>
          <w:sz w:val="28"/>
          <w:szCs w:val="28"/>
        </w:rPr>
        <w:t>Van Gulick, R. (2022). Consciousness. In E. N. Zalta &amp; U. Nodelman (eds.),</w:t>
      </w:r>
    </w:p>
    <w:p w14:paraId="0F8BAF49" w14:textId="77777777" w:rsidR="00B96C45" w:rsidRPr="00FE6D51" w:rsidRDefault="00B96C45" w:rsidP="0030164D">
      <w:pPr>
        <w:spacing w:line="360" w:lineRule="auto"/>
        <w:ind w:left="720"/>
        <w:rPr>
          <w:rFonts w:asciiTheme="majorBidi" w:hAnsiTheme="majorBidi" w:cstheme="majorBidi"/>
          <w:sz w:val="28"/>
          <w:szCs w:val="28"/>
        </w:rPr>
      </w:pPr>
      <w:r w:rsidRPr="00FE6D51">
        <w:rPr>
          <w:rFonts w:asciiTheme="majorBidi" w:hAnsiTheme="majorBidi" w:cstheme="majorBidi"/>
          <w:i/>
          <w:iCs/>
          <w:sz w:val="28"/>
          <w:szCs w:val="28"/>
        </w:rPr>
        <w:t>The Stanford Encyclopedia of Philosophy</w:t>
      </w:r>
      <w:r w:rsidRPr="00FE6D51">
        <w:rPr>
          <w:rFonts w:asciiTheme="majorBidi" w:hAnsiTheme="majorBidi" w:cstheme="majorBidi"/>
          <w:sz w:val="28"/>
          <w:szCs w:val="28"/>
        </w:rPr>
        <w:t>, URL = &lt;https://plato.stanford.edu/archives/win2022/entries/consciousness/&gt;.</w:t>
      </w:r>
    </w:p>
    <w:p w14:paraId="7CD04DD8" w14:textId="77777777" w:rsidR="0018681B" w:rsidRPr="00FE6D51" w:rsidRDefault="00F2705B" w:rsidP="00F2705B">
      <w:pPr>
        <w:spacing w:line="360" w:lineRule="auto"/>
        <w:rPr>
          <w:rFonts w:asciiTheme="majorBidi" w:hAnsiTheme="majorBidi" w:cstheme="majorBidi"/>
          <w:i/>
          <w:iCs/>
          <w:sz w:val="28"/>
          <w:szCs w:val="28"/>
        </w:rPr>
      </w:pPr>
      <w:r w:rsidRPr="00FE6D51">
        <w:rPr>
          <w:rFonts w:asciiTheme="majorBidi" w:hAnsiTheme="majorBidi" w:cstheme="majorBidi"/>
          <w:sz w:val="28"/>
          <w:szCs w:val="28"/>
        </w:rPr>
        <w:t xml:space="preserve">Velmans, M. </w:t>
      </w:r>
      <w:r w:rsidR="0018681B" w:rsidRPr="00FE6D51">
        <w:rPr>
          <w:rFonts w:asciiTheme="majorBidi" w:hAnsiTheme="majorBidi" w:cstheme="majorBidi"/>
          <w:sz w:val="28"/>
          <w:szCs w:val="28"/>
        </w:rPr>
        <w:t>(</w:t>
      </w:r>
      <w:r w:rsidRPr="00FE6D51">
        <w:rPr>
          <w:rFonts w:asciiTheme="majorBidi" w:hAnsiTheme="majorBidi" w:cstheme="majorBidi"/>
          <w:sz w:val="28"/>
          <w:szCs w:val="28"/>
        </w:rPr>
        <w:t>1991).</w:t>
      </w:r>
      <w:r w:rsidR="0018681B" w:rsidRPr="00FE6D51">
        <w:rPr>
          <w:rFonts w:asciiTheme="majorBidi" w:hAnsiTheme="majorBidi" w:cstheme="majorBidi"/>
          <w:sz w:val="28"/>
          <w:szCs w:val="28"/>
        </w:rPr>
        <w:t xml:space="preserve"> Is human information processing conscious? </w:t>
      </w:r>
      <w:r w:rsidR="0018681B" w:rsidRPr="00FE6D51">
        <w:rPr>
          <w:rFonts w:asciiTheme="majorBidi" w:hAnsiTheme="majorBidi" w:cstheme="majorBidi"/>
          <w:i/>
          <w:iCs/>
          <w:sz w:val="28"/>
          <w:szCs w:val="28"/>
        </w:rPr>
        <w:t>Behavioral</w:t>
      </w:r>
    </w:p>
    <w:p w14:paraId="5E475EDD" w14:textId="77777777" w:rsidR="00F2705B" w:rsidRPr="00FE6D51" w:rsidRDefault="0018681B" w:rsidP="0018681B">
      <w:pPr>
        <w:spacing w:line="360" w:lineRule="auto"/>
        <w:ind w:firstLine="720"/>
        <w:rPr>
          <w:rFonts w:asciiTheme="majorBidi" w:hAnsiTheme="majorBidi" w:cstheme="majorBidi"/>
          <w:sz w:val="28"/>
          <w:szCs w:val="28"/>
        </w:rPr>
      </w:pPr>
      <w:r w:rsidRPr="00FE6D51">
        <w:rPr>
          <w:rFonts w:asciiTheme="majorBidi" w:hAnsiTheme="majorBidi" w:cstheme="majorBidi"/>
          <w:i/>
          <w:iCs/>
          <w:sz w:val="28"/>
          <w:szCs w:val="28"/>
        </w:rPr>
        <w:t>and Brain Sciences</w:t>
      </w:r>
      <w:r w:rsidRPr="00FE6D51">
        <w:rPr>
          <w:rFonts w:asciiTheme="majorBidi" w:hAnsiTheme="majorBidi" w:cstheme="majorBidi"/>
          <w:sz w:val="28"/>
          <w:szCs w:val="28"/>
        </w:rPr>
        <w:t>, 14, 651-669.</w:t>
      </w:r>
      <w:r w:rsidR="00F2705B" w:rsidRPr="00FE6D51">
        <w:rPr>
          <w:rFonts w:asciiTheme="majorBidi" w:hAnsiTheme="majorBidi" w:cstheme="majorBidi"/>
          <w:sz w:val="28"/>
          <w:szCs w:val="28"/>
        </w:rPr>
        <w:t xml:space="preserve"> </w:t>
      </w:r>
    </w:p>
    <w:p w14:paraId="730F26D0" w14:textId="77777777" w:rsidR="00E54724" w:rsidRPr="00FE6D51" w:rsidRDefault="00A90A6D" w:rsidP="00A90A6D">
      <w:pPr>
        <w:spacing w:line="360" w:lineRule="auto"/>
        <w:rPr>
          <w:rFonts w:asciiTheme="majorBidi" w:hAnsiTheme="majorBidi" w:cstheme="majorBidi"/>
          <w:sz w:val="28"/>
          <w:szCs w:val="28"/>
        </w:rPr>
      </w:pPr>
      <w:r w:rsidRPr="00FE6D51">
        <w:rPr>
          <w:rFonts w:asciiTheme="majorBidi" w:hAnsiTheme="majorBidi" w:cstheme="majorBidi"/>
          <w:sz w:val="28"/>
          <w:szCs w:val="28"/>
        </w:rPr>
        <w:t>Velmans, M.</w:t>
      </w:r>
      <w:r w:rsidR="00E54724" w:rsidRPr="00FE6D51">
        <w:rPr>
          <w:rFonts w:asciiTheme="majorBidi" w:hAnsiTheme="majorBidi" w:cstheme="majorBidi"/>
          <w:sz w:val="28"/>
          <w:szCs w:val="28"/>
        </w:rPr>
        <w:t xml:space="preserve"> (1996). Author’s response: Consciousness and the “causal</w:t>
      </w:r>
    </w:p>
    <w:p w14:paraId="2750F44C" w14:textId="77777777" w:rsidR="00E54724" w:rsidRPr="00FE6D51" w:rsidRDefault="00E54724" w:rsidP="0018681B">
      <w:pPr>
        <w:spacing w:line="360" w:lineRule="auto"/>
        <w:ind w:firstLine="720"/>
        <w:rPr>
          <w:rFonts w:asciiTheme="majorBidi" w:hAnsiTheme="majorBidi" w:cstheme="majorBidi"/>
          <w:sz w:val="28"/>
          <w:szCs w:val="28"/>
        </w:rPr>
      </w:pPr>
      <w:r w:rsidRPr="00FE6D51">
        <w:rPr>
          <w:rFonts w:asciiTheme="majorBidi" w:hAnsiTheme="majorBidi" w:cstheme="majorBidi"/>
          <w:sz w:val="28"/>
          <w:szCs w:val="28"/>
        </w:rPr>
        <w:t xml:space="preserve">paradox”. </w:t>
      </w:r>
      <w:r w:rsidRPr="00FE6D51">
        <w:rPr>
          <w:rFonts w:asciiTheme="majorBidi" w:hAnsiTheme="majorBidi" w:cstheme="majorBidi"/>
          <w:i/>
          <w:iCs/>
          <w:sz w:val="28"/>
          <w:szCs w:val="28"/>
        </w:rPr>
        <w:t>Behavioral and Brain Sciences</w:t>
      </w:r>
      <w:r w:rsidRPr="00FE6D51">
        <w:rPr>
          <w:rFonts w:asciiTheme="majorBidi" w:hAnsiTheme="majorBidi" w:cstheme="majorBidi"/>
          <w:sz w:val="28"/>
          <w:szCs w:val="28"/>
        </w:rPr>
        <w:t>, 19, 538-542.</w:t>
      </w:r>
    </w:p>
    <w:p w14:paraId="67B8CF77" w14:textId="53E65182" w:rsidR="00995C50" w:rsidRPr="00FE6D51" w:rsidRDefault="00995C50" w:rsidP="00995C50">
      <w:pPr>
        <w:tabs>
          <w:tab w:val="right" w:pos="900"/>
        </w:tabs>
        <w:spacing w:after="0" w:line="360" w:lineRule="auto"/>
        <w:ind w:left="426" w:hanging="426"/>
        <w:jc w:val="both"/>
        <w:rPr>
          <w:rFonts w:asciiTheme="majorBidi" w:hAnsiTheme="majorBidi" w:cstheme="majorBidi"/>
          <w:sz w:val="28"/>
          <w:szCs w:val="28"/>
        </w:rPr>
      </w:pPr>
      <w:r w:rsidRPr="00FE6D51">
        <w:rPr>
          <w:rFonts w:asciiTheme="majorBidi" w:hAnsiTheme="majorBidi" w:cstheme="majorBidi"/>
          <w:sz w:val="28"/>
          <w:szCs w:val="28"/>
        </w:rPr>
        <w:t xml:space="preserve">Wenger, D. M. (2003). The </w:t>
      </w:r>
      <w:del w:id="1240" w:author="John Horden" w:date="2023-12-15T16:55:00Z">
        <w:r w:rsidRPr="00FE6D51" w:rsidDel="00A61A86">
          <w:rPr>
            <w:rFonts w:asciiTheme="majorBidi" w:hAnsiTheme="majorBidi" w:cstheme="majorBidi"/>
            <w:sz w:val="28"/>
            <w:szCs w:val="28"/>
          </w:rPr>
          <w:delText xml:space="preserve">mind's </w:delText>
        </w:r>
      </w:del>
      <w:ins w:id="1241" w:author="John Horden" w:date="2023-12-15T16:55:00Z">
        <w:r w:rsidR="00A61A86" w:rsidRPr="00FE6D51">
          <w:rPr>
            <w:rFonts w:asciiTheme="majorBidi" w:hAnsiTheme="majorBidi" w:cstheme="majorBidi"/>
            <w:sz w:val="28"/>
            <w:szCs w:val="28"/>
          </w:rPr>
          <w:t>mind</w:t>
        </w:r>
        <w:r w:rsidR="00A61A86">
          <w:rPr>
            <w:rFonts w:asciiTheme="majorBidi" w:hAnsiTheme="majorBidi" w:cstheme="majorBidi"/>
            <w:sz w:val="28"/>
            <w:szCs w:val="28"/>
          </w:rPr>
          <w:t>’</w:t>
        </w:r>
        <w:r w:rsidR="00A61A86" w:rsidRPr="00FE6D51">
          <w:rPr>
            <w:rFonts w:asciiTheme="majorBidi" w:hAnsiTheme="majorBidi" w:cstheme="majorBidi"/>
            <w:sz w:val="28"/>
            <w:szCs w:val="28"/>
          </w:rPr>
          <w:t xml:space="preserve">s </w:t>
        </w:r>
      </w:ins>
      <w:r w:rsidRPr="00FE6D51">
        <w:rPr>
          <w:rFonts w:asciiTheme="majorBidi" w:hAnsiTheme="majorBidi" w:cstheme="majorBidi"/>
          <w:sz w:val="28"/>
          <w:szCs w:val="28"/>
        </w:rPr>
        <w:t>best trick: How we experience conscious will.</w:t>
      </w:r>
      <w:r w:rsidRPr="00FE6D51">
        <w:rPr>
          <w:rFonts w:asciiTheme="majorBidi" w:hAnsiTheme="majorBidi" w:cstheme="majorBidi"/>
          <w:sz w:val="28"/>
          <w:szCs w:val="28"/>
        </w:rPr>
        <w:tab/>
      </w:r>
      <w:r w:rsidRPr="00FE6D51">
        <w:rPr>
          <w:rFonts w:asciiTheme="majorBidi" w:hAnsiTheme="majorBidi" w:cstheme="majorBidi"/>
          <w:i/>
          <w:iCs/>
          <w:sz w:val="28"/>
          <w:szCs w:val="28"/>
        </w:rPr>
        <w:t>TRENDS in Cognitive Sciences</w:t>
      </w:r>
      <w:r w:rsidRPr="00FE6D51">
        <w:rPr>
          <w:rFonts w:asciiTheme="majorBidi" w:hAnsiTheme="majorBidi" w:cstheme="majorBidi"/>
          <w:sz w:val="28"/>
          <w:szCs w:val="28"/>
        </w:rPr>
        <w:t>, 7, 65-69.</w:t>
      </w:r>
    </w:p>
    <w:p w14:paraId="37FBE97D" w14:textId="77777777" w:rsidR="0080499D" w:rsidRPr="00FE6D51" w:rsidRDefault="0080499D" w:rsidP="0080499D">
      <w:pPr>
        <w:spacing w:after="0" w:line="360" w:lineRule="auto"/>
        <w:ind w:left="426" w:hanging="426"/>
        <w:jc w:val="both"/>
        <w:rPr>
          <w:rFonts w:asciiTheme="majorBidi" w:hAnsiTheme="majorBidi" w:cstheme="majorBidi"/>
          <w:sz w:val="28"/>
          <w:szCs w:val="28"/>
        </w:rPr>
      </w:pPr>
      <w:r w:rsidRPr="00FE6D51">
        <w:rPr>
          <w:rFonts w:asciiTheme="majorBidi" w:hAnsiTheme="majorBidi" w:cstheme="majorBidi"/>
          <w:sz w:val="28"/>
          <w:szCs w:val="28"/>
        </w:rPr>
        <w:t xml:space="preserve">Weidemann, G., Satkunarajah, M. &amp; Lovibond, P. F. (2016). I think, therefore eyeblink: The importance of contingency awareness in conditioning. </w:t>
      </w:r>
      <w:r w:rsidRPr="00FE6D51">
        <w:rPr>
          <w:rFonts w:asciiTheme="majorBidi" w:hAnsiTheme="majorBidi" w:cstheme="majorBidi"/>
          <w:i/>
          <w:iCs/>
          <w:sz w:val="28"/>
          <w:szCs w:val="28"/>
        </w:rPr>
        <w:t>Psychological Science</w:t>
      </w:r>
      <w:r w:rsidRPr="00FE6D51">
        <w:rPr>
          <w:rFonts w:asciiTheme="majorBidi" w:hAnsiTheme="majorBidi" w:cstheme="majorBidi"/>
          <w:sz w:val="28"/>
          <w:szCs w:val="28"/>
        </w:rPr>
        <w:t>, 27, 467-475.</w:t>
      </w:r>
    </w:p>
    <w:p w14:paraId="56393168" w14:textId="77777777" w:rsidR="00400C9A" w:rsidRPr="00FE6D51" w:rsidRDefault="00400C9A" w:rsidP="00400C9A">
      <w:pPr>
        <w:spacing w:after="0" w:line="360" w:lineRule="auto"/>
        <w:ind w:left="426" w:hanging="426"/>
        <w:jc w:val="both"/>
        <w:rPr>
          <w:rFonts w:asciiTheme="majorBidi" w:hAnsiTheme="majorBidi" w:cstheme="majorBidi"/>
          <w:sz w:val="28"/>
          <w:szCs w:val="28"/>
        </w:rPr>
      </w:pPr>
      <w:r w:rsidRPr="00FE6D51">
        <w:rPr>
          <w:rFonts w:asciiTheme="majorBidi" w:hAnsiTheme="majorBidi" w:cstheme="majorBidi"/>
          <w:sz w:val="28"/>
          <w:szCs w:val="28"/>
        </w:rPr>
        <w:t xml:space="preserve">Yoo, J. (2015). Mental causation. </w:t>
      </w:r>
      <w:r w:rsidRPr="00FE6D51">
        <w:rPr>
          <w:rFonts w:asciiTheme="majorBidi" w:hAnsiTheme="majorBidi" w:cstheme="majorBidi"/>
          <w:i/>
          <w:iCs/>
          <w:sz w:val="28"/>
          <w:szCs w:val="28"/>
        </w:rPr>
        <w:t>The Internet Encyclopedia of Philosophy</w:t>
      </w:r>
      <w:r w:rsidRPr="00FE6D51">
        <w:rPr>
          <w:rFonts w:asciiTheme="majorBidi" w:hAnsiTheme="majorBidi" w:cstheme="majorBidi"/>
          <w:sz w:val="28"/>
          <w:szCs w:val="28"/>
        </w:rPr>
        <w:t>, ISSN 2161-0002, http://www.iep.utm.edu/, 02/11/2015.</w:t>
      </w:r>
    </w:p>
    <w:p w14:paraId="6B294A2E" w14:textId="77777777" w:rsidR="00400C9A" w:rsidRPr="00FE6D51" w:rsidRDefault="00400C9A" w:rsidP="0080499D">
      <w:pPr>
        <w:spacing w:after="0" w:line="360" w:lineRule="auto"/>
        <w:ind w:left="426" w:hanging="426"/>
        <w:jc w:val="both"/>
        <w:rPr>
          <w:rFonts w:asciiTheme="majorBidi" w:hAnsiTheme="majorBidi" w:cstheme="majorBidi"/>
          <w:sz w:val="28"/>
          <w:szCs w:val="28"/>
        </w:rPr>
      </w:pPr>
    </w:p>
    <w:p w14:paraId="2A0FBA07" w14:textId="77777777" w:rsidR="0080499D" w:rsidRPr="00FE6D51" w:rsidRDefault="0080499D" w:rsidP="00995C50">
      <w:pPr>
        <w:tabs>
          <w:tab w:val="right" w:pos="900"/>
        </w:tabs>
        <w:spacing w:after="0" w:line="360" w:lineRule="auto"/>
        <w:ind w:left="426" w:hanging="426"/>
        <w:jc w:val="both"/>
        <w:rPr>
          <w:rFonts w:asciiTheme="majorBidi" w:hAnsiTheme="majorBidi" w:cstheme="majorBidi"/>
          <w:sz w:val="28"/>
          <w:szCs w:val="28"/>
        </w:rPr>
      </w:pPr>
    </w:p>
    <w:p w14:paraId="38606700" w14:textId="77777777" w:rsidR="00995C50" w:rsidRPr="00FE6D51" w:rsidRDefault="00995C50" w:rsidP="00995C50">
      <w:pPr>
        <w:spacing w:line="360" w:lineRule="auto"/>
        <w:rPr>
          <w:rFonts w:asciiTheme="majorBidi" w:hAnsiTheme="majorBidi" w:cstheme="majorBidi"/>
          <w:sz w:val="28"/>
          <w:szCs w:val="28"/>
        </w:rPr>
      </w:pPr>
    </w:p>
    <w:p w14:paraId="655C3746" w14:textId="77777777" w:rsidR="0027682A" w:rsidRPr="00FE6D51" w:rsidRDefault="0027682A" w:rsidP="004959CB">
      <w:pPr>
        <w:spacing w:line="360" w:lineRule="auto"/>
        <w:rPr>
          <w:rFonts w:asciiTheme="majorBidi" w:hAnsiTheme="majorBidi" w:cstheme="majorBidi"/>
          <w:sz w:val="28"/>
          <w:szCs w:val="28"/>
        </w:rPr>
      </w:pPr>
    </w:p>
    <w:p w14:paraId="1DC17530" w14:textId="77777777" w:rsidR="0027682A" w:rsidRPr="00FE6D51" w:rsidRDefault="0027682A" w:rsidP="004959CB">
      <w:pPr>
        <w:spacing w:line="360" w:lineRule="auto"/>
        <w:rPr>
          <w:rFonts w:asciiTheme="majorBidi" w:hAnsiTheme="majorBidi" w:cstheme="majorBidi"/>
          <w:sz w:val="28"/>
          <w:szCs w:val="28"/>
        </w:rPr>
      </w:pPr>
    </w:p>
    <w:p w14:paraId="21B97679" w14:textId="77777777" w:rsidR="0027682A" w:rsidRPr="00FE6D51" w:rsidRDefault="0027682A" w:rsidP="004959CB">
      <w:pPr>
        <w:spacing w:line="360" w:lineRule="auto"/>
        <w:rPr>
          <w:rFonts w:asciiTheme="majorBidi" w:hAnsiTheme="majorBidi" w:cstheme="majorBidi"/>
          <w:sz w:val="28"/>
          <w:szCs w:val="28"/>
        </w:rPr>
      </w:pPr>
    </w:p>
    <w:p w14:paraId="6302D719" w14:textId="77777777" w:rsidR="0027682A" w:rsidRPr="00FE6D51" w:rsidRDefault="0027682A" w:rsidP="004959CB">
      <w:pPr>
        <w:spacing w:line="360" w:lineRule="auto"/>
        <w:rPr>
          <w:rFonts w:asciiTheme="majorBidi" w:hAnsiTheme="majorBidi" w:cstheme="majorBidi"/>
          <w:sz w:val="28"/>
          <w:szCs w:val="28"/>
        </w:rPr>
      </w:pPr>
    </w:p>
    <w:p w14:paraId="7F02BD6F" w14:textId="77777777" w:rsidR="0027682A" w:rsidRPr="00FE6D51" w:rsidRDefault="0027682A" w:rsidP="004959CB">
      <w:pPr>
        <w:spacing w:line="360" w:lineRule="auto"/>
        <w:rPr>
          <w:rFonts w:asciiTheme="majorBidi" w:hAnsiTheme="majorBidi" w:cstheme="majorBidi"/>
          <w:sz w:val="28"/>
          <w:szCs w:val="28"/>
        </w:rPr>
      </w:pPr>
    </w:p>
    <w:p w14:paraId="272A45FC" w14:textId="77777777" w:rsidR="0027682A" w:rsidRPr="00FE6D51" w:rsidRDefault="0027682A" w:rsidP="004959CB">
      <w:pPr>
        <w:spacing w:line="360" w:lineRule="auto"/>
        <w:rPr>
          <w:rFonts w:asciiTheme="majorBidi" w:hAnsiTheme="majorBidi" w:cstheme="majorBidi"/>
          <w:sz w:val="28"/>
          <w:szCs w:val="28"/>
        </w:rPr>
      </w:pPr>
    </w:p>
    <w:p w14:paraId="1BCB955D" w14:textId="77777777" w:rsidR="0027682A" w:rsidRPr="00FE6D51" w:rsidRDefault="0027682A" w:rsidP="004959CB">
      <w:pPr>
        <w:spacing w:line="360" w:lineRule="auto"/>
        <w:rPr>
          <w:rFonts w:asciiTheme="majorBidi" w:hAnsiTheme="majorBidi" w:cstheme="majorBidi"/>
          <w:sz w:val="28"/>
          <w:szCs w:val="28"/>
          <w:rtl/>
        </w:rPr>
      </w:pPr>
    </w:p>
    <w:sectPr w:rsidR="0027682A" w:rsidRPr="00FE6D51" w:rsidSect="00666168">
      <w:headerReference w:type="default" r:id="rId1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EEE1B" w14:textId="77777777" w:rsidR="001F07FD" w:rsidRDefault="001F07FD" w:rsidP="008E2B4A">
      <w:pPr>
        <w:spacing w:after="0" w:line="240" w:lineRule="auto"/>
      </w:pPr>
      <w:r>
        <w:separator/>
      </w:r>
    </w:p>
  </w:endnote>
  <w:endnote w:type="continuationSeparator" w:id="0">
    <w:p w14:paraId="7E7134AE" w14:textId="77777777" w:rsidR="001F07FD" w:rsidRDefault="001F07FD" w:rsidP="008E2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28E9" w14:textId="77777777" w:rsidR="001F07FD" w:rsidRDefault="001F07FD" w:rsidP="008E2B4A">
      <w:pPr>
        <w:spacing w:after="0" w:line="240" w:lineRule="auto"/>
      </w:pPr>
      <w:r>
        <w:separator/>
      </w:r>
    </w:p>
  </w:footnote>
  <w:footnote w:type="continuationSeparator" w:id="0">
    <w:p w14:paraId="7C605878" w14:textId="77777777" w:rsidR="001F07FD" w:rsidRDefault="001F07FD" w:rsidP="008E2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28729"/>
      <w:docPartObj>
        <w:docPartGallery w:val="Page Numbers (Top of Page)"/>
        <w:docPartUnique/>
      </w:docPartObj>
    </w:sdtPr>
    <w:sdtEndPr>
      <w:rPr>
        <w:noProof/>
      </w:rPr>
    </w:sdtEndPr>
    <w:sdtContent>
      <w:p w14:paraId="4BE81CBD" w14:textId="77777777" w:rsidR="008E2B4A" w:rsidRDefault="008E2B4A">
        <w:pPr>
          <w:pStyle w:val="Header"/>
          <w:jc w:val="right"/>
        </w:pPr>
        <w:r>
          <w:fldChar w:fldCharType="begin"/>
        </w:r>
        <w:r>
          <w:instrText xml:space="preserve"> PAGE   \* MERGEFORMAT </w:instrText>
        </w:r>
        <w:r>
          <w:fldChar w:fldCharType="separate"/>
        </w:r>
        <w:r w:rsidR="00004B4D">
          <w:rPr>
            <w:noProof/>
          </w:rPr>
          <w:t>3</w:t>
        </w:r>
        <w:r>
          <w:rPr>
            <w:noProof/>
          </w:rPr>
          <w:fldChar w:fldCharType="end"/>
        </w:r>
      </w:p>
    </w:sdtContent>
  </w:sdt>
  <w:p w14:paraId="22A36158" w14:textId="77777777" w:rsidR="008E2B4A" w:rsidRDefault="008E2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1FB2"/>
    <w:multiLevelType w:val="hybridMultilevel"/>
    <w:tmpl w:val="36142566"/>
    <w:lvl w:ilvl="0" w:tplc="195E81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17295A"/>
    <w:multiLevelType w:val="multilevel"/>
    <w:tmpl w:val="2230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794CC8"/>
    <w:multiLevelType w:val="hybridMultilevel"/>
    <w:tmpl w:val="AC445060"/>
    <w:lvl w:ilvl="0" w:tplc="A53A42EC">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3F0F65"/>
    <w:multiLevelType w:val="hybridMultilevel"/>
    <w:tmpl w:val="DC8EBB68"/>
    <w:lvl w:ilvl="0" w:tplc="33709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5616FE"/>
    <w:multiLevelType w:val="hybridMultilevel"/>
    <w:tmpl w:val="0652FA02"/>
    <w:lvl w:ilvl="0" w:tplc="0C9C00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40286E"/>
    <w:multiLevelType w:val="hybridMultilevel"/>
    <w:tmpl w:val="A38A4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2777769">
    <w:abstractNumId w:val="4"/>
  </w:num>
  <w:num w:numId="2" w16cid:durableId="431560186">
    <w:abstractNumId w:val="3"/>
  </w:num>
  <w:num w:numId="3" w16cid:durableId="1890873943">
    <w:abstractNumId w:val="2"/>
  </w:num>
  <w:num w:numId="4" w16cid:durableId="1268347989">
    <w:abstractNumId w:val="0"/>
  </w:num>
  <w:num w:numId="5" w16cid:durableId="1118335159">
    <w:abstractNumId w:val="5"/>
  </w:num>
  <w:num w:numId="6" w16cid:durableId="9085414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Horden">
    <w15:presenceInfo w15:providerId="Windows Live" w15:userId="3a5921cbfde246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4EE"/>
    <w:rsid w:val="00001E3B"/>
    <w:rsid w:val="00004ABD"/>
    <w:rsid w:val="00004B4D"/>
    <w:rsid w:val="00005106"/>
    <w:rsid w:val="00006377"/>
    <w:rsid w:val="00006753"/>
    <w:rsid w:val="00010268"/>
    <w:rsid w:val="000147AB"/>
    <w:rsid w:val="0001508F"/>
    <w:rsid w:val="000153F2"/>
    <w:rsid w:val="00021719"/>
    <w:rsid w:val="000222DA"/>
    <w:rsid w:val="00025E79"/>
    <w:rsid w:val="00026237"/>
    <w:rsid w:val="0003088E"/>
    <w:rsid w:val="00031292"/>
    <w:rsid w:val="000330E9"/>
    <w:rsid w:val="00040910"/>
    <w:rsid w:val="00040C8F"/>
    <w:rsid w:val="00042171"/>
    <w:rsid w:val="0005251E"/>
    <w:rsid w:val="00054088"/>
    <w:rsid w:val="00071178"/>
    <w:rsid w:val="00071D0C"/>
    <w:rsid w:val="00082F28"/>
    <w:rsid w:val="00086889"/>
    <w:rsid w:val="00097D24"/>
    <w:rsid w:val="000A0DC2"/>
    <w:rsid w:val="000B1006"/>
    <w:rsid w:val="000B40C3"/>
    <w:rsid w:val="000B4B1D"/>
    <w:rsid w:val="000B4B69"/>
    <w:rsid w:val="000C0F76"/>
    <w:rsid w:val="000C119E"/>
    <w:rsid w:val="000C1464"/>
    <w:rsid w:val="000C2E38"/>
    <w:rsid w:val="000C3010"/>
    <w:rsid w:val="000C4F75"/>
    <w:rsid w:val="000D6451"/>
    <w:rsid w:val="000D6548"/>
    <w:rsid w:val="000E0010"/>
    <w:rsid w:val="000E3FAC"/>
    <w:rsid w:val="000E5037"/>
    <w:rsid w:val="000E75A0"/>
    <w:rsid w:val="000E7A57"/>
    <w:rsid w:val="000F64BC"/>
    <w:rsid w:val="00100183"/>
    <w:rsid w:val="001031B1"/>
    <w:rsid w:val="00105B7B"/>
    <w:rsid w:val="00105B9B"/>
    <w:rsid w:val="0010647F"/>
    <w:rsid w:val="001118C9"/>
    <w:rsid w:val="00111DCF"/>
    <w:rsid w:val="001121F7"/>
    <w:rsid w:val="001147E1"/>
    <w:rsid w:val="00120D51"/>
    <w:rsid w:val="0012462B"/>
    <w:rsid w:val="00127F6B"/>
    <w:rsid w:val="001340FD"/>
    <w:rsid w:val="00137145"/>
    <w:rsid w:val="00140343"/>
    <w:rsid w:val="001408CD"/>
    <w:rsid w:val="00146D59"/>
    <w:rsid w:val="00153F3C"/>
    <w:rsid w:val="00154409"/>
    <w:rsid w:val="0015503E"/>
    <w:rsid w:val="00162281"/>
    <w:rsid w:val="00162653"/>
    <w:rsid w:val="00164F44"/>
    <w:rsid w:val="001676CD"/>
    <w:rsid w:val="00172444"/>
    <w:rsid w:val="00174584"/>
    <w:rsid w:val="001768D6"/>
    <w:rsid w:val="00181A30"/>
    <w:rsid w:val="001842BC"/>
    <w:rsid w:val="001843C8"/>
    <w:rsid w:val="0018681B"/>
    <w:rsid w:val="00186FE4"/>
    <w:rsid w:val="0019037F"/>
    <w:rsid w:val="001919AF"/>
    <w:rsid w:val="00193E3C"/>
    <w:rsid w:val="00194E50"/>
    <w:rsid w:val="00195B86"/>
    <w:rsid w:val="001A5D13"/>
    <w:rsid w:val="001B23A1"/>
    <w:rsid w:val="001B7CFA"/>
    <w:rsid w:val="001C1503"/>
    <w:rsid w:val="001C5567"/>
    <w:rsid w:val="001C5BA4"/>
    <w:rsid w:val="001C5E49"/>
    <w:rsid w:val="001D4E85"/>
    <w:rsid w:val="001E05A2"/>
    <w:rsid w:val="001E275A"/>
    <w:rsid w:val="001F07FD"/>
    <w:rsid w:val="001F1D5F"/>
    <w:rsid w:val="001F4E7A"/>
    <w:rsid w:val="001F4FD2"/>
    <w:rsid w:val="00203B39"/>
    <w:rsid w:val="002042D8"/>
    <w:rsid w:val="002206B1"/>
    <w:rsid w:val="00221D9F"/>
    <w:rsid w:val="00227797"/>
    <w:rsid w:val="00227A19"/>
    <w:rsid w:val="00232971"/>
    <w:rsid w:val="0023347C"/>
    <w:rsid w:val="00234B1F"/>
    <w:rsid w:val="002374B9"/>
    <w:rsid w:val="00237B14"/>
    <w:rsid w:val="00242891"/>
    <w:rsid w:val="00244A4F"/>
    <w:rsid w:val="00256551"/>
    <w:rsid w:val="00260DD6"/>
    <w:rsid w:val="002636FB"/>
    <w:rsid w:val="0026553D"/>
    <w:rsid w:val="00270459"/>
    <w:rsid w:val="00270A97"/>
    <w:rsid w:val="00275D93"/>
    <w:rsid w:val="0027682A"/>
    <w:rsid w:val="00285866"/>
    <w:rsid w:val="00285A95"/>
    <w:rsid w:val="002928BD"/>
    <w:rsid w:val="00295645"/>
    <w:rsid w:val="002A1EB8"/>
    <w:rsid w:val="002A4A2C"/>
    <w:rsid w:val="002A70E9"/>
    <w:rsid w:val="002A79D8"/>
    <w:rsid w:val="002C163F"/>
    <w:rsid w:val="002C3340"/>
    <w:rsid w:val="002C3449"/>
    <w:rsid w:val="002C5755"/>
    <w:rsid w:val="002D311D"/>
    <w:rsid w:val="002D3384"/>
    <w:rsid w:val="002D5F1A"/>
    <w:rsid w:val="002D73AA"/>
    <w:rsid w:val="002E21F0"/>
    <w:rsid w:val="002E298F"/>
    <w:rsid w:val="002E4F16"/>
    <w:rsid w:val="002E5B44"/>
    <w:rsid w:val="002F3845"/>
    <w:rsid w:val="002F390A"/>
    <w:rsid w:val="0030164D"/>
    <w:rsid w:val="00303B53"/>
    <w:rsid w:val="00307FC9"/>
    <w:rsid w:val="0031030C"/>
    <w:rsid w:val="00312485"/>
    <w:rsid w:val="0031320F"/>
    <w:rsid w:val="00314895"/>
    <w:rsid w:val="00315661"/>
    <w:rsid w:val="003162B3"/>
    <w:rsid w:val="00316907"/>
    <w:rsid w:val="003178BD"/>
    <w:rsid w:val="00330D83"/>
    <w:rsid w:val="003315F2"/>
    <w:rsid w:val="00335152"/>
    <w:rsid w:val="00345866"/>
    <w:rsid w:val="00351991"/>
    <w:rsid w:val="0035321B"/>
    <w:rsid w:val="003549BC"/>
    <w:rsid w:val="00357B8A"/>
    <w:rsid w:val="00360CD3"/>
    <w:rsid w:val="003676BA"/>
    <w:rsid w:val="003728BD"/>
    <w:rsid w:val="0038194D"/>
    <w:rsid w:val="00387C73"/>
    <w:rsid w:val="00391353"/>
    <w:rsid w:val="00394CE9"/>
    <w:rsid w:val="003950AC"/>
    <w:rsid w:val="003952A7"/>
    <w:rsid w:val="003A0BC3"/>
    <w:rsid w:val="003A2DE6"/>
    <w:rsid w:val="003B2428"/>
    <w:rsid w:val="003B2AE5"/>
    <w:rsid w:val="003B354D"/>
    <w:rsid w:val="003B3A93"/>
    <w:rsid w:val="003B4768"/>
    <w:rsid w:val="003B6DB0"/>
    <w:rsid w:val="003C25A9"/>
    <w:rsid w:val="003C2977"/>
    <w:rsid w:val="003C4B2A"/>
    <w:rsid w:val="003C64A4"/>
    <w:rsid w:val="003D239B"/>
    <w:rsid w:val="003D32B1"/>
    <w:rsid w:val="003D5597"/>
    <w:rsid w:val="003D68E7"/>
    <w:rsid w:val="003E5ADD"/>
    <w:rsid w:val="003E700B"/>
    <w:rsid w:val="003E72F1"/>
    <w:rsid w:val="003F180E"/>
    <w:rsid w:val="003F43A5"/>
    <w:rsid w:val="003F67CD"/>
    <w:rsid w:val="0040086D"/>
    <w:rsid w:val="00400C9A"/>
    <w:rsid w:val="00403BAB"/>
    <w:rsid w:val="00412449"/>
    <w:rsid w:val="0041517E"/>
    <w:rsid w:val="00415EAA"/>
    <w:rsid w:val="00424D0D"/>
    <w:rsid w:val="00426AA7"/>
    <w:rsid w:val="00427594"/>
    <w:rsid w:val="00432A49"/>
    <w:rsid w:val="00437C8C"/>
    <w:rsid w:val="00437E8E"/>
    <w:rsid w:val="004557F3"/>
    <w:rsid w:val="0045594F"/>
    <w:rsid w:val="00463CD3"/>
    <w:rsid w:val="00476DA1"/>
    <w:rsid w:val="00477231"/>
    <w:rsid w:val="00477F4F"/>
    <w:rsid w:val="00481088"/>
    <w:rsid w:val="00483553"/>
    <w:rsid w:val="00484E95"/>
    <w:rsid w:val="00485496"/>
    <w:rsid w:val="00485B6A"/>
    <w:rsid w:val="004959CB"/>
    <w:rsid w:val="0049794B"/>
    <w:rsid w:val="004A26D3"/>
    <w:rsid w:val="004B0F8D"/>
    <w:rsid w:val="004B3121"/>
    <w:rsid w:val="004B625B"/>
    <w:rsid w:val="004C27C4"/>
    <w:rsid w:val="004C2A9B"/>
    <w:rsid w:val="004C3D36"/>
    <w:rsid w:val="004D0568"/>
    <w:rsid w:val="004D2B5A"/>
    <w:rsid w:val="004D4474"/>
    <w:rsid w:val="004D46C0"/>
    <w:rsid w:val="004D672D"/>
    <w:rsid w:val="004D7BC3"/>
    <w:rsid w:val="004E0F33"/>
    <w:rsid w:val="004E5E8D"/>
    <w:rsid w:val="004E6514"/>
    <w:rsid w:val="004F723F"/>
    <w:rsid w:val="00507940"/>
    <w:rsid w:val="00511D7D"/>
    <w:rsid w:val="00512D5C"/>
    <w:rsid w:val="00515612"/>
    <w:rsid w:val="0051666E"/>
    <w:rsid w:val="00516BC6"/>
    <w:rsid w:val="00517064"/>
    <w:rsid w:val="00517181"/>
    <w:rsid w:val="00520C15"/>
    <w:rsid w:val="00522959"/>
    <w:rsid w:val="00524657"/>
    <w:rsid w:val="005274F3"/>
    <w:rsid w:val="00537F82"/>
    <w:rsid w:val="00541B93"/>
    <w:rsid w:val="00544E18"/>
    <w:rsid w:val="00544EC9"/>
    <w:rsid w:val="0055383F"/>
    <w:rsid w:val="005540D2"/>
    <w:rsid w:val="005573FC"/>
    <w:rsid w:val="00560A30"/>
    <w:rsid w:val="005642DE"/>
    <w:rsid w:val="00564935"/>
    <w:rsid w:val="00573B68"/>
    <w:rsid w:val="00573D25"/>
    <w:rsid w:val="00582771"/>
    <w:rsid w:val="00582E76"/>
    <w:rsid w:val="00591405"/>
    <w:rsid w:val="00592E70"/>
    <w:rsid w:val="00592F5B"/>
    <w:rsid w:val="005963E9"/>
    <w:rsid w:val="0059762C"/>
    <w:rsid w:val="005A246E"/>
    <w:rsid w:val="005A67E5"/>
    <w:rsid w:val="005B09D7"/>
    <w:rsid w:val="005B28CD"/>
    <w:rsid w:val="005D0607"/>
    <w:rsid w:val="005D2827"/>
    <w:rsid w:val="005D3DBC"/>
    <w:rsid w:val="005D590D"/>
    <w:rsid w:val="005E0325"/>
    <w:rsid w:val="005E24BA"/>
    <w:rsid w:val="005E3817"/>
    <w:rsid w:val="005E57F7"/>
    <w:rsid w:val="005F2486"/>
    <w:rsid w:val="005F36A1"/>
    <w:rsid w:val="00601720"/>
    <w:rsid w:val="00603AA0"/>
    <w:rsid w:val="00604EDD"/>
    <w:rsid w:val="00611406"/>
    <w:rsid w:val="006146F6"/>
    <w:rsid w:val="00622951"/>
    <w:rsid w:val="006271E4"/>
    <w:rsid w:val="00636F90"/>
    <w:rsid w:val="00637F6B"/>
    <w:rsid w:val="00642BA0"/>
    <w:rsid w:val="00646B91"/>
    <w:rsid w:val="00653A42"/>
    <w:rsid w:val="00654BF7"/>
    <w:rsid w:val="0065602F"/>
    <w:rsid w:val="0066041E"/>
    <w:rsid w:val="00662878"/>
    <w:rsid w:val="00662A0E"/>
    <w:rsid w:val="00665266"/>
    <w:rsid w:val="00666168"/>
    <w:rsid w:val="00671A51"/>
    <w:rsid w:val="006742BB"/>
    <w:rsid w:val="00674F1E"/>
    <w:rsid w:val="00676047"/>
    <w:rsid w:val="006900FA"/>
    <w:rsid w:val="00692CAE"/>
    <w:rsid w:val="006936D7"/>
    <w:rsid w:val="00693FB6"/>
    <w:rsid w:val="006A04EB"/>
    <w:rsid w:val="006B04C9"/>
    <w:rsid w:val="006B6B5E"/>
    <w:rsid w:val="006C6437"/>
    <w:rsid w:val="006C6D49"/>
    <w:rsid w:val="006D544B"/>
    <w:rsid w:val="006E1A9E"/>
    <w:rsid w:val="006E1C6A"/>
    <w:rsid w:val="006E49F0"/>
    <w:rsid w:val="006E5F21"/>
    <w:rsid w:val="006E623B"/>
    <w:rsid w:val="006F0229"/>
    <w:rsid w:val="006F5644"/>
    <w:rsid w:val="006F6725"/>
    <w:rsid w:val="00700AB2"/>
    <w:rsid w:val="00707458"/>
    <w:rsid w:val="007107C2"/>
    <w:rsid w:val="00711649"/>
    <w:rsid w:val="007120BF"/>
    <w:rsid w:val="007178C0"/>
    <w:rsid w:val="00721B40"/>
    <w:rsid w:val="00722435"/>
    <w:rsid w:val="00722EBC"/>
    <w:rsid w:val="00724A87"/>
    <w:rsid w:val="00724A8C"/>
    <w:rsid w:val="00726DE0"/>
    <w:rsid w:val="0073002F"/>
    <w:rsid w:val="007308B5"/>
    <w:rsid w:val="0073252F"/>
    <w:rsid w:val="0074252B"/>
    <w:rsid w:val="00744882"/>
    <w:rsid w:val="00750ACE"/>
    <w:rsid w:val="00763208"/>
    <w:rsid w:val="00764B62"/>
    <w:rsid w:val="00765356"/>
    <w:rsid w:val="007702DF"/>
    <w:rsid w:val="00771BE8"/>
    <w:rsid w:val="0077341C"/>
    <w:rsid w:val="0077509B"/>
    <w:rsid w:val="0077612A"/>
    <w:rsid w:val="00783087"/>
    <w:rsid w:val="007871DA"/>
    <w:rsid w:val="00790F9E"/>
    <w:rsid w:val="00793976"/>
    <w:rsid w:val="00797574"/>
    <w:rsid w:val="0079777A"/>
    <w:rsid w:val="007A0BB5"/>
    <w:rsid w:val="007A32C0"/>
    <w:rsid w:val="007A44E2"/>
    <w:rsid w:val="007B07DB"/>
    <w:rsid w:val="007B1953"/>
    <w:rsid w:val="007B704D"/>
    <w:rsid w:val="007C2B19"/>
    <w:rsid w:val="007C4A6A"/>
    <w:rsid w:val="007D30DC"/>
    <w:rsid w:val="007D3DAC"/>
    <w:rsid w:val="007D4CEE"/>
    <w:rsid w:val="007D65F5"/>
    <w:rsid w:val="007E3D8A"/>
    <w:rsid w:val="007E5447"/>
    <w:rsid w:val="007E65D6"/>
    <w:rsid w:val="007F414B"/>
    <w:rsid w:val="007F6FA5"/>
    <w:rsid w:val="00800EB9"/>
    <w:rsid w:val="008037AA"/>
    <w:rsid w:val="00803E48"/>
    <w:rsid w:val="0080499D"/>
    <w:rsid w:val="008052E0"/>
    <w:rsid w:val="00811E68"/>
    <w:rsid w:val="0081699E"/>
    <w:rsid w:val="008303F9"/>
    <w:rsid w:val="00844B58"/>
    <w:rsid w:val="008472FB"/>
    <w:rsid w:val="00851146"/>
    <w:rsid w:val="00852320"/>
    <w:rsid w:val="008529A7"/>
    <w:rsid w:val="00853B10"/>
    <w:rsid w:val="00862F03"/>
    <w:rsid w:val="0086324D"/>
    <w:rsid w:val="0087393E"/>
    <w:rsid w:val="00880C38"/>
    <w:rsid w:val="00884725"/>
    <w:rsid w:val="008857C9"/>
    <w:rsid w:val="00892B37"/>
    <w:rsid w:val="008A0444"/>
    <w:rsid w:val="008A2299"/>
    <w:rsid w:val="008B1C70"/>
    <w:rsid w:val="008B5B4A"/>
    <w:rsid w:val="008C3B7D"/>
    <w:rsid w:val="008C6B46"/>
    <w:rsid w:val="008D1D3D"/>
    <w:rsid w:val="008D2CFC"/>
    <w:rsid w:val="008D68AC"/>
    <w:rsid w:val="008D6EBA"/>
    <w:rsid w:val="008E09F4"/>
    <w:rsid w:val="008E2B4A"/>
    <w:rsid w:val="008E3117"/>
    <w:rsid w:val="008E3ACB"/>
    <w:rsid w:val="008E5FB8"/>
    <w:rsid w:val="008F1F50"/>
    <w:rsid w:val="008F7629"/>
    <w:rsid w:val="008F7703"/>
    <w:rsid w:val="00900666"/>
    <w:rsid w:val="00900C34"/>
    <w:rsid w:val="00911F33"/>
    <w:rsid w:val="009201C0"/>
    <w:rsid w:val="00922D4D"/>
    <w:rsid w:val="00930796"/>
    <w:rsid w:val="00937B8F"/>
    <w:rsid w:val="00946818"/>
    <w:rsid w:val="009477AB"/>
    <w:rsid w:val="00952452"/>
    <w:rsid w:val="00961F0D"/>
    <w:rsid w:val="00962F32"/>
    <w:rsid w:val="00963B90"/>
    <w:rsid w:val="009647E0"/>
    <w:rsid w:val="00966226"/>
    <w:rsid w:val="009671ED"/>
    <w:rsid w:val="00970880"/>
    <w:rsid w:val="009710E9"/>
    <w:rsid w:val="0097236F"/>
    <w:rsid w:val="009774FF"/>
    <w:rsid w:val="00981262"/>
    <w:rsid w:val="009859F7"/>
    <w:rsid w:val="00985D10"/>
    <w:rsid w:val="009911E6"/>
    <w:rsid w:val="00992DDC"/>
    <w:rsid w:val="00995C50"/>
    <w:rsid w:val="0099777F"/>
    <w:rsid w:val="009A4605"/>
    <w:rsid w:val="009A6210"/>
    <w:rsid w:val="009A6522"/>
    <w:rsid w:val="009B1053"/>
    <w:rsid w:val="009B67FD"/>
    <w:rsid w:val="009C06D5"/>
    <w:rsid w:val="009C3CE1"/>
    <w:rsid w:val="009C587B"/>
    <w:rsid w:val="009C5B0E"/>
    <w:rsid w:val="009D153B"/>
    <w:rsid w:val="009D1F10"/>
    <w:rsid w:val="009D204C"/>
    <w:rsid w:val="009D2D8F"/>
    <w:rsid w:val="009D4C22"/>
    <w:rsid w:val="009E5863"/>
    <w:rsid w:val="00A01149"/>
    <w:rsid w:val="00A01870"/>
    <w:rsid w:val="00A02927"/>
    <w:rsid w:val="00A0697E"/>
    <w:rsid w:val="00A07773"/>
    <w:rsid w:val="00A10CF5"/>
    <w:rsid w:val="00A12B58"/>
    <w:rsid w:val="00A13594"/>
    <w:rsid w:val="00A16D4B"/>
    <w:rsid w:val="00A17827"/>
    <w:rsid w:val="00A254B5"/>
    <w:rsid w:val="00A318CF"/>
    <w:rsid w:val="00A32C96"/>
    <w:rsid w:val="00A33BA6"/>
    <w:rsid w:val="00A422D0"/>
    <w:rsid w:val="00A44D89"/>
    <w:rsid w:val="00A47324"/>
    <w:rsid w:val="00A60784"/>
    <w:rsid w:val="00A61A86"/>
    <w:rsid w:val="00A6682C"/>
    <w:rsid w:val="00A70987"/>
    <w:rsid w:val="00A7550D"/>
    <w:rsid w:val="00A76F0A"/>
    <w:rsid w:val="00A8089F"/>
    <w:rsid w:val="00A85ACD"/>
    <w:rsid w:val="00A90A6D"/>
    <w:rsid w:val="00A93984"/>
    <w:rsid w:val="00A959E7"/>
    <w:rsid w:val="00AA15A3"/>
    <w:rsid w:val="00AB1B43"/>
    <w:rsid w:val="00AB423E"/>
    <w:rsid w:val="00AB5516"/>
    <w:rsid w:val="00AC191A"/>
    <w:rsid w:val="00AC344D"/>
    <w:rsid w:val="00AD0883"/>
    <w:rsid w:val="00AE1854"/>
    <w:rsid w:val="00AE5EE0"/>
    <w:rsid w:val="00AF232F"/>
    <w:rsid w:val="00AF2BF6"/>
    <w:rsid w:val="00AF53FF"/>
    <w:rsid w:val="00B16F67"/>
    <w:rsid w:val="00B1796B"/>
    <w:rsid w:val="00B17F1F"/>
    <w:rsid w:val="00B244A3"/>
    <w:rsid w:val="00B24A2D"/>
    <w:rsid w:val="00B26A65"/>
    <w:rsid w:val="00B30E38"/>
    <w:rsid w:val="00B31ABB"/>
    <w:rsid w:val="00B430F0"/>
    <w:rsid w:val="00B43B1F"/>
    <w:rsid w:val="00B44D02"/>
    <w:rsid w:val="00B4533B"/>
    <w:rsid w:val="00B45626"/>
    <w:rsid w:val="00B46A5C"/>
    <w:rsid w:val="00B50BD3"/>
    <w:rsid w:val="00B5197B"/>
    <w:rsid w:val="00B54D08"/>
    <w:rsid w:val="00B63CF0"/>
    <w:rsid w:val="00B66D4D"/>
    <w:rsid w:val="00B724F7"/>
    <w:rsid w:val="00B7325C"/>
    <w:rsid w:val="00B7631F"/>
    <w:rsid w:val="00B903C0"/>
    <w:rsid w:val="00B91FCD"/>
    <w:rsid w:val="00B96C45"/>
    <w:rsid w:val="00BA13FA"/>
    <w:rsid w:val="00BA25AB"/>
    <w:rsid w:val="00BA6AB2"/>
    <w:rsid w:val="00BB0C1D"/>
    <w:rsid w:val="00BB1C6C"/>
    <w:rsid w:val="00BC34C2"/>
    <w:rsid w:val="00BC45B0"/>
    <w:rsid w:val="00BC7B70"/>
    <w:rsid w:val="00BC7D73"/>
    <w:rsid w:val="00BD47A0"/>
    <w:rsid w:val="00BD532B"/>
    <w:rsid w:val="00BE178C"/>
    <w:rsid w:val="00BE4F87"/>
    <w:rsid w:val="00BE70A7"/>
    <w:rsid w:val="00BF2BA7"/>
    <w:rsid w:val="00BF3064"/>
    <w:rsid w:val="00BF4D34"/>
    <w:rsid w:val="00BF5CD1"/>
    <w:rsid w:val="00BF6F2F"/>
    <w:rsid w:val="00BF732B"/>
    <w:rsid w:val="00C00EBF"/>
    <w:rsid w:val="00C016C8"/>
    <w:rsid w:val="00C10A9E"/>
    <w:rsid w:val="00C112E3"/>
    <w:rsid w:val="00C11EB1"/>
    <w:rsid w:val="00C13AB9"/>
    <w:rsid w:val="00C13E22"/>
    <w:rsid w:val="00C21F11"/>
    <w:rsid w:val="00C2329F"/>
    <w:rsid w:val="00C232BB"/>
    <w:rsid w:val="00C23843"/>
    <w:rsid w:val="00C247E6"/>
    <w:rsid w:val="00C2533D"/>
    <w:rsid w:val="00C25971"/>
    <w:rsid w:val="00C26896"/>
    <w:rsid w:val="00C26B8F"/>
    <w:rsid w:val="00C27265"/>
    <w:rsid w:val="00C32A0B"/>
    <w:rsid w:val="00C41752"/>
    <w:rsid w:val="00C4275C"/>
    <w:rsid w:val="00C47A77"/>
    <w:rsid w:val="00C52921"/>
    <w:rsid w:val="00C54627"/>
    <w:rsid w:val="00C636CC"/>
    <w:rsid w:val="00C6408F"/>
    <w:rsid w:val="00C640DD"/>
    <w:rsid w:val="00C65F2B"/>
    <w:rsid w:val="00C66041"/>
    <w:rsid w:val="00C7178B"/>
    <w:rsid w:val="00C71949"/>
    <w:rsid w:val="00C73162"/>
    <w:rsid w:val="00C737C2"/>
    <w:rsid w:val="00C74358"/>
    <w:rsid w:val="00C86AD2"/>
    <w:rsid w:val="00C86E27"/>
    <w:rsid w:val="00C90B7F"/>
    <w:rsid w:val="00C90FA3"/>
    <w:rsid w:val="00C94FF6"/>
    <w:rsid w:val="00C9563E"/>
    <w:rsid w:val="00CA2A77"/>
    <w:rsid w:val="00CB18D0"/>
    <w:rsid w:val="00CB3E17"/>
    <w:rsid w:val="00CB78AC"/>
    <w:rsid w:val="00CC09C4"/>
    <w:rsid w:val="00CC27BF"/>
    <w:rsid w:val="00CC441E"/>
    <w:rsid w:val="00CC5E50"/>
    <w:rsid w:val="00CD2BFC"/>
    <w:rsid w:val="00CD3106"/>
    <w:rsid w:val="00CD4A56"/>
    <w:rsid w:val="00CE6955"/>
    <w:rsid w:val="00CF5240"/>
    <w:rsid w:val="00CF7540"/>
    <w:rsid w:val="00D00F02"/>
    <w:rsid w:val="00D01838"/>
    <w:rsid w:val="00D022E6"/>
    <w:rsid w:val="00D063C1"/>
    <w:rsid w:val="00D06789"/>
    <w:rsid w:val="00D07778"/>
    <w:rsid w:val="00D12D73"/>
    <w:rsid w:val="00D232FB"/>
    <w:rsid w:val="00D31C80"/>
    <w:rsid w:val="00D40F37"/>
    <w:rsid w:val="00D41AFF"/>
    <w:rsid w:val="00D42D34"/>
    <w:rsid w:val="00D4410D"/>
    <w:rsid w:val="00D45B1C"/>
    <w:rsid w:val="00D551C3"/>
    <w:rsid w:val="00D6496F"/>
    <w:rsid w:val="00D6507F"/>
    <w:rsid w:val="00D8087C"/>
    <w:rsid w:val="00D823B4"/>
    <w:rsid w:val="00D82A8C"/>
    <w:rsid w:val="00D91AE5"/>
    <w:rsid w:val="00DA3316"/>
    <w:rsid w:val="00DA6AE2"/>
    <w:rsid w:val="00DA6B29"/>
    <w:rsid w:val="00DB12E9"/>
    <w:rsid w:val="00DB4489"/>
    <w:rsid w:val="00DB6EAA"/>
    <w:rsid w:val="00DB7F65"/>
    <w:rsid w:val="00DC0CB6"/>
    <w:rsid w:val="00DC700F"/>
    <w:rsid w:val="00DD3599"/>
    <w:rsid w:val="00DD3E86"/>
    <w:rsid w:val="00DD49CD"/>
    <w:rsid w:val="00DD5796"/>
    <w:rsid w:val="00DD5B21"/>
    <w:rsid w:val="00DD782B"/>
    <w:rsid w:val="00DE13BE"/>
    <w:rsid w:val="00DE4E19"/>
    <w:rsid w:val="00DF5669"/>
    <w:rsid w:val="00E0077E"/>
    <w:rsid w:val="00E01FC8"/>
    <w:rsid w:val="00E03D6B"/>
    <w:rsid w:val="00E042AB"/>
    <w:rsid w:val="00E06504"/>
    <w:rsid w:val="00E11687"/>
    <w:rsid w:val="00E1202A"/>
    <w:rsid w:val="00E14649"/>
    <w:rsid w:val="00E15E2A"/>
    <w:rsid w:val="00E167CD"/>
    <w:rsid w:val="00E20C42"/>
    <w:rsid w:val="00E216FC"/>
    <w:rsid w:val="00E233B5"/>
    <w:rsid w:val="00E23D39"/>
    <w:rsid w:val="00E2411D"/>
    <w:rsid w:val="00E2468D"/>
    <w:rsid w:val="00E300B2"/>
    <w:rsid w:val="00E30ED8"/>
    <w:rsid w:val="00E33ADF"/>
    <w:rsid w:val="00E364C1"/>
    <w:rsid w:val="00E3749E"/>
    <w:rsid w:val="00E43D6C"/>
    <w:rsid w:val="00E43F8C"/>
    <w:rsid w:val="00E455C1"/>
    <w:rsid w:val="00E50A2D"/>
    <w:rsid w:val="00E5196F"/>
    <w:rsid w:val="00E53384"/>
    <w:rsid w:val="00E54724"/>
    <w:rsid w:val="00E55931"/>
    <w:rsid w:val="00E5643C"/>
    <w:rsid w:val="00E574E7"/>
    <w:rsid w:val="00E666D3"/>
    <w:rsid w:val="00E718FE"/>
    <w:rsid w:val="00E72D20"/>
    <w:rsid w:val="00E82917"/>
    <w:rsid w:val="00E846B8"/>
    <w:rsid w:val="00E852FE"/>
    <w:rsid w:val="00E8728B"/>
    <w:rsid w:val="00E87528"/>
    <w:rsid w:val="00E87794"/>
    <w:rsid w:val="00E90C9B"/>
    <w:rsid w:val="00E92023"/>
    <w:rsid w:val="00E934A1"/>
    <w:rsid w:val="00E9353C"/>
    <w:rsid w:val="00E9710E"/>
    <w:rsid w:val="00EA45DF"/>
    <w:rsid w:val="00EB0DD5"/>
    <w:rsid w:val="00EB295D"/>
    <w:rsid w:val="00EB4918"/>
    <w:rsid w:val="00EB5452"/>
    <w:rsid w:val="00EB5CEE"/>
    <w:rsid w:val="00EB5E6F"/>
    <w:rsid w:val="00EB73C7"/>
    <w:rsid w:val="00EC0336"/>
    <w:rsid w:val="00EC0D7D"/>
    <w:rsid w:val="00EC2272"/>
    <w:rsid w:val="00EC2EB6"/>
    <w:rsid w:val="00EC61AD"/>
    <w:rsid w:val="00ED03DE"/>
    <w:rsid w:val="00ED2B2E"/>
    <w:rsid w:val="00ED49B2"/>
    <w:rsid w:val="00EE0597"/>
    <w:rsid w:val="00EE4DE1"/>
    <w:rsid w:val="00EE7527"/>
    <w:rsid w:val="00EF703A"/>
    <w:rsid w:val="00F0027A"/>
    <w:rsid w:val="00F00C5D"/>
    <w:rsid w:val="00F04ADD"/>
    <w:rsid w:val="00F06816"/>
    <w:rsid w:val="00F12938"/>
    <w:rsid w:val="00F13BE3"/>
    <w:rsid w:val="00F16B7C"/>
    <w:rsid w:val="00F23751"/>
    <w:rsid w:val="00F2454B"/>
    <w:rsid w:val="00F2705B"/>
    <w:rsid w:val="00F27521"/>
    <w:rsid w:val="00F35CD2"/>
    <w:rsid w:val="00F36159"/>
    <w:rsid w:val="00F36F20"/>
    <w:rsid w:val="00F410CB"/>
    <w:rsid w:val="00F434EE"/>
    <w:rsid w:val="00F476FA"/>
    <w:rsid w:val="00F478A9"/>
    <w:rsid w:val="00F47B9B"/>
    <w:rsid w:val="00F51069"/>
    <w:rsid w:val="00F5788F"/>
    <w:rsid w:val="00F63930"/>
    <w:rsid w:val="00F709EA"/>
    <w:rsid w:val="00F717C7"/>
    <w:rsid w:val="00F72452"/>
    <w:rsid w:val="00F77E0B"/>
    <w:rsid w:val="00F81951"/>
    <w:rsid w:val="00F82D2D"/>
    <w:rsid w:val="00F91452"/>
    <w:rsid w:val="00F94110"/>
    <w:rsid w:val="00F95763"/>
    <w:rsid w:val="00F96ED4"/>
    <w:rsid w:val="00F97BD4"/>
    <w:rsid w:val="00FA0318"/>
    <w:rsid w:val="00FA1653"/>
    <w:rsid w:val="00FA3952"/>
    <w:rsid w:val="00FA56D9"/>
    <w:rsid w:val="00FA5D9C"/>
    <w:rsid w:val="00FB2B08"/>
    <w:rsid w:val="00FB7B00"/>
    <w:rsid w:val="00FC0E24"/>
    <w:rsid w:val="00FC171D"/>
    <w:rsid w:val="00FC1B2F"/>
    <w:rsid w:val="00FC1C7A"/>
    <w:rsid w:val="00FC2866"/>
    <w:rsid w:val="00FC2B52"/>
    <w:rsid w:val="00FC52DA"/>
    <w:rsid w:val="00FC57A7"/>
    <w:rsid w:val="00FD18CA"/>
    <w:rsid w:val="00FD3C9E"/>
    <w:rsid w:val="00FD4EA7"/>
    <w:rsid w:val="00FE1F51"/>
    <w:rsid w:val="00FE563D"/>
    <w:rsid w:val="00FE6D51"/>
    <w:rsid w:val="00FF17EF"/>
    <w:rsid w:val="00FF2612"/>
    <w:rsid w:val="00FF4E22"/>
    <w:rsid w:val="00FF74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4A21B"/>
  <w15:chartTrackingRefBased/>
  <w15:docId w15:val="{8D58262B-07CB-43B8-8A58-9AFA2BB9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32B"/>
  </w:style>
  <w:style w:type="paragraph" w:styleId="Heading1">
    <w:name w:val="heading 1"/>
    <w:basedOn w:val="Normal"/>
    <w:link w:val="Heading1Char"/>
    <w:uiPriority w:val="9"/>
    <w:qFormat/>
    <w:rsid w:val="00DD78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8E7"/>
    <w:pPr>
      <w:ind w:left="720"/>
      <w:contextualSpacing/>
    </w:pPr>
  </w:style>
  <w:style w:type="paragraph" w:styleId="Header">
    <w:name w:val="header"/>
    <w:basedOn w:val="Normal"/>
    <w:link w:val="HeaderChar"/>
    <w:uiPriority w:val="99"/>
    <w:unhideWhenUsed/>
    <w:rsid w:val="008E2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B4A"/>
  </w:style>
  <w:style w:type="paragraph" w:styleId="Footer">
    <w:name w:val="footer"/>
    <w:basedOn w:val="Normal"/>
    <w:link w:val="FooterChar"/>
    <w:uiPriority w:val="99"/>
    <w:unhideWhenUsed/>
    <w:rsid w:val="008E2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B4A"/>
  </w:style>
  <w:style w:type="paragraph" w:styleId="BalloonText">
    <w:name w:val="Balloon Text"/>
    <w:basedOn w:val="Normal"/>
    <w:link w:val="BalloonTextChar"/>
    <w:uiPriority w:val="99"/>
    <w:semiHidden/>
    <w:unhideWhenUsed/>
    <w:rsid w:val="00666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168"/>
    <w:rPr>
      <w:rFonts w:ascii="Segoe UI" w:hAnsi="Segoe UI" w:cs="Segoe UI"/>
      <w:sz w:val="18"/>
      <w:szCs w:val="18"/>
    </w:rPr>
  </w:style>
  <w:style w:type="character" w:styleId="Emphasis">
    <w:name w:val="Emphasis"/>
    <w:basedOn w:val="DefaultParagraphFont"/>
    <w:uiPriority w:val="20"/>
    <w:qFormat/>
    <w:rsid w:val="0051666E"/>
    <w:rPr>
      <w:i/>
      <w:iCs/>
    </w:rPr>
  </w:style>
  <w:style w:type="character" w:customStyle="1" w:styleId="Heading1Char">
    <w:name w:val="Heading 1 Char"/>
    <w:basedOn w:val="DefaultParagraphFont"/>
    <w:link w:val="Heading1"/>
    <w:uiPriority w:val="9"/>
    <w:rsid w:val="00DD782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F2612"/>
    <w:rPr>
      <w:color w:val="0563C1" w:themeColor="hyperlink"/>
      <w:u w:val="single"/>
    </w:rPr>
  </w:style>
  <w:style w:type="paragraph" w:styleId="Revision">
    <w:name w:val="Revision"/>
    <w:hidden/>
    <w:uiPriority w:val="99"/>
    <w:semiHidden/>
    <w:rsid w:val="00E120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5493">
      <w:bodyDiv w:val="1"/>
      <w:marLeft w:val="0"/>
      <w:marRight w:val="0"/>
      <w:marTop w:val="0"/>
      <w:marBottom w:val="0"/>
      <w:divBdr>
        <w:top w:val="none" w:sz="0" w:space="0" w:color="auto"/>
        <w:left w:val="none" w:sz="0" w:space="0" w:color="auto"/>
        <w:bottom w:val="none" w:sz="0" w:space="0" w:color="auto"/>
        <w:right w:val="none" w:sz="0" w:space="0" w:color="auto"/>
      </w:divBdr>
    </w:div>
    <w:div w:id="731581816">
      <w:bodyDiv w:val="1"/>
      <w:marLeft w:val="0"/>
      <w:marRight w:val="0"/>
      <w:marTop w:val="0"/>
      <w:marBottom w:val="0"/>
      <w:divBdr>
        <w:top w:val="none" w:sz="0" w:space="0" w:color="auto"/>
        <w:left w:val="none" w:sz="0" w:space="0" w:color="auto"/>
        <w:bottom w:val="none" w:sz="0" w:space="0" w:color="auto"/>
        <w:right w:val="none" w:sz="0" w:space="0" w:color="auto"/>
      </w:divBdr>
      <w:divsChild>
        <w:div w:id="155847849">
          <w:marLeft w:val="0"/>
          <w:marRight w:val="0"/>
          <w:marTop w:val="0"/>
          <w:marBottom w:val="150"/>
          <w:divBdr>
            <w:top w:val="none" w:sz="0" w:space="0" w:color="auto"/>
            <w:left w:val="none" w:sz="0" w:space="0" w:color="auto"/>
            <w:bottom w:val="none" w:sz="0" w:space="0" w:color="auto"/>
            <w:right w:val="none" w:sz="0" w:space="0" w:color="auto"/>
          </w:divBdr>
        </w:div>
        <w:div w:id="2097241289">
          <w:marLeft w:val="0"/>
          <w:marRight w:val="0"/>
          <w:marTop w:val="0"/>
          <w:marBottom w:val="225"/>
          <w:divBdr>
            <w:top w:val="none" w:sz="0" w:space="0" w:color="auto"/>
            <w:left w:val="none" w:sz="0" w:space="0" w:color="auto"/>
            <w:bottom w:val="none" w:sz="0" w:space="0" w:color="auto"/>
            <w:right w:val="none" w:sz="0" w:space="0" w:color="auto"/>
          </w:divBdr>
          <w:divsChild>
            <w:div w:id="1342973140">
              <w:marLeft w:val="0"/>
              <w:marRight w:val="0"/>
              <w:marTop w:val="0"/>
              <w:marBottom w:val="0"/>
              <w:divBdr>
                <w:top w:val="none" w:sz="0" w:space="0" w:color="auto"/>
                <w:left w:val="none" w:sz="0" w:space="0" w:color="auto"/>
                <w:bottom w:val="none" w:sz="0" w:space="0" w:color="auto"/>
                <w:right w:val="none" w:sz="0" w:space="0" w:color="auto"/>
              </w:divBdr>
              <w:divsChild>
                <w:div w:id="13562709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89860764">
      <w:bodyDiv w:val="1"/>
      <w:marLeft w:val="0"/>
      <w:marRight w:val="0"/>
      <w:marTop w:val="0"/>
      <w:marBottom w:val="0"/>
      <w:divBdr>
        <w:top w:val="none" w:sz="0" w:space="0" w:color="auto"/>
        <w:left w:val="none" w:sz="0" w:space="0" w:color="auto"/>
        <w:bottom w:val="none" w:sz="0" w:space="0" w:color="auto"/>
        <w:right w:val="none" w:sz="0" w:space="0" w:color="auto"/>
      </w:divBdr>
    </w:div>
    <w:div w:id="119184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kover@psy.haifa.ac.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kiwand.com/he/Oxford_University_Pre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Consciousness" TargetMode="External"/><Relationship Id="rId4" Type="http://schemas.openxmlformats.org/officeDocument/2006/relationships/settings" Target="settings.xml"/><Relationship Id="rId9" Type="http://schemas.openxmlformats.org/officeDocument/2006/relationships/hyperlink" Target="https://en.wikipedia.org/wiki/Consciousnes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D65DA-FA8B-47C4-A0F1-BE0E582C5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6419</TotalTime>
  <Pages>29</Pages>
  <Words>7927</Words>
  <Characters>45190</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John Horden</cp:lastModifiedBy>
  <cp:revision>323</cp:revision>
  <cp:lastPrinted>2023-11-28T16:15:00Z</cp:lastPrinted>
  <dcterms:created xsi:type="dcterms:W3CDTF">2023-11-06T12:42:00Z</dcterms:created>
  <dcterms:modified xsi:type="dcterms:W3CDTF">2023-12-15T20:47:00Z</dcterms:modified>
</cp:coreProperties>
</file>