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7966" w14:textId="1EF00FAC" w:rsidR="00430F3E" w:rsidRPr="001111F4" w:rsidRDefault="0028357E" w:rsidP="00430F3E">
      <w:pPr>
        <w:spacing w:after="0" w:line="480" w:lineRule="auto"/>
        <w:jc w:val="center"/>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 xml:space="preserve">Ritual and Myth in </w:t>
      </w:r>
      <w:r w:rsidR="001B4016">
        <w:rPr>
          <w:rFonts w:ascii="Times New Roman" w:eastAsia="Calibri" w:hAnsi="Times New Roman" w:cs="Times New Roman"/>
          <w:sz w:val="26"/>
          <w:szCs w:val="26"/>
          <w:lang w:val="en-GB"/>
        </w:rPr>
        <w:t>Elkunir</w:t>
      </w:r>
      <w:r>
        <w:rPr>
          <w:rFonts w:ascii="Times New Roman" w:eastAsia="Calibri" w:hAnsi="Times New Roman" w:cs="Times New Roman"/>
          <w:sz w:val="26"/>
          <w:szCs w:val="26"/>
          <w:lang w:val="en-GB"/>
        </w:rPr>
        <w:t>š</w:t>
      </w:r>
      <w:r w:rsidR="001B4016">
        <w:rPr>
          <w:rFonts w:ascii="Times New Roman" w:eastAsia="Calibri" w:hAnsi="Times New Roman" w:cs="Times New Roman"/>
          <w:sz w:val="26"/>
          <w:szCs w:val="26"/>
          <w:lang w:val="en-GB"/>
        </w:rPr>
        <w:t>a</w:t>
      </w:r>
      <w:r w:rsidR="00D4510B" w:rsidRPr="001111F4">
        <w:rPr>
          <w:rFonts w:ascii="Times New Roman" w:eastAsia="Calibri" w:hAnsi="Times New Roman" w:cs="Times New Roman"/>
          <w:sz w:val="26"/>
          <w:szCs w:val="26"/>
          <w:lang w:val="en-GB"/>
        </w:rPr>
        <w:t xml:space="preserve"> </w:t>
      </w:r>
      <w:r w:rsidR="00430F3E" w:rsidRPr="001111F4">
        <w:rPr>
          <w:rFonts w:ascii="Times New Roman" w:eastAsia="Calibri" w:hAnsi="Times New Roman" w:cs="Times New Roman"/>
          <w:sz w:val="26"/>
          <w:szCs w:val="26"/>
          <w:lang w:val="en-GB"/>
        </w:rPr>
        <w:t>(CTH 342</w:t>
      </w:r>
      <w:r w:rsidR="00784EEC" w:rsidRPr="001111F4">
        <w:rPr>
          <w:rFonts w:ascii="Times New Roman" w:eastAsia="Calibri" w:hAnsi="Times New Roman" w:cs="Times New Roman"/>
          <w:sz w:val="26"/>
          <w:szCs w:val="26"/>
          <w:lang w:val="en-GB"/>
        </w:rPr>
        <w:t>.1</w:t>
      </w:r>
      <w:del w:id="0" w:author="Author">
        <w:r w:rsidR="00430F3E" w:rsidRPr="001111F4">
          <w:rPr>
            <w:rFonts w:ascii="Times New Roman" w:eastAsia="Calibri" w:hAnsi="Times New Roman" w:cs="Times New Roman"/>
            <w:sz w:val="26"/>
            <w:szCs w:val="26"/>
            <w:lang w:val="en-GB"/>
          </w:rPr>
          <w:delText>)</w:delText>
        </w:r>
        <w:r w:rsidR="002D1280">
          <w:rPr>
            <w:rFonts w:ascii="Times New Roman" w:eastAsia="Calibri" w:hAnsi="Times New Roman" w:cs="Times New Roman"/>
            <w:sz w:val="26"/>
            <w:szCs w:val="26"/>
            <w:lang w:val="en-GB"/>
          </w:rPr>
          <w:delText>:</w:delText>
        </w:r>
      </w:del>
      <w:ins w:id="1" w:author="Author">
        <w:r w:rsidR="00430F3E" w:rsidRPr="001111F4">
          <w:rPr>
            <w:rFonts w:ascii="Times New Roman" w:eastAsia="Calibri" w:hAnsi="Times New Roman" w:cs="Times New Roman"/>
            <w:sz w:val="26"/>
            <w:szCs w:val="26"/>
            <w:lang w:val="en-GB"/>
          </w:rPr>
          <w:t>)</w:t>
        </w:r>
      </w:ins>
      <w:del w:id="2" w:author="Author">
        <w:r w:rsidR="00430F3E" w:rsidRPr="001111F4" w:rsidDel="00C311A1">
          <w:rPr>
            <w:rFonts w:ascii="Times New Roman" w:eastAsia="Calibri" w:hAnsi="Times New Roman" w:cs="Times New Roman"/>
            <w:sz w:val="26"/>
            <w:szCs w:val="26"/>
            <w:lang w:val="en-GB"/>
          </w:rPr>
          <w:delText xml:space="preserve"> </w:delText>
        </w:r>
      </w:del>
    </w:p>
    <w:p w14:paraId="04AE217F" w14:textId="39B029A4" w:rsidR="002969EB" w:rsidRPr="001111F4" w:rsidRDefault="005A3F9B" w:rsidP="00430F3E">
      <w:pPr>
        <w:spacing w:after="0" w:line="480" w:lineRule="auto"/>
        <w:jc w:val="center"/>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 xml:space="preserve">The Second </w:t>
      </w:r>
      <w:r w:rsidR="0092547E">
        <w:rPr>
          <w:rFonts w:ascii="Times New Roman" w:eastAsia="Calibri" w:hAnsi="Times New Roman" w:cs="Times New Roman"/>
          <w:sz w:val="26"/>
          <w:szCs w:val="26"/>
          <w:lang w:val="en-GB"/>
        </w:rPr>
        <w:t>P</w:t>
      </w:r>
      <w:r>
        <w:rPr>
          <w:rFonts w:ascii="Times New Roman" w:eastAsia="Calibri" w:hAnsi="Times New Roman" w:cs="Times New Roman"/>
          <w:sz w:val="26"/>
          <w:szCs w:val="26"/>
          <w:lang w:val="en-GB"/>
        </w:rPr>
        <w:t xml:space="preserve">art of the </w:t>
      </w:r>
      <w:r w:rsidR="0092547E">
        <w:rPr>
          <w:rFonts w:ascii="Times New Roman" w:eastAsia="Calibri" w:hAnsi="Times New Roman" w:cs="Times New Roman"/>
          <w:sz w:val="26"/>
          <w:szCs w:val="26"/>
          <w:lang w:val="en-GB"/>
        </w:rPr>
        <w:t>Historiola</w:t>
      </w:r>
      <w:r>
        <w:rPr>
          <w:rFonts w:ascii="Times New Roman" w:eastAsia="Calibri" w:hAnsi="Times New Roman" w:cs="Times New Roman"/>
          <w:sz w:val="26"/>
          <w:szCs w:val="26"/>
          <w:lang w:val="en-GB"/>
        </w:rPr>
        <w:t xml:space="preserve"> </w:t>
      </w:r>
      <w:r w:rsidR="00430F3E" w:rsidRPr="001111F4">
        <w:rPr>
          <w:rFonts w:ascii="Times New Roman" w:eastAsia="Calibri" w:hAnsi="Times New Roman" w:cs="Times New Roman"/>
          <w:sz w:val="26"/>
          <w:szCs w:val="26"/>
          <w:lang w:val="en-GB"/>
        </w:rPr>
        <w:t xml:space="preserve">and </w:t>
      </w:r>
      <w:r w:rsidR="00B64DD5" w:rsidRPr="001111F4">
        <w:rPr>
          <w:rFonts w:ascii="Times New Roman" w:eastAsia="Calibri" w:hAnsi="Times New Roman" w:cs="Times New Roman"/>
          <w:sz w:val="26"/>
          <w:szCs w:val="26"/>
          <w:lang w:val="en-GB"/>
        </w:rPr>
        <w:t>i</w:t>
      </w:r>
      <w:r w:rsidR="003676F7" w:rsidRPr="001111F4">
        <w:rPr>
          <w:rFonts w:ascii="Times New Roman" w:eastAsia="Calibri" w:hAnsi="Times New Roman" w:cs="Times New Roman"/>
          <w:sz w:val="26"/>
          <w:szCs w:val="26"/>
          <w:lang w:val="en-GB"/>
        </w:rPr>
        <w:t>ts</w:t>
      </w:r>
      <w:r w:rsidR="00430F3E" w:rsidRPr="001111F4">
        <w:rPr>
          <w:rFonts w:ascii="Times New Roman" w:eastAsia="Calibri" w:hAnsi="Times New Roman" w:cs="Times New Roman"/>
          <w:sz w:val="26"/>
          <w:szCs w:val="26"/>
          <w:lang w:val="en-GB"/>
        </w:rPr>
        <w:t xml:space="preserve"> </w:t>
      </w:r>
      <w:r w:rsidR="00CF4C63">
        <w:rPr>
          <w:rFonts w:ascii="Times New Roman" w:eastAsia="Calibri" w:hAnsi="Times New Roman" w:cs="Times New Roman"/>
          <w:sz w:val="26"/>
          <w:szCs w:val="26"/>
          <w:lang w:val="en-GB"/>
        </w:rPr>
        <w:t xml:space="preserve">Affinities with </w:t>
      </w:r>
      <w:r w:rsidR="00526066" w:rsidRPr="001111F4">
        <w:rPr>
          <w:rFonts w:ascii="Times New Roman" w:eastAsia="Calibri" w:hAnsi="Times New Roman" w:cs="Times New Roman"/>
          <w:sz w:val="26"/>
          <w:szCs w:val="26"/>
          <w:lang w:val="en-GB"/>
        </w:rPr>
        <w:t>Northw</w:t>
      </w:r>
      <w:r w:rsidR="00430F3E" w:rsidRPr="001111F4">
        <w:rPr>
          <w:rFonts w:ascii="Times New Roman" w:eastAsia="Calibri" w:hAnsi="Times New Roman" w:cs="Times New Roman"/>
          <w:sz w:val="26"/>
          <w:szCs w:val="26"/>
          <w:lang w:val="en-GB"/>
        </w:rPr>
        <w:t>est</w:t>
      </w:r>
      <w:r w:rsidR="00526066" w:rsidRPr="001111F4">
        <w:rPr>
          <w:rFonts w:ascii="Times New Roman" w:eastAsia="Calibri" w:hAnsi="Times New Roman" w:cs="Times New Roman"/>
          <w:sz w:val="26"/>
          <w:szCs w:val="26"/>
          <w:lang w:val="en-GB"/>
        </w:rPr>
        <w:t xml:space="preserve"> </w:t>
      </w:r>
      <w:r w:rsidR="00430F3E" w:rsidRPr="001111F4">
        <w:rPr>
          <w:rFonts w:ascii="Times New Roman" w:eastAsia="Calibri" w:hAnsi="Times New Roman" w:cs="Times New Roman"/>
          <w:sz w:val="26"/>
          <w:szCs w:val="26"/>
          <w:lang w:val="en-GB"/>
        </w:rPr>
        <w:t xml:space="preserve">Semitic </w:t>
      </w:r>
      <w:r w:rsidR="00791672">
        <w:rPr>
          <w:rFonts w:ascii="Times New Roman" w:eastAsia="Calibri" w:hAnsi="Times New Roman" w:cs="Times New Roman"/>
          <w:sz w:val="26"/>
          <w:szCs w:val="26"/>
          <w:lang w:val="en-GB"/>
        </w:rPr>
        <w:t>Literature</w:t>
      </w:r>
    </w:p>
    <w:p w14:paraId="731174BD" w14:textId="77777777" w:rsidR="00430F3E" w:rsidRPr="0057146A" w:rsidRDefault="00430F3E" w:rsidP="00430F3E">
      <w:pPr>
        <w:spacing w:after="0" w:line="480" w:lineRule="auto"/>
        <w:jc w:val="center"/>
        <w:rPr>
          <w:rFonts w:asciiTheme="majorBidi" w:hAnsiTheme="majorBidi" w:cstheme="majorBidi"/>
          <w:sz w:val="24"/>
          <w:szCs w:val="24"/>
          <w:lang w:val="en-GB"/>
        </w:rPr>
      </w:pPr>
    </w:p>
    <w:p w14:paraId="2F89079F" w14:textId="7A95F5E0" w:rsidR="00AE1D7D" w:rsidRPr="0057146A" w:rsidRDefault="0057146A" w:rsidP="0057146A">
      <w:pPr>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I</w:t>
      </w:r>
      <w:r w:rsidR="00A73A5F" w:rsidRPr="0057146A">
        <w:rPr>
          <w:rFonts w:asciiTheme="majorBidi" w:hAnsiTheme="majorBidi" w:cstheme="majorBidi"/>
          <w:sz w:val="24"/>
          <w:szCs w:val="24"/>
          <w:lang w:val="en-GB"/>
        </w:rPr>
        <w:t xml:space="preserve">n the Hittite capital of Ḫattuša, </w:t>
      </w:r>
      <w:r w:rsidR="003B6BED">
        <w:rPr>
          <w:rFonts w:asciiTheme="majorBidi" w:hAnsiTheme="majorBidi" w:cstheme="majorBidi"/>
          <w:sz w:val="24"/>
          <w:szCs w:val="24"/>
          <w:lang w:val="en-GB"/>
        </w:rPr>
        <w:t>numerous</w:t>
      </w:r>
      <w:r w:rsidR="00EE5862" w:rsidRPr="0057146A">
        <w:rPr>
          <w:rFonts w:asciiTheme="majorBidi" w:hAnsiTheme="majorBidi" w:cstheme="majorBidi"/>
          <w:sz w:val="24"/>
          <w:szCs w:val="24"/>
          <w:lang w:val="en-GB"/>
        </w:rPr>
        <w:t xml:space="preserve"> </w:t>
      </w:r>
      <w:r w:rsidR="00A73A5F" w:rsidRPr="0057146A">
        <w:rPr>
          <w:rFonts w:asciiTheme="majorBidi" w:hAnsiTheme="majorBidi" w:cstheme="majorBidi"/>
          <w:sz w:val="24"/>
          <w:szCs w:val="24"/>
          <w:lang w:val="en-GB"/>
        </w:rPr>
        <w:t xml:space="preserve">texts reflecting Levantine </w:t>
      </w:r>
      <w:r w:rsidR="002F5A10" w:rsidRPr="0057146A">
        <w:rPr>
          <w:rFonts w:asciiTheme="majorBidi" w:hAnsiTheme="majorBidi" w:cstheme="majorBidi"/>
          <w:sz w:val="24"/>
          <w:szCs w:val="24"/>
          <w:lang w:val="en-GB"/>
        </w:rPr>
        <w:t>traditions have been found.</w:t>
      </w:r>
      <w:r>
        <w:rPr>
          <w:rFonts w:asciiTheme="majorBidi" w:hAnsiTheme="majorBidi" w:cstheme="majorBidi"/>
          <w:sz w:val="24"/>
          <w:szCs w:val="24"/>
          <w:lang w:val="en-GB"/>
        </w:rPr>
        <w:t xml:space="preserve"> </w:t>
      </w:r>
      <w:r w:rsidR="00526066">
        <w:rPr>
          <w:rFonts w:asciiTheme="majorBidi" w:hAnsiTheme="majorBidi" w:cstheme="majorBidi"/>
          <w:sz w:val="24"/>
          <w:szCs w:val="24"/>
          <w:lang w:val="en-GB"/>
        </w:rPr>
        <w:t>S</w:t>
      </w:r>
      <w:r w:rsidR="00A73A5F" w:rsidRPr="0057146A">
        <w:rPr>
          <w:rFonts w:asciiTheme="majorBidi" w:hAnsiTheme="majorBidi" w:cstheme="majorBidi"/>
          <w:sz w:val="24"/>
          <w:szCs w:val="24"/>
          <w:lang w:val="en-GB"/>
        </w:rPr>
        <w:t xml:space="preserve">ome of these traditions could have made their way to Ḫattuša following the expansion of Hittite hegemony in Syria in the second half of the second millennium BCE. Other </w:t>
      </w:r>
      <w:r w:rsidR="0062368A">
        <w:rPr>
          <w:rFonts w:asciiTheme="majorBidi" w:hAnsiTheme="majorBidi" w:cstheme="majorBidi"/>
          <w:sz w:val="24"/>
          <w:szCs w:val="24"/>
          <w:lang w:val="en-GB"/>
        </w:rPr>
        <w:t>North</w:t>
      </w:r>
      <w:r w:rsidR="00D753CB">
        <w:rPr>
          <w:rFonts w:asciiTheme="majorBidi" w:hAnsiTheme="majorBidi" w:cstheme="majorBidi"/>
          <w:sz w:val="24"/>
          <w:szCs w:val="24"/>
          <w:lang w:val="en-GB"/>
        </w:rPr>
        <w:t xml:space="preserve">western Semitic </w:t>
      </w:r>
      <w:r w:rsidR="00A73A5F" w:rsidRPr="0057146A">
        <w:rPr>
          <w:rFonts w:asciiTheme="majorBidi" w:hAnsiTheme="majorBidi" w:cstheme="majorBidi"/>
          <w:sz w:val="24"/>
          <w:szCs w:val="24"/>
          <w:lang w:val="en-GB"/>
        </w:rPr>
        <w:t xml:space="preserve">traditions </w:t>
      </w:r>
      <w:r w:rsidR="002F5A10" w:rsidRPr="0057146A">
        <w:rPr>
          <w:rFonts w:asciiTheme="majorBidi" w:hAnsiTheme="majorBidi" w:cstheme="majorBidi"/>
          <w:sz w:val="24"/>
          <w:szCs w:val="24"/>
          <w:lang w:val="en-GB"/>
        </w:rPr>
        <w:t xml:space="preserve">may </w:t>
      </w:r>
      <w:r w:rsidR="00793633">
        <w:rPr>
          <w:rFonts w:asciiTheme="majorBidi" w:hAnsiTheme="majorBidi" w:cstheme="majorBidi"/>
          <w:sz w:val="24"/>
          <w:szCs w:val="24"/>
          <w:lang w:val="en-GB"/>
        </w:rPr>
        <w:t xml:space="preserve">have </w:t>
      </w:r>
      <w:r w:rsidR="00A73A5F" w:rsidRPr="0057146A">
        <w:rPr>
          <w:rFonts w:asciiTheme="majorBidi" w:hAnsiTheme="majorBidi" w:cstheme="majorBidi"/>
          <w:sz w:val="24"/>
          <w:szCs w:val="24"/>
          <w:lang w:val="en-GB"/>
        </w:rPr>
        <w:t>arrive</w:t>
      </w:r>
      <w:r w:rsidR="00793633">
        <w:rPr>
          <w:rFonts w:asciiTheme="majorBidi" w:hAnsiTheme="majorBidi" w:cstheme="majorBidi"/>
          <w:sz w:val="24"/>
          <w:szCs w:val="24"/>
          <w:lang w:val="en-GB"/>
        </w:rPr>
        <w:t>d</w:t>
      </w:r>
      <w:r w:rsidR="00A73A5F" w:rsidRPr="0057146A">
        <w:rPr>
          <w:rFonts w:asciiTheme="majorBidi" w:hAnsiTheme="majorBidi" w:cstheme="majorBidi"/>
          <w:sz w:val="24"/>
          <w:szCs w:val="24"/>
          <w:lang w:val="en-GB"/>
        </w:rPr>
        <w:t xml:space="preserve"> indirectly, through the kingdom of Kizzuwatna, which absorbed multiple traditions from the surrounding cultures, including the cities of northern Syria,</w:t>
      </w:r>
      <w:r w:rsidR="00726EBB" w:rsidRPr="0057146A">
        <w:rPr>
          <w:rFonts w:asciiTheme="majorBidi" w:hAnsiTheme="majorBidi" w:cstheme="majorBidi"/>
          <w:sz w:val="24"/>
          <w:szCs w:val="24"/>
          <w:lang w:val="en-GB"/>
        </w:rPr>
        <w:t xml:space="preserve"> </w:t>
      </w:r>
      <w:r w:rsidR="00A73A5F" w:rsidRPr="0057146A">
        <w:rPr>
          <w:rFonts w:asciiTheme="majorBidi" w:hAnsiTheme="majorBidi" w:cstheme="majorBidi"/>
          <w:sz w:val="24"/>
          <w:szCs w:val="24"/>
          <w:lang w:val="en-GB"/>
        </w:rPr>
        <w:t>such as Aleppo and Mukiš. Following Hatti’s annexation of Kizzuwatna at the end of the fifteenth century BCE, these traditions likewise spread to Hatti.</w:t>
      </w:r>
      <w:r w:rsidRPr="009F7E1F">
        <w:rPr>
          <w:rStyle w:val="FootnoteReference"/>
          <w:rFonts w:ascii="Times New Roman" w:hAnsi="Times New Roman" w:cs="Times New Roman"/>
          <w:sz w:val="21"/>
          <w:szCs w:val="21"/>
        </w:rPr>
        <w:footnoteReference w:id="2"/>
      </w:r>
      <w:del w:id="6" w:author="Author">
        <w:r w:rsidR="00AE1D7D" w:rsidRPr="0057146A" w:rsidDel="00C311A1">
          <w:rPr>
            <w:rFonts w:asciiTheme="majorBidi" w:hAnsiTheme="majorBidi" w:cstheme="majorBidi"/>
            <w:sz w:val="24"/>
            <w:szCs w:val="24"/>
            <w:lang w:val="en-GB"/>
          </w:rPr>
          <w:delText xml:space="preserve"> </w:delText>
        </w:r>
      </w:del>
    </w:p>
    <w:p w14:paraId="7AFA6219" w14:textId="66067BA6" w:rsidR="008C0CCF" w:rsidRPr="0057146A" w:rsidRDefault="00913694" w:rsidP="008C0CCF">
      <w:pPr>
        <w:spacing w:after="0" w:line="480" w:lineRule="auto"/>
        <w:ind w:firstLine="567"/>
        <w:jc w:val="both"/>
        <w:rPr>
          <w:rFonts w:asciiTheme="majorBidi" w:hAnsiTheme="majorBidi" w:cstheme="majorBidi"/>
          <w:sz w:val="24"/>
          <w:szCs w:val="24"/>
          <w:lang w:val="en-GB"/>
        </w:rPr>
      </w:pPr>
      <w:r w:rsidRPr="0057146A">
        <w:rPr>
          <w:rFonts w:asciiTheme="majorBidi" w:hAnsiTheme="majorBidi" w:cstheme="majorBidi"/>
          <w:sz w:val="24"/>
          <w:szCs w:val="24"/>
          <w:lang w:val="en-GB"/>
        </w:rPr>
        <w:t xml:space="preserve">The </w:t>
      </w:r>
      <w:r w:rsidR="00AE1D7D" w:rsidRPr="0057146A">
        <w:rPr>
          <w:rFonts w:asciiTheme="majorBidi" w:hAnsiTheme="majorBidi" w:cstheme="majorBidi"/>
          <w:sz w:val="24"/>
          <w:szCs w:val="24"/>
          <w:lang w:val="en-GB"/>
        </w:rPr>
        <w:t>discovery</w:t>
      </w:r>
      <w:r w:rsidRPr="0057146A">
        <w:rPr>
          <w:rFonts w:asciiTheme="majorBidi" w:hAnsiTheme="majorBidi" w:cstheme="majorBidi"/>
          <w:sz w:val="24"/>
          <w:szCs w:val="24"/>
          <w:lang w:val="en-GB"/>
        </w:rPr>
        <w:t xml:space="preserve"> of texts</w:t>
      </w:r>
      <w:r w:rsidR="00C00503" w:rsidRPr="0057146A">
        <w:rPr>
          <w:rFonts w:asciiTheme="majorBidi" w:hAnsiTheme="majorBidi" w:cstheme="majorBidi"/>
          <w:sz w:val="24"/>
          <w:szCs w:val="24"/>
          <w:lang w:val="en-GB"/>
        </w:rPr>
        <w:t xml:space="preserve"> of </w:t>
      </w:r>
      <w:r w:rsidR="000D69F2">
        <w:rPr>
          <w:rFonts w:asciiTheme="majorBidi" w:hAnsiTheme="majorBidi" w:cstheme="majorBidi"/>
          <w:sz w:val="24"/>
          <w:szCs w:val="24"/>
          <w:lang w:val="en-GB"/>
        </w:rPr>
        <w:t>North</w:t>
      </w:r>
      <w:r w:rsidR="00D753CB">
        <w:rPr>
          <w:rFonts w:asciiTheme="majorBidi" w:hAnsiTheme="majorBidi" w:cstheme="majorBidi"/>
          <w:sz w:val="24"/>
          <w:szCs w:val="24"/>
          <w:lang w:val="en-GB"/>
        </w:rPr>
        <w:t>w</w:t>
      </w:r>
      <w:r w:rsidR="00C00503" w:rsidRPr="0057146A">
        <w:rPr>
          <w:rFonts w:asciiTheme="majorBidi" w:hAnsiTheme="majorBidi" w:cstheme="majorBidi"/>
          <w:sz w:val="24"/>
          <w:szCs w:val="24"/>
          <w:lang w:val="en-GB"/>
        </w:rPr>
        <w:t>est</w:t>
      </w:r>
      <w:r w:rsidR="0025102E">
        <w:rPr>
          <w:rFonts w:asciiTheme="majorBidi" w:hAnsiTheme="majorBidi" w:cstheme="majorBidi"/>
          <w:sz w:val="24"/>
          <w:szCs w:val="24"/>
          <w:lang w:val="en-GB"/>
        </w:rPr>
        <w:t xml:space="preserve"> </w:t>
      </w:r>
      <w:r w:rsidR="00C00503" w:rsidRPr="0057146A">
        <w:rPr>
          <w:rFonts w:asciiTheme="majorBidi" w:hAnsiTheme="majorBidi" w:cstheme="majorBidi"/>
          <w:sz w:val="24"/>
          <w:szCs w:val="24"/>
          <w:lang w:val="en-GB"/>
        </w:rPr>
        <w:t>Semitic origin</w:t>
      </w:r>
      <w:r w:rsidRPr="0057146A">
        <w:rPr>
          <w:rFonts w:asciiTheme="majorBidi" w:hAnsiTheme="majorBidi" w:cstheme="majorBidi"/>
          <w:sz w:val="24"/>
          <w:szCs w:val="24"/>
          <w:lang w:val="en-GB"/>
        </w:rPr>
        <w:t xml:space="preserve"> outside the Levant, despite the</w:t>
      </w:r>
      <w:r w:rsidR="00AE1D7D" w:rsidRPr="0057146A">
        <w:rPr>
          <w:rFonts w:asciiTheme="majorBidi" w:hAnsiTheme="majorBidi" w:cstheme="majorBidi"/>
          <w:sz w:val="24"/>
          <w:szCs w:val="24"/>
          <w:lang w:val="en-GB"/>
        </w:rPr>
        <w:t xml:space="preserve"> </w:t>
      </w:r>
      <w:r w:rsidR="004C424A" w:rsidRPr="0057146A">
        <w:rPr>
          <w:rFonts w:asciiTheme="majorBidi" w:hAnsiTheme="majorBidi" w:cstheme="majorBidi"/>
          <w:sz w:val="24"/>
          <w:szCs w:val="24"/>
          <w:lang w:val="en-GB"/>
        </w:rPr>
        <w:t>apparent</w:t>
      </w:r>
      <w:r w:rsidRPr="0057146A">
        <w:rPr>
          <w:rFonts w:asciiTheme="majorBidi" w:hAnsiTheme="majorBidi" w:cstheme="majorBidi"/>
          <w:sz w:val="24"/>
          <w:szCs w:val="24"/>
          <w:lang w:val="en-GB"/>
        </w:rPr>
        <w:t xml:space="preserve"> Hittite </w:t>
      </w:r>
      <w:r w:rsidR="00AE1D7D" w:rsidRPr="0057146A">
        <w:rPr>
          <w:rFonts w:asciiTheme="majorBidi" w:hAnsiTheme="majorBidi" w:cstheme="majorBidi"/>
          <w:sz w:val="24"/>
          <w:szCs w:val="24"/>
          <w:lang w:val="en-GB"/>
        </w:rPr>
        <w:t>and</w:t>
      </w:r>
      <w:r w:rsidRPr="0057146A">
        <w:rPr>
          <w:rFonts w:asciiTheme="majorBidi" w:hAnsiTheme="majorBidi" w:cstheme="majorBidi"/>
          <w:sz w:val="24"/>
          <w:szCs w:val="24"/>
          <w:lang w:val="en-GB"/>
        </w:rPr>
        <w:t xml:space="preserve"> Hurrian influence</w:t>
      </w:r>
      <w:r w:rsidR="00AE1D7D" w:rsidRPr="0057146A">
        <w:rPr>
          <w:rFonts w:asciiTheme="majorBidi" w:hAnsiTheme="majorBidi" w:cstheme="majorBidi"/>
          <w:sz w:val="24"/>
          <w:szCs w:val="24"/>
          <w:lang w:val="en-GB"/>
        </w:rPr>
        <w:t>s</w:t>
      </w:r>
      <w:r w:rsidRPr="0057146A">
        <w:rPr>
          <w:rFonts w:asciiTheme="majorBidi" w:hAnsiTheme="majorBidi" w:cstheme="majorBidi"/>
          <w:sz w:val="24"/>
          <w:szCs w:val="24"/>
          <w:lang w:val="en-GB"/>
        </w:rPr>
        <w:t xml:space="preserve">, </w:t>
      </w:r>
      <w:r w:rsidR="00656A31" w:rsidRPr="0057146A">
        <w:rPr>
          <w:rFonts w:asciiTheme="majorBidi" w:hAnsiTheme="majorBidi" w:cstheme="majorBidi"/>
          <w:sz w:val="24"/>
          <w:szCs w:val="24"/>
          <w:lang w:val="en-GB"/>
        </w:rPr>
        <w:t>has</w:t>
      </w:r>
      <w:r w:rsidR="00AE1D7D" w:rsidRPr="0057146A">
        <w:rPr>
          <w:rFonts w:asciiTheme="majorBidi" w:hAnsiTheme="majorBidi" w:cstheme="majorBidi"/>
          <w:sz w:val="24"/>
          <w:szCs w:val="24"/>
          <w:lang w:val="en-GB"/>
        </w:rPr>
        <w:t xml:space="preserve"> significant </w:t>
      </w:r>
      <w:r w:rsidR="004C424A" w:rsidRPr="0057146A">
        <w:rPr>
          <w:rFonts w:asciiTheme="majorBidi" w:hAnsiTheme="majorBidi" w:cstheme="majorBidi"/>
          <w:sz w:val="24"/>
          <w:szCs w:val="24"/>
          <w:lang w:val="en-GB"/>
        </w:rPr>
        <w:t xml:space="preserve">implications </w:t>
      </w:r>
      <w:r w:rsidR="00AE1D7D" w:rsidRPr="0057146A">
        <w:rPr>
          <w:rFonts w:asciiTheme="majorBidi" w:hAnsiTheme="majorBidi" w:cstheme="majorBidi"/>
          <w:sz w:val="24"/>
          <w:szCs w:val="24"/>
          <w:lang w:val="en-GB"/>
        </w:rPr>
        <w:t xml:space="preserve">for our understanding of Levantine traditions in </w:t>
      </w:r>
      <w:r w:rsidR="004C424A" w:rsidRPr="0057146A">
        <w:rPr>
          <w:rFonts w:asciiTheme="majorBidi" w:hAnsiTheme="majorBidi" w:cstheme="majorBidi"/>
          <w:sz w:val="24"/>
          <w:szCs w:val="24"/>
          <w:lang w:val="en-GB"/>
        </w:rPr>
        <w:t>several</w:t>
      </w:r>
      <w:r w:rsidR="00AE1D7D" w:rsidRPr="0057146A">
        <w:rPr>
          <w:rFonts w:asciiTheme="majorBidi" w:hAnsiTheme="majorBidi" w:cstheme="majorBidi"/>
          <w:sz w:val="24"/>
          <w:szCs w:val="24"/>
          <w:lang w:val="en-GB"/>
        </w:rPr>
        <w:t xml:space="preserve"> ways</w:t>
      </w:r>
      <w:r w:rsidRPr="0057146A">
        <w:rPr>
          <w:rFonts w:asciiTheme="majorBidi" w:hAnsiTheme="majorBidi" w:cstheme="majorBidi"/>
          <w:sz w:val="24"/>
          <w:szCs w:val="24"/>
          <w:lang w:val="en-GB"/>
        </w:rPr>
        <w:t xml:space="preserve">. </w:t>
      </w:r>
      <w:r w:rsidR="008532B1" w:rsidRPr="0057146A">
        <w:rPr>
          <w:rFonts w:asciiTheme="majorBidi" w:hAnsiTheme="majorBidi" w:cstheme="majorBidi"/>
          <w:sz w:val="24"/>
          <w:szCs w:val="24"/>
          <w:lang w:val="en-GB"/>
        </w:rPr>
        <w:t>First, i</w:t>
      </w:r>
      <w:r w:rsidR="007F4BF7" w:rsidRPr="0057146A">
        <w:rPr>
          <w:rFonts w:asciiTheme="majorBidi" w:hAnsiTheme="majorBidi" w:cstheme="majorBidi"/>
          <w:sz w:val="24"/>
          <w:szCs w:val="24"/>
          <w:lang w:val="en-GB"/>
        </w:rPr>
        <w:t>n terms of content,</w:t>
      </w:r>
      <w:r w:rsidR="00261ED0" w:rsidRPr="0057146A">
        <w:rPr>
          <w:rFonts w:asciiTheme="majorBidi" w:hAnsiTheme="majorBidi" w:cstheme="majorBidi"/>
          <w:sz w:val="24"/>
          <w:szCs w:val="24"/>
          <w:lang w:val="en-GB"/>
        </w:rPr>
        <w:t xml:space="preserve"> </w:t>
      </w:r>
      <w:r w:rsidR="00656A31" w:rsidRPr="0057146A">
        <w:rPr>
          <w:rFonts w:asciiTheme="majorBidi" w:hAnsiTheme="majorBidi" w:cstheme="majorBidi"/>
          <w:sz w:val="24"/>
          <w:szCs w:val="24"/>
          <w:lang w:val="en-GB"/>
        </w:rPr>
        <w:t>they</w:t>
      </w:r>
      <w:r w:rsidR="007F4BF7" w:rsidRPr="0057146A">
        <w:rPr>
          <w:rFonts w:asciiTheme="majorBidi" w:hAnsiTheme="majorBidi" w:cstheme="majorBidi"/>
          <w:sz w:val="24"/>
          <w:szCs w:val="24"/>
          <w:lang w:val="en-GB"/>
        </w:rPr>
        <w:t xml:space="preserve"> </w:t>
      </w:r>
      <w:r w:rsidR="008D31BD" w:rsidRPr="0057146A">
        <w:rPr>
          <w:rFonts w:asciiTheme="majorBidi" w:hAnsiTheme="majorBidi" w:cstheme="majorBidi"/>
          <w:sz w:val="24"/>
          <w:szCs w:val="24"/>
          <w:lang w:val="en-GB"/>
        </w:rPr>
        <w:t xml:space="preserve">expand our knowledge </w:t>
      </w:r>
      <w:r w:rsidR="00C53CF1">
        <w:rPr>
          <w:rFonts w:asciiTheme="majorBidi" w:hAnsiTheme="majorBidi" w:cstheme="majorBidi"/>
          <w:sz w:val="24"/>
          <w:szCs w:val="24"/>
          <w:lang w:val="en-GB"/>
        </w:rPr>
        <w:t xml:space="preserve">and understanding </w:t>
      </w:r>
      <w:r w:rsidR="008D31BD" w:rsidRPr="0057146A">
        <w:rPr>
          <w:rFonts w:asciiTheme="majorBidi" w:hAnsiTheme="majorBidi" w:cstheme="majorBidi"/>
          <w:sz w:val="24"/>
          <w:szCs w:val="24"/>
          <w:lang w:val="en-GB"/>
        </w:rPr>
        <w:t xml:space="preserve">of </w:t>
      </w:r>
      <w:r w:rsidR="00231E22">
        <w:rPr>
          <w:rFonts w:asciiTheme="majorBidi" w:hAnsiTheme="majorBidi" w:cstheme="majorBidi"/>
          <w:sz w:val="24"/>
          <w:szCs w:val="24"/>
          <w:lang w:val="en-GB"/>
        </w:rPr>
        <w:t>Northwest</w:t>
      </w:r>
      <w:r w:rsidR="004D2DBA">
        <w:rPr>
          <w:rFonts w:asciiTheme="majorBidi" w:hAnsiTheme="majorBidi" w:cstheme="majorBidi"/>
          <w:sz w:val="24"/>
          <w:szCs w:val="24"/>
          <w:lang w:val="en-GB"/>
        </w:rPr>
        <w:t xml:space="preserve"> Semitic</w:t>
      </w:r>
      <w:r w:rsidR="008D31BD" w:rsidRPr="0057146A">
        <w:rPr>
          <w:rFonts w:asciiTheme="majorBidi" w:hAnsiTheme="majorBidi" w:cstheme="majorBidi"/>
          <w:sz w:val="24"/>
          <w:szCs w:val="24"/>
          <w:lang w:val="en-GB"/>
        </w:rPr>
        <w:t xml:space="preserve"> </w:t>
      </w:r>
      <w:r w:rsidR="00BB0862">
        <w:rPr>
          <w:rFonts w:asciiTheme="majorBidi" w:hAnsiTheme="majorBidi" w:cstheme="majorBidi"/>
          <w:sz w:val="24"/>
          <w:szCs w:val="24"/>
          <w:lang w:val="en-GB"/>
        </w:rPr>
        <w:t>literature</w:t>
      </w:r>
      <w:r w:rsidR="008D31BD" w:rsidRPr="0057146A">
        <w:rPr>
          <w:rFonts w:asciiTheme="majorBidi" w:hAnsiTheme="majorBidi" w:cstheme="majorBidi"/>
          <w:sz w:val="24"/>
          <w:szCs w:val="24"/>
          <w:lang w:val="en-GB"/>
        </w:rPr>
        <w:t xml:space="preserve"> beyond what is documented</w:t>
      </w:r>
      <w:r w:rsidR="007F4BF7" w:rsidRPr="0057146A">
        <w:rPr>
          <w:rFonts w:asciiTheme="majorBidi" w:hAnsiTheme="majorBidi" w:cstheme="majorBidi"/>
          <w:sz w:val="24"/>
          <w:szCs w:val="24"/>
          <w:lang w:val="en-GB"/>
        </w:rPr>
        <w:t xml:space="preserve"> in </w:t>
      </w:r>
      <w:r w:rsidR="004541B1" w:rsidRPr="0057146A">
        <w:rPr>
          <w:rFonts w:asciiTheme="majorBidi" w:hAnsiTheme="majorBidi" w:cstheme="majorBidi"/>
          <w:sz w:val="24"/>
          <w:szCs w:val="24"/>
          <w:lang w:val="en-GB"/>
        </w:rPr>
        <w:t xml:space="preserve">the </w:t>
      </w:r>
      <w:r w:rsidR="00E107F5" w:rsidRPr="0057146A">
        <w:rPr>
          <w:rFonts w:asciiTheme="majorBidi" w:hAnsiTheme="majorBidi" w:cstheme="majorBidi"/>
          <w:sz w:val="24"/>
          <w:szCs w:val="24"/>
          <w:lang w:val="en-GB"/>
        </w:rPr>
        <w:t>vernacular</w:t>
      </w:r>
      <w:r w:rsidR="007F4BF7" w:rsidRPr="0057146A">
        <w:rPr>
          <w:rFonts w:asciiTheme="majorBidi" w:hAnsiTheme="majorBidi" w:cstheme="majorBidi"/>
          <w:sz w:val="24"/>
          <w:szCs w:val="24"/>
          <w:lang w:val="en-GB"/>
        </w:rPr>
        <w:t xml:space="preserve"> languages like Ugaritic</w:t>
      </w:r>
      <w:r w:rsidR="004541B1" w:rsidRPr="0057146A">
        <w:rPr>
          <w:rFonts w:asciiTheme="majorBidi" w:hAnsiTheme="majorBidi" w:cstheme="majorBidi"/>
          <w:sz w:val="24"/>
          <w:szCs w:val="24"/>
          <w:lang w:val="en-GB"/>
        </w:rPr>
        <w:t xml:space="preserve">, </w:t>
      </w:r>
      <w:r w:rsidR="007F4BF7" w:rsidRPr="0057146A">
        <w:rPr>
          <w:rFonts w:asciiTheme="majorBidi" w:hAnsiTheme="majorBidi" w:cstheme="majorBidi"/>
          <w:sz w:val="24"/>
          <w:szCs w:val="24"/>
          <w:lang w:val="en-GB"/>
        </w:rPr>
        <w:t>Hebrew</w:t>
      </w:r>
      <w:r w:rsidR="004D2DBA">
        <w:rPr>
          <w:rFonts w:asciiTheme="majorBidi" w:hAnsiTheme="majorBidi" w:cstheme="majorBidi"/>
          <w:sz w:val="24"/>
          <w:szCs w:val="24"/>
          <w:lang w:val="en-GB"/>
        </w:rPr>
        <w:t>,</w:t>
      </w:r>
      <w:r w:rsidR="004541B1" w:rsidRPr="0057146A">
        <w:rPr>
          <w:rFonts w:asciiTheme="majorBidi" w:hAnsiTheme="majorBidi" w:cstheme="majorBidi"/>
          <w:sz w:val="24"/>
          <w:szCs w:val="24"/>
          <w:lang w:val="en-GB"/>
        </w:rPr>
        <w:t xml:space="preserve"> and Aramaic</w:t>
      </w:r>
      <w:r w:rsidR="00AE1D7D" w:rsidRPr="0057146A">
        <w:rPr>
          <w:rFonts w:asciiTheme="majorBidi" w:hAnsiTheme="majorBidi" w:cstheme="majorBidi"/>
          <w:sz w:val="24"/>
          <w:szCs w:val="24"/>
          <w:lang w:val="en-GB"/>
        </w:rPr>
        <w:t xml:space="preserve">. </w:t>
      </w:r>
      <w:r w:rsidR="008532B1" w:rsidRPr="0057146A">
        <w:rPr>
          <w:rFonts w:asciiTheme="majorBidi" w:hAnsiTheme="majorBidi" w:cstheme="majorBidi"/>
          <w:sz w:val="24"/>
          <w:szCs w:val="24"/>
          <w:lang w:val="en-GB"/>
        </w:rPr>
        <w:t>Second, i</w:t>
      </w:r>
      <w:r w:rsidR="000B47E1" w:rsidRPr="0057146A">
        <w:rPr>
          <w:rFonts w:asciiTheme="majorBidi" w:hAnsiTheme="majorBidi" w:cstheme="majorBidi"/>
          <w:sz w:val="24"/>
          <w:szCs w:val="24"/>
          <w:lang w:val="en-GB"/>
        </w:rPr>
        <w:t>n terms of chronology</w:t>
      </w:r>
      <w:r w:rsidRPr="0057146A">
        <w:rPr>
          <w:rFonts w:asciiTheme="majorBidi" w:hAnsiTheme="majorBidi" w:cstheme="majorBidi"/>
          <w:sz w:val="24"/>
          <w:szCs w:val="24"/>
          <w:lang w:val="en-GB"/>
        </w:rPr>
        <w:t>,</w:t>
      </w:r>
      <w:r w:rsidR="00261ED0" w:rsidRPr="0057146A">
        <w:rPr>
          <w:rFonts w:asciiTheme="majorBidi" w:hAnsiTheme="majorBidi" w:cstheme="majorBidi"/>
          <w:sz w:val="24"/>
          <w:szCs w:val="24"/>
          <w:lang w:val="en-GB"/>
        </w:rPr>
        <w:t xml:space="preserve"> </w:t>
      </w:r>
      <w:r w:rsidR="003726C4" w:rsidRPr="0057146A">
        <w:rPr>
          <w:rFonts w:asciiTheme="majorBidi" w:hAnsiTheme="majorBidi" w:cstheme="majorBidi"/>
          <w:sz w:val="24"/>
          <w:szCs w:val="24"/>
          <w:lang w:val="en-GB"/>
        </w:rPr>
        <w:t>because</w:t>
      </w:r>
      <w:r w:rsidR="007F4BF7" w:rsidRPr="0057146A">
        <w:rPr>
          <w:rFonts w:asciiTheme="majorBidi" w:hAnsiTheme="majorBidi" w:cstheme="majorBidi"/>
          <w:sz w:val="24"/>
          <w:szCs w:val="24"/>
          <w:lang w:val="en-GB"/>
        </w:rPr>
        <w:t xml:space="preserve"> the texts from Hatti were</w:t>
      </w:r>
      <w:r w:rsidR="00B02817">
        <w:rPr>
          <w:rFonts w:asciiTheme="majorBidi" w:hAnsiTheme="majorBidi" w:cstheme="majorBidi"/>
          <w:sz w:val="24"/>
          <w:szCs w:val="24"/>
          <w:lang w:val="en-GB"/>
        </w:rPr>
        <w:t xml:space="preserve"> </w:t>
      </w:r>
      <w:del w:id="7" w:author="Author">
        <w:r w:rsidR="007F4BF7" w:rsidRPr="0057146A">
          <w:rPr>
            <w:rFonts w:asciiTheme="majorBidi" w:hAnsiTheme="majorBidi" w:cstheme="majorBidi"/>
            <w:sz w:val="24"/>
            <w:szCs w:val="24"/>
            <w:lang w:val="en-GB"/>
          </w:rPr>
          <w:delText>writ</w:delText>
        </w:r>
        <w:r w:rsidR="00690B57">
          <w:rPr>
            <w:rFonts w:asciiTheme="majorBidi" w:hAnsiTheme="majorBidi" w:cstheme="majorBidi"/>
            <w:sz w:val="24"/>
            <w:szCs w:val="24"/>
            <w:lang w:val="en-GB"/>
          </w:rPr>
          <w:delText>ten</w:delText>
        </w:r>
        <w:r w:rsidR="007F4BF7" w:rsidRPr="0057146A">
          <w:rPr>
            <w:rFonts w:asciiTheme="majorBidi" w:hAnsiTheme="majorBidi" w:cstheme="majorBidi"/>
            <w:sz w:val="24"/>
            <w:szCs w:val="24"/>
            <w:lang w:val="en-GB"/>
          </w:rPr>
          <w:delText xml:space="preserve"> </w:delText>
        </w:r>
        <w:commentRangeStart w:id="8"/>
        <w:r w:rsidR="00492DF5">
          <w:rPr>
            <w:rFonts w:asciiTheme="majorBidi" w:hAnsiTheme="majorBidi" w:cstheme="majorBidi"/>
            <w:sz w:val="24"/>
            <w:szCs w:val="24"/>
            <w:lang w:val="en-GB"/>
          </w:rPr>
          <w:delText>down</w:delText>
        </w:r>
        <w:commentRangeEnd w:id="8"/>
        <w:r w:rsidR="00492DF5">
          <w:rPr>
            <w:rStyle w:val="CommentReference"/>
            <w:rFonts w:asciiTheme="majorBidi" w:hAnsiTheme="majorBidi" w:cstheme="majorBidi"/>
            <w:lang w:val="en-GB"/>
          </w:rPr>
          <w:commentReference w:id="8"/>
        </w:r>
      </w:del>
      <w:ins w:id="9" w:author="Author">
        <w:r w:rsidR="00B02817">
          <w:rPr>
            <w:rFonts w:asciiTheme="majorBidi" w:hAnsiTheme="majorBidi" w:cstheme="majorBidi"/>
            <w:sz w:val="24"/>
            <w:szCs w:val="24"/>
            <w:lang w:val="en-GB"/>
          </w:rPr>
          <w:t>recorded</w:t>
        </w:r>
      </w:ins>
      <w:r w:rsidR="00B02817">
        <w:rPr>
          <w:rFonts w:asciiTheme="majorBidi" w:hAnsiTheme="majorBidi" w:cstheme="majorBidi"/>
          <w:sz w:val="24"/>
          <w:szCs w:val="24"/>
          <w:lang w:val="en-GB"/>
        </w:rPr>
        <w:t xml:space="preserve"> </w:t>
      </w:r>
      <w:r w:rsidR="00492DF5">
        <w:rPr>
          <w:rFonts w:asciiTheme="majorBidi" w:hAnsiTheme="majorBidi" w:cstheme="majorBidi"/>
          <w:sz w:val="24"/>
          <w:szCs w:val="24"/>
          <w:lang w:val="en-GB"/>
        </w:rPr>
        <w:t>before</w:t>
      </w:r>
      <w:r w:rsidR="007F4BF7" w:rsidRPr="0057146A">
        <w:rPr>
          <w:rFonts w:asciiTheme="majorBidi" w:hAnsiTheme="majorBidi" w:cstheme="majorBidi"/>
          <w:sz w:val="24"/>
          <w:szCs w:val="24"/>
          <w:lang w:val="en-GB"/>
        </w:rPr>
        <w:t xml:space="preserve"> those in </w:t>
      </w:r>
      <w:r w:rsidR="00231E22">
        <w:rPr>
          <w:rFonts w:asciiTheme="majorBidi" w:hAnsiTheme="majorBidi" w:cstheme="majorBidi"/>
          <w:sz w:val="24"/>
          <w:szCs w:val="24"/>
          <w:lang w:val="en-GB"/>
        </w:rPr>
        <w:t>Northwest</w:t>
      </w:r>
      <w:r w:rsidR="007F4BF7" w:rsidRPr="0057146A">
        <w:rPr>
          <w:rFonts w:asciiTheme="majorBidi" w:hAnsiTheme="majorBidi" w:cstheme="majorBidi"/>
          <w:sz w:val="24"/>
          <w:szCs w:val="24"/>
          <w:lang w:val="en-GB"/>
        </w:rPr>
        <w:t xml:space="preserve"> Semitic languages</w:t>
      </w:r>
      <w:r w:rsidR="003726C4" w:rsidRPr="0057146A">
        <w:rPr>
          <w:rFonts w:asciiTheme="majorBidi" w:hAnsiTheme="majorBidi" w:cstheme="majorBidi"/>
          <w:sz w:val="24"/>
          <w:szCs w:val="24"/>
          <w:lang w:val="en-GB"/>
        </w:rPr>
        <w:t xml:space="preserve">, </w:t>
      </w:r>
      <w:r w:rsidR="007F4BF7" w:rsidRPr="0057146A">
        <w:rPr>
          <w:rFonts w:asciiTheme="majorBidi" w:hAnsiTheme="majorBidi" w:cstheme="majorBidi"/>
          <w:sz w:val="24"/>
          <w:szCs w:val="24"/>
          <w:lang w:val="en-GB"/>
        </w:rPr>
        <w:t xml:space="preserve">these traditions </w:t>
      </w:r>
      <w:r w:rsidR="00492DF5">
        <w:rPr>
          <w:rFonts w:asciiTheme="majorBidi" w:hAnsiTheme="majorBidi" w:cstheme="majorBidi"/>
          <w:sz w:val="24"/>
          <w:szCs w:val="24"/>
          <w:lang w:val="en-GB"/>
        </w:rPr>
        <w:t xml:space="preserve">can be dated </w:t>
      </w:r>
      <w:r w:rsidR="00690B57">
        <w:rPr>
          <w:rFonts w:asciiTheme="majorBidi" w:hAnsiTheme="majorBidi" w:cstheme="majorBidi"/>
          <w:sz w:val="24"/>
          <w:szCs w:val="24"/>
          <w:lang w:val="en-GB"/>
        </w:rPr>
        <w:t xml:space="preserve">back </w:t>
      </w:r>
      <w:r w:rsidR="007F4BF7" w:rsidRPr="0057146A">
        <w:rPr>
          <w:rFonts w:asciiTheme="majorBidi" w:hAnsiTheme="majorBidi" w:cstheme="majorBidi"/>
          <w:sz w:val="24"/>
          <w:szCs w:val="24"/>
          <w:lang w:val="en-GB"/>
        </w:rPr>
        <w:t>to an earlier period</w:t>
      </w:r>
      <w:r w:rsidRPr="0057146A">
        <w:rPr>
          <w:rFonts w:asciiTheme="majorBidi" w:hAnsiTheme="majorBidi" w:cstheme="majorBidi"/>
          <w:sz w:val="24"/>
          <w:szCs w:val="24"/>
          <w:lang w:val="en-GB"/>
        </w:rPr>
        <w:t xml:space="preserve">. </w:t>
      </w:r>
      <w:r w:rsidR="008C0CCF" w:rsidRPr="0057146A">
        <w:rPr>
          <w:rFonts w:asciiTheme="majorBidi" w:hAnsiTheme="majorBidi" w:cstheme="majorBidi"/>
          <w:sz w:val="24"/>
          <w:szCs w:val="24"/>
          <w:lang w:val="en-GB"/>
        </w:rPr>
        <w:t>And</w:t>
      </w:r>
      <w:r w:rsidR="008532B1" w:rsidRPr="0057146A">
        <w:rPr>
          <w:rFonts w:asciiTheme="majorBidi" w:hAnsiTheme="majorBidi" w:cstheme="majorBidi"/>
          <w:sz w:val="24"/>
          <w:szCs w:val="24"/>
          <w:lang w:val="en-GB"/>
        </w:rPr>
        <w:t xml:space="preserve"> third,</w:t>
      </w:r>
      <w:r w:rsidR="008C0CCF" w:rsidRPr="0057146A">
        <w:rPr>
          <w:rFonts w:asciiTheme="majorBidi" w:hAnsiTheme="majorBidi" w:cstheme="majorBidi"/>
          <w:sz w:val="24"/>
          <w:szCs w:val="24"/>
          <w:lang w:val="en-GB"/>
        </w:rPr>
        <w:t xml:space="preserve"> i</w:t>
      </w:r>
      <w:r w:rsidR="0063176B" w:rsidRPr="0057146A">
        <w:rPr>
          <w:rFonts w:asciiTheme="majorBidi" w:hAnsiTheme="majorBidi" w:cstheme="majorBidi"/>
          <w:sz w:val="24"/>
          <w:szCs w:val="24"/>
          <w:lang w:val="en-GB"/>
        </w:rPr>
        <w:t xml:space="preserve">n terms of dissemination, </w:t>
      </w:r>
      <w:r w:rsidR="00E41930" w:rsidRPr="0057146A">
        <w:rPr>
          <w:rFonts w:asciiTheme="majorBidi" w:hAnsiTheme="majorBidi" w:cstheme="majorBidi"/>
          <w:sz w:val="24"/>
          <w:szCs w:val="24"/>
          <w:lang w:val="en-GB"/>
        </w:rPr>
        <w:t>the</w:t>
      </w:r>
      <w:r w:rsidR="000B47E1" w:rsidRPr="0057146A">
        <w:rPr>
          <w:rFonts w:asciiTheme="majorBidi" w:hAnsiTheme="majorBidi" w:cstheme="majorBidi"/>
          <w:sz w:val="24"/>
          <w:szCs w:val="24"/>
          <w:lang w:val="en-GB"/>
        </w:rPr>
        <w:t xml:space="preserve"> Hittite texts</w:t>
      </w:r>
      <w:r w:rsidRPr="0057146A">
        <w:rPr>
          <w:rFonts w:asciiTheme="majorBidi" w:hAnsiTheme="majorBidi" w:cstheme="majorBidi"/>
          <w:sz w:val="24"/>
          <w:szCs w:val="24"/>
          <w:lang w:val="en-GB"/>
        </w:rPr>
        <w:t xml:space="preserve"> </w:t>
      </w:r>
      <w:r w:rsidR="00AE1D7D" w:rsidRPr="0057146A">
        <w:rPr>
          <w:rFonts w:asciiTheme="majorBidi" w:hAnsiTheme="majorBidi" w:cstheme="majorBidi"/>
          <w:sz w:val="24"/>
          <w:szCs w:val="24"/>
          <w:lang w:val="en-GB"/>
        </w:rPr>
        <w:t>shed</w:t>
      </w:r>
      <w:r w:rsidR="008123E6" w:rsidRPr="0057146A">
        <w:rPr>
          <w:rFonts w:asciiTheme="majorBidi" w:hAnsiTheme="majorBidi" w:cstheme="majorBidi"/>
          <w:sz w:val="24"/>
          <w:szCs w:val="24"/>
          <w:lang w:val="en-GB"/>
        </w:rPr>
        <w:t xml:space="preserve"> light on</w:t>
      </w:r>
      <w:r w:rsidRPr="0057146A">
        <w:rPr>
          <w:rFonts w:asciiTheme="majorBidi" w:hAnsiTheme="majorBidi" w:cstheme="majorBidi"/>
          <w:sz w:val="24"/>
          <w:szCs w:val="24"/>
          <w:lang w:val="en-GB"/>
        </w:rPr>
        <w:t xml:space="preserve"> </w:t>
      </w:r>
      <w:r w:rsidR="00E41930" w:rsidRPr="0057146A">
        <w:rPr>
          <w:rFonts w:asciiTheme="majorBidi" w:hAnsiTheme="majorBidi" w:cstheme="majorBidi"/>
          <w:sz w:val="24"/>
          <w:szCs w:val="24"/>
          <w:lang w:val="en-GB"/>
        </w:rPr>
        <w:t xml:space="preserve">how </w:t>
      </w:r>
      <w:r w:rsidR="00231E22">
        <w:rPr>
          <w:rFonts w:asciiTheme="majorBidi" w:hAnsiTheme="majorBidi" w:cstheme="majorBidi"/>
          <w:sz w:val="24"/>
          <w:szCs w:val="24"/>
          <w:lang w:val="en-GB"/>
        </w:rPr>
        <w:t>Northwest</w:t>
      </w:r>
      <w:r w:rsidRPr="0057146A">
        <w:rPr>
          <w:rFonts w:asciiTheme="majorBidi" w:hAnsiTheme="majorBidi" w:cstheme="majorBidi"/>
          <w:sz w:val="24"/>
          <w:szCs w:val="24"/>
          <w:lang w:val="en-GB"/>
        </w:rPr>
        <w:t xml:space="preserve"> Semitic traditions</w:t>
      </w:r>
      <w:r w:rsidR="00E41930" w:rsidRPr="0057146A">
        <w:rPr>
          <w:rFonts w:asciiTheme="majorBidi" w:hAnsiTheme="majorBidi" w:cstheme="majorBidi"/>
          <w:sz w:val="24"/>
          <w:szCs w:val="24"/>
          <w:lang w:val="en-GB"/>
        </w:rPr>
        <w:t xml:space="preserve"> were transmitted</w:t>
      </w:r>
      <w:r w:rsidRPr="0057146A">
        <w:rPr>
          <w:rFonts w:asciiTheme="majorBidi" w:hAnsiTheme="majorBidi" w:cstheme="majorBidi"/>
          <w:sz w:val="24"/>
          <w:szCs w:val="24"/>
          <w:lang w:val="en-GB"/>
        </w:rPr>
        <w:t xml:space="preserve"> in the ancient Near East. </w:t>
      </w:r>
      <w:r w:rsidR="0063176B" w:rsidRPr="0057146A">
        <w:rPr>
          <w:rFonts w:asciiTheme="majorBidi" w:hAnsiTheme="majorBidi" w:cstheme="majorBidi"/>
          <w:sz w:val="24"/>
          <w:szCs w:val="24"/>
          <w:lang w:val="en-GB"/>
        </w:rPr>
        <w:t xml:space="preserve">This is </w:t>
      </w:r>
      <w:r w:rsidR="004C424A" w:rsidRPr="0057146A">
        <w:rPr>
          <w:rFonts w:asciiTheme="majorBidi" w:hAnsiTheme="majorBidi" w:cstheme="majorBidi"/>
          <w:sz w:val="24"/>
          <w:szCs w:val="24"/>
          <w:lang w:val="en-GB"/>
        </w:rPr>
        <w:t>particularly noteworthy</w:t>
      </w:r>
      <w:r w:rsidR="00E41930" w:rsidRPr="0057146A">
        <w:rPr>
          <w:rFonts w:asciiTheme="majorBidi" w:hAnsiTheme="majorBidi" w:cstheme="majorBidi"/>
          <w:sz w:val="24"/>
          <w:szCs w:val="24"/>
          <w:lang w:val="en-GB"/>
        </w:rPr>
        <w:t xml:space="preserve"> </w:t>
      </w:r>
      <w:r w:rsidR="004C424A" w:rsidRPr="0057146A">
        <w:rPr>
          <w:rFonts w:asciiTheme="majorBidi" w:hAnsiTheme="majorBidi" w:cstheme="majorBidi"/>
          <w:sz w:val="24"/>
          <w:szCs w:val="24"/>
          <w:lang w:val="en-GB"/>
        </w:rPr>
        <w:t>since,</w:t>
      </w:r>
      <w:r w:rsidR="0063176B" w:rsidRPr="0057146A">
        <w:rPr>
          <w:rFonts w:asciiTheme="majorBidi" w:hAnsiTheme="majorBidi" w:cstheme="majorBidi"/>
          <w:sz w:val="24"/>
          <w:szCs w:val="24"/>
          <w:lang w:val="en-GB"/>
        </w:rPr>
        <w:t xml:space="preserve"> u</w:t>
      </w:r>
      <w:r w:rsidRPr="0057146A">
        <w:rPr>
          <w:rFonts w:asciiTheme="majorBidi" w:hAnsiTheme="majorBidi" w:cstheme="majorBidi"/>
          <w:sz w:val="24"/>
          <w:szCs w:val="24"/>
          <w:lang w:val="en-GB"/>
        </w:rPr>
        <w:t xml:space="preserve">nlike </w:t>
      </w:r>
      <w:r w:rsidR="00B96948" w:rsidRPr="0057146A">
        <w:rPr>
          <w:rFonts w:asciiTheme="majorBidi" w:hAnsiTheme="majorBidi" w:cstheme="majorBidi"/>
          <w:sz w:val="24"/>
          <w:szCs w:val="24"/>
          <w:lang w:val="en-GB"/>
        </w:rPr>
        <w:t xml:space="preserve">the diffusion of </w:t>
      </w:r>
      <w:r w:rsidRPr="0057146A">
        <w:rPr>
          <w:rFonts w:asciiTheme="majorBidi" w:hAnsiTheme="majorBidi" w:cstheme="majorBidi"/>
          <w:sz w:val="24"/>
          <w:szCs w:val="24"/>
          <w:lang w:val="en-GB"/>
        </w:rPr>
        <w:t>Mesopotamian traditions</w:t>
      </w:r>
      <w:r w:rsidR="00B96948" w:rsidRPr="0057146A">
        <w:rPr>
          <w:rFonts w:asciiTheme="majorBidi" w:hAnsiTheme="majorBidi" w:cstheme="majorBidi"/>
          <w:sz w:val="24"/>
          <w:szCs w:val="24"/>
          <w:lang w:val="en-GB"/>
        </w:rPr>
        <w:t xml:space="preserve"> in the second millennium BCE</w:t>
      </w:r>
      <w:r w:rsidRPr="0057146A">
        <w:rPr>
          <w:rFonts w:asciiTheme="majorBidi" w:hAnsiTheme="majorBidi" w:cstheme="majorBidi"/>
          <w:sz w:val="24"/>
          <w:szCs w:val="24"/>
          <w:lang w:val="en-GB"/>
        </w:rPr>
        <w:t xml:space="preserve">, which </w:t>
      </w:r>
      <w:r w:rsidR="00E41930" w:rsidRPr="0057146A">
        <w:rPr>
          <w:rFonts w:asciiTheme="majorBidi" w:hAnsiTheme="majorBidi" w:cstheme="majorBidi"/>
          <w:sz w:val="24"/>
          <w:szCs w:val="24"/>
          <w:lang w:val="en-GB"/>
        </w:rPr>
        <w:t>is often</w:t>
      </w:r>
      <w:r w:rsidR="00B96948" w:rsidRPr="0057146A">
        <w:rPr>
          <w:rFonts w:asciiTheme="majorBidi" w:hAnsiTheme="majorBidi" w:cstheme="majorBidi"/>
          <w:sz w:val="24"/>
          <w:szCs w:val="24"/>
          <w:lang w:val="en-GB"/>
        </w:rPr>
        <w:t xml:space="preserve"> </w:t>
      </w:r>
      <w:r w:rsidR="004C424A" w:rsidRPr="0057146A">
        <w:rPr>
          <w:rFonts w:asciiTheme="majorBidi" w:hAnsiTheme="majorBidi" w:cstheme="majorBidi"/>
          <w:sz w:val="24"/>
          <w:szCs w:val="24"/>
          <w:lang w:val="en-GB"/>
        </w:rPr>
        <w:t xml:space="preserve">attributed to the widespread presence </w:t>
      </w:r>
      <w:r w:rsidR="00B96948" w:rsidRPr="0057146A">
        <w:rPr>
          <w:rFonts w:asciiTheme="majorBidi" w:hAnsiTheme="majorBidi" w:cstheme="majorBidi"/>
          <w:sz w:val="24"/>
          <w:szCs w:val="24"/>
          <w:lang w:val="en-GB"/>
        </w:rPr>
        <w:t>of</w:t>
      </w:r>
      <w:r w:rsidRPr="0057146A">
        <w:rPr>
          <w:rFonts w:asciiTheme="majorBidi" w:hAnsiTheme="majorBidi" w:cstheme="majorBidi"/>
          <w:sz w:val="24"/>
          <w:szCs w:val="24"/>
          <w:lang w:val="en-GB"/>
        </w:rPr>
        <w:t xml:space="preserve"> </w:t>
      </w:r>
      <w:r w:rsidR="0063176B" w:rsidRPr="0057146A">
        <w:rPr>
          <w:rFonts w:asciiTheme="majorBidi" w:hAnsiTheme="majorBidi" w:cstheme="majorBidi"/>
          <w:sz w:val="24"/>
          <w:szCs w:val="24"/>
          <w:lang w:val="en-GB"/>
        </w:rPr>
        <w:t xml:space="preserve">Akkadian </w:t>
      </w:r>
      <w:r w:rsidRPr="0057146A">
        <w:rPr>
          <w:rFonts w:asciiTheme="majorBidi" w:hAnsiTheme="majorBidi" w:cstheme="majorBidi"/>
          <w:sz w:val="24"/>
          <w:szCs w:val="24"/>
          <w:lang w:val="en-GB"/>
        </w:rPr>
        <w:t xml:space="preserve">scribal schools throughout the </w:t>
      </w:r>
      <w:r w:rsidR="00C37426" w:rsidRPr="0057146A">
        <w:rPr>
          <w:rFonts w:asciiTheme="majorBidi" w:hAnsiTheme="majorBidi" w:cstheme="majorBidi"/>
          <w:sz w:val="24"/>
          <w:szCs w:val="24"/>
          <w:lang w:val="en-GB"/>
        </w:rPr>
        <w:t>region</w:t>
      </w:r>
      <w:r w:rsidRPr="0057146A">
        <w:rPr>
          <w:rFonts w:asciiTheme="majorBidi" w:hAnsiTheme="majorBidi" w:cstheme="majorBidi"/>
          <w:sz w:val="24"/>
          <w:szCs w:val="24"/>
          <w:lang w:val="en-GB"/>
        </w:rPr>
        <w:t xml:space="preserve">, </w:t>
      </w:r>
      <w:r w:rsidR="00C37426" w:rsidRPr="0057146A">
        <w:rPr>
          <w:rFonts w:asciiTheme="majorBidi" w:hAnsiTheme="majorBidi" w:cstheme="majorBidi"/>
          <w:sz w:val="24"/>
          <w:szCs w:val="24"/>
          <w:lang w:val="en-GB"/>
        </w:rPr>
        <w:t>the</w:t>
      </w:r>
      <w:r w:rsidRPr="0057146A">
        <w:rPr>
          <w:rFonts w:asciiTheme="majorBidi" w:hAnsiTheme="majorBidi" w:cstheme="majorBidi"/>
          <w:sz w:val="24"/>
          <w:szCs w:val="24"/>
          <w:lang w:val="en-GB"/>
        </w:rPr>
        <w:t xml:space="preserve"> </w:t>
      </w:r>
      <w:r w:rsidR="00B96948" w:rsidRPr="0057146A">
        <w:rPr>
          <w:rFonts w:asciiTheme="majorBidi" w:hAnsiTheme="majorBidi" w:cstheme="majorBidi"/>
          <w:sz w:val="24"/>
          <w:szCs w:val="24"/>
          <w:lang w:val="en-GB"/>
        </w:rPr>
        <w:t>transmission</w:t>
      </w:r>
      <w:r w:rsidRPr="0057146A">
        <w:rPr>
          <w:rFonts w:asciiTheme="majorBidi" w:hAnsiTheme="majorBidi" w:cstheme="majorBidi"/>
          <w:sz w:val="24"/>
          <w:szCs w:val="24"/>
          <w:lang w:val="en-GB"/>
        </w:rPr>
        <w:t xml:space="preserve"> of traditions from </w:t>
      </w:r>
      <w:r w:rsidR="008C0CCF" w:rsidRPr="0057146A">
        <w:rPr>
          <w:rFonts w:asciiTheme="majorBidi" w:hAnsiTheme="majorBidi" w:cstheme="majorBidi"/>
          <w:sz w:val="24"/>
          <w:szCs w:val="24"/>
          <w:lang w:val="en-GB"/>
        </w:rPr>
        <w:t xml:space="preserve">the </w:t>
      </w:r>
      <w:r w:rsidR="00B96948" w:rsidRPr="0057146A">
        <w:rPr>
          <w:rFonts w:asciiTheme="majorBidi" w:hAnsiTheme="majorBidi" w:cstheme="majorBidi"/>
          <w:sz w:val="24"/>
          <w:szCs w:val="24"/>
          <w:lang w:val="en-GB"/>
        </w:rPr>
        <w:t>periphery</w:t>
      </w:r>
      <w:r w:rsidRPr="0057146A">
        <w:rPr>
          <w:rFonts w:asciiTheme="majorBidi" w:hAnsiTheme="majorBidi" w:cstheme="majorBidi"/>
          <w:sz w:val="24"/>
          <w:szCs w:val="24"/>
          <w:lang w:val="en-GB"/>
        </w:rPr>
        <w:t xml:space="preserve"> to </w:t>
      </w:r>
      <w:r w:rsidR="00492DF5">
        <w:rPr>
          <w:rFonts w:asciiTheme="majorBidi" w:hAnsiTheme="majorBidi" w:cstheme="majorBidi"/>
          <w:sz w:val="24"/>
          <w:szCs w:val="24"/>
          <w:lang w:val="en-GB"/>
        </w:rPr>
        <w:t xml:space="preserve">the </w:t>
      </w:r>
      <w:r w:rsidR="00B96948" w:rsidRPr="0057146A">
        <w:rPr>
          <w:rFonts w:asciiTheme="majorBidi" w:hAnsiTheme="majorBidi" w:cstheme="majorBidi"/>
          <w:sz w:val="24"/>
          <w:szCs w:val="24"/>
          <w:lang w:val="en-GB"/>
        </w:rPr>
        <w:t xml:space="preserve">center </w:t>
      </w:r>
      <w:r w:rsidRPr="0057146A">
        <w:rPr>
          <w:rFonts w:asciiTheme="majorBidi" w:hAnsiTheme="majorBidi" w:cstheme="majorBidi"/>
          <w:sz w:val="24"/>
          <w:szCs w:val="24"/>
          <w:lang w:val="en-GB"/>
        </w:rPr>
        <w:t xml:space="preserve">is not self-evident and requires </w:t>
      </w:r>
      <w:r w:rsidR="00C37426" w:rsidRPr="0057146A">
        <w:rPr>
          <w:rFonts w:asciiTheme="majorBidi" w:hAnsiTheme="majorBidi" w:cstheme="majorBidi"/>
          <w:sz w:val="24"/>
          <w:szCs w:val="24"/>
          <w:lang w:val="en-GB"/>
        </w:rPr>
        <w:t>further investigation</w:t>
      </w:r>
      <w:r w:rsidRPr="0057146A">
        <w:rPr>
          <w:rFonts w:asciiTheme="majorBidi" w:hAnsiTheme="majorBidi" w:cstheme="majorBidi"/>
          <w:sz w:val="24"/>
          <w:szCs w:val="24"/>
          <w:lang w:val="en-GB"/>
        </w:rPr>
        <w:t>.</w:t>
      </w:r>
      <w:del w:id="10" w:author="Author">
        <w:r w:rsidR="008C0CCF" w:rsidRPr="0057146A" w:rsidDel="00C311A1">
          <w:rPr>
            <w:rFonts w:asciiTheme="majorBidi" w:hAnsiTheme="majorBidi" w:cstheme="majorBidi"/>
            <w:sz w:val="24"/>
            <w:szCs w:val="24"/>
            <w:lang w:val="en-GB"/>
          </w:rPr>
          <w:delText xml:space="preserve"> </w:delText>
        </w:r>
      </w:del>
    </w:p>
    <w:p w14:paraId="5093317C" w14:textId="0AF68B5E" w:rsidR="000E75B1" w:rsidRDefault="00FB612D" w:rsidP="0069005B">
      <w:pPr>
        <w:spacing w:after="0" w:line="480" w:lineRule="auto"/>
        <w:ind w:firstLine="567"/>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To</w:t>
      </w:r>
      <w:r w:rsidRPr="0057146A">
        <w:rPr>
          <w:rFonts w:asciiTheme="majorBidi" w:hAnsiTheme="majorBidi" w:cstheme="majorBidi"/>
          <w:sz w:val="24"/>
          <w:szCs w:val="24"/>
          <w:lang w:val="en-GB"/>
        </w:rPr>
        <w:t xml:space="preserve"> </w:t>
      </w:r>
      <w:r w:rsidR="00714C66">
        <w:rPr>
          <w:rFonts w:asciiTheme="majorBidi" w:hAnsiTheme="majorBidi" w:cstheme="majorBidi"/>
          <w:sz w:val="24"/>
          <w:szCs w:val="24"/>
          <w:lang w:val="en-GB"/>
        </w:rPr>
        <w:t>address</w:t>
      </w:r>
      <w:r w:rsidRPr="0057146A">
        <w:rPr>
          <w:rFonts w:asciiTheme="majorBidi" w:hAnsiTheme="majorBidi" w:cstheme="majorBidi"/>
          <w:sz w:val="24"/>
          <w:szCs w:val="24"/>
          <w:lang w:val="en-GB"/>
        </w:rPr>
        <w:t xml:space="preserve"> these issues</w:t>
      </w:r>
      <w:r>
        <w:rPr>
          <w:rFonts w:asciiTheme="majorBidi" w:hAnsiTheme="majorBidi" w:cstheme="majorBidi"/>
          <w:sz w:val="24"/>
          <w:szCs w:val="24"/>
          <w:lang w:val="en-GB"/>
        </w:rPr>
        <w:t>, t</w:t>
      </w:r>
      <w:r w:rsidR="001025CC">
        <w:rPr>
          <w:rFonts w:asciiTheme="majorBidi" w:hAnsiTheme="majorBidi" w:cstheme="majorBidi"/>
          <w:sz w:val="24"/>
          <w:szCs w:val="24"/>
          <w:lang w:val="en-GB"/>
        </w:rPr>
        <w:t>he present paper</w:t>
      </w:r>
      <w:r w:rsidR="0082037F" w:rsidRPr="0057146A">
        <w:rPr>
          <w:rFonts w:asciiTheme="majorBidi" w:hAnsiTheme="majorBidi" w:cstheme="majorBidi"/>
          <w:sz w:val="24"/>
          <w:szCs w:val="24"/>
          <w:lang w:val="en-GB"/>
        </w:rPr>
        <w:t xml:space="preserve"> delve</w:t>
      </w:r>
      <w:r w:rsidR="001025CC">
        <w:rPr>
          <w:rFonts w:asciiTheme="majorBidi" w:hAnsiTheme="majorBidi" w:cstheme="majorBidi"/>
          <w:sz w:val="24"/>
          <w:szCs w:val="24"/>
          <w:lang w:val="en-GB"/>
        </w:rPr>
        <w:t>s</w:t>
      </w:r>
      <w:r w:rsidR="0082037F" w:rsidRPr="0057146A">
        <w:rPr>
          <w:rFonts w:asciiTheme="majorBidi" w:hAnsiTheme="majorBidi" w:cstheme="majorBidi"/>
          <w:sz w:val="24"/>
          <w:szCs w:val="24"/>
          <w:lang w:val="en-GB"/>
        </w:rPr>
        <w:t xml:space="preserve"> into </w:t>
      </w:r>
      <w:r w:rsidR="00F12890">
        <w:rPr>
          <w:rFonts w:asciiTheme="majorBidi" w:hAnsiTheme="majorBidi" w:cstheme="majorBidi"/>
          <w:sz w:val="24"/>
          <w:szCs w:val="24"/>
          <w:lang w:val="en-GB"/>
        </w:rPr>
        <w:t xml:space="preserve">the </w:t>
      </w:r>
      <w:r w:rsidR="002539BC">
        <w:rPr>
          <w:rFonts w:asciiTheme="majorBidi" w:hAnsiTheme="majorBidi" w:cstheme="majorBidi"/>
          <w:sz w:val="24"/>
          <w:szCs w:val="24"/>
          <w:lang w:val="en-GB"/>
        </w:rPr>
        <w:t xml:space="preserve">second part of </w:t>
      </w:r>
      <w:r w:rsidR="00806BA7" w:rsidRPr="00806BA7">
        <w:rPr>
          <w:rFonts w:asciiTheme="majorBidi" w:hAnsiTheme="majorBidi" w:cstheme="majorBidi"/>
          <w:i/>
          <w:iCs/>
          <w:sz w:val="24"/>
          <w:szCs w:val="24"/>
          <w:lang w:val="en-GB"/>
        </w:rPr>
        <w:t xml:space="preserve">The Myth of </w:t>
      </w:r>
      <w:r w:rsidR="0082037F" w:rsidRPr="00806BA7">
        <w:rPr>
          <w:rFonts w:asciiTheme="majorBidi" w:hAnsiTheme="majorBidi" w:cstheme="majorBidi"/>
          <w:i/>
          <w:iCs/>
          <w:sz w:val="24"/>
          <w:szCs w:val="24"/>
          <w:lang w:val="en-GB"/>
        </w:rPr>
        <w:t>Elkunir</w:t>
      </w:r>
      <w:r w:rsidR="000A1D11" w:rsidRPr="00806BA7">
        <w:rPr>
          <w:rFonts w:asciiTheme="majorBidi" w:hAnsiTheme="majorBidi" w:cstheme="majorBidi"/>
          <w:i/>
          <w:iCs/>
          <w:sz w:val="24"/>
          <w:szCs w:val="24"/>
          <w:lang w:val="en-GB"/>
        </w:rPr>
        <w:t>š</w:t>
      </w:r>
      <w:r w:rsidR="0082037F" w:rsidRPr="00806BA7">
        <w:rPr>
          <w:rFonts w:asciiTheme="majorBidi" w:hAnsiTheme="majorBidi" w:cstheme="majorBidi"/>
          <w:i/>
          <w:iCs/>
          <w:sz w:val="24"/>
          <w:szCs w:val="24"/>
          <w:lang w:val="en-GB"/>
        </w:rPr>
        <w:t>a, A</w:t>
      </w:r>
      <w:r w:rsidR="000A1D11" w:rsidRPr="00806BA7">
        <w:rPr>
          <w:rFonts w:asciiTheme="majorBidi" w:hAnsiTheme="majorBidi" w:cstheme="majorBidi"/>
          <w:i/>
          <w:iCs/>
          <w:sz w:val="24"/>
          <w:szCs w:val="24"/>
          <w:lang w:val="en-GB"/>
        </w:rPr>
        <w:t>š</w:t>
      </w:r>
      <w:r w:rsidR="0082037F" w:rsidRPr="00806BA7">
        <w:rPr>
          <w:rFonts w:asciiTheme="majorBidi" w:hAnsiTheme="majorBidi" w:cstheme="majorBidi"/>
          <w:i/>
          <w:iCs/>
          <w:sz w:val="24"/>
          <w:szCs w:val="24"/>
          <w:lang w:val="en-GB"/>
        </w:rPr>
        <w:t>ertu</w:t>
      </w:r>
      <w:r w:rsidR="006B2F8D">
        <w:rPr>
          <w:rFonts w:asciiTheme="majorBidi" w:hAnsiTheme="majorBidi" w:cstheme="majorBidi"/>
          <w:i/>
          <w:iCs/>
          <w:sz w:val="24"/>
          <w:szCs w:val="24"/>
          <w:lang w:val="en-GB"/>
        </w:rPr>
        <w:t>,</w:t>
      </w:r>
      <w:r w:rsidR="0082037F" w:rsidRPr="00806BA7">
        <w:rPr>
          <w:rFonts w:asciiTheme="majorBidi" w:hAnsiTheme="majorBidi" w:cstheme="majorBidi"/>
          <w:i/>
          <w:iCs/>
          <w:sz w:val="24"/>
          <w:szCs w:val="24"/>
          <w:lang w:val="en-GB"/>
        </w:rPr>
        <w:t xml:space="preserve"> and the Storm God</w:t>
      </w:r>
      <w:r w:rsidR="00D107F9">
        <w:rPr>
          <w:rFonts w:asciiTheme="majorBidi" w:hAnsiTheme="majorBidi" w:cstheme="majorBidi"/>
          <w:sz w:val="24"/>
          <w:szCs w:val="24"/>
          <w:lang w:val="en-GB"/>
        </w:rPr>
        <w:t xml:space="preserve"> (CTH 342.1)</w:t>
      </w:r>
      <w:r w:rsidR="00BB4F7E">
        <w:rPr>
          <w:rFonts w:asciiTheme="majorBidi" w:hAnsiTheme="majorBidi" w:cstheme="majorBidi"/>
          <w:sz w:val="24"/>
          <w:szCs w:val="24"/>
          <w:lang w:val="en-GB"/>
        </w:rPr>
        <w:t xml:space="preserve">, </w:t>
      </w:r>
      <w:r w:rsidR="00377490">
        <w:rPr>
          <w:rFonts w:asciiTheme="majorBidi" w:hAnsiTheme="majorBidi" w:cstheme="majorBidi"/>
          <w:sz w:val="24"/>
          <w:szCs w:val="24"/>
          <w:lang w:val="en-GB"/>
        </w:rPr>
        <w:t xml:space="preserve">which </w:t>
      </w:r>
      <w:r w:rsidR="0086775C">
        <w:rPr>
          <w:rFonts w:asciiTheme="majorBidi" w:hAnsiTheme="majorBidi" w:cstheme="majorBidi"/>
          <w:sz w:val="24"/>
          <w:szCs w:val="24"/>
          <w:lang w:val="en-GB"/>
        </w:rPr>
        <w:t>recounts the descent of the</w:t>
      </w:r>
      <w:r w:rsidR="00377490" w:rsidRPr="0057146A">
        <w:rPr>
          <w:rFonts w:asciiTheme="majorBidi" w:hAnsiTheme="majorBidi" w:cstheme="majorBidi"/>
          <w:sz w:val="24"/>
          <w:szCs w:val="24"/>
          <w:lang w:val="en-GB"/>
        </w:rPr>
        <w:t xml:space="preserve"> storm god into the netherworld and his subsequent ascent, </w:t>
      </w:r>
      <w:r w:rsidR="0046133D">
        <w:rPr>
          <w:rFonts w:asciiTheme="majorBidi" w:hAnsiTheme="majorBidi" w:cstheme="majorBidi"/>
          <w:sz w:val="24"/>
          <w:szCs w:val="24"/>
          <w:lang w:val="en-GB"/>
        </w:rPr>
        <w:t xml:space="preserve">followed by </w:t>
      </w:r>
      <w:r w:rsidR="00BF003B">
        <w:rPr>
          <w:rFonts w:asciiTheme="majorBidi" w:hAnsiTheme="majorBidi" w:cstheme="majorBidi"/>
          <w:sz w:val="24"/>
          <w:szCs w:val="24"/>
          <w:lang w:val="en-GB"/>
        </w:rPr>
        <w:t>a</w:t>
      </w:r>
      <w:r w:rsidR="00377490">
        <w:rPr>
          <w:rFonts w:asciiTheme="majorBidi" w:hAnsiTheme="majorBidi" w:cstheme="majorBidi"/>
          <w:sz w:val="24"/>
          <w:szCs w:val="24"/>
          <w:lang w:val="en-GB"/>
        </w:rPr>
        <w:t xml:space="preserve"> purification</w:t>
      </w:r>
      <w:r w:rsidR="00377490" w:rsidRPr="0057146A">
        <w:rPr>
          <w:rFonts w:asciiTheme="majorBidi" w:hAnsiTheme="majorBidi" w:cstheme="majorBidi"/>
          <w:sz w:val="24"/>
          <w:szCs w:val="24"/>
          <w:lang w:val="en-GB"/>
        </w:rPr>
        <w:t xml:space="preserve"> ritual.</w:t>
      </w:r>
      <w:r w:rsidR="00377490">
        <w:rPr>
          <w:rFonts w:asciiTheme="majorBidi" w:hAnsiTheme="majorBidi" w:cstheme="majorBidi"/>
          <w:sz w:val="24"/>
          <w:szCs w:val="24"/>
          <w:lang w:val="en-GB"/>
        </w:rPr>
        <w:t xml:space="preserve"> </w:t>
      </w:r>
      <w:r w:rsidR="000E75B1" w:rsidRPr="0069005B">
        <w:rPr>
          <w:rFonts w:asciiTheme="majorBidi" w:hAnsiTheme="majorBidi" w:cstheme="majorBidi"/>
          <w:sz w:val="24"/>
          <w:szCs w:val="24"/>
          <w:lang w:val="en-GB"/>
        </w:rPr>
        <w:t>After providing a brief introduction to th</w:t>
      </w:r>
      <w:r w:rsidR="007718B2">
        <w:rPr>
          <w:rFonts w:asciiTheme="majorBidi" w:hAnsiTheme="majorBidi" w:cstheme="majorBidi"/>
          <w:sz w:val="24"/>
          <w:szCs w:val="24"/>
          <w:lang w:val="en-GB"/>
        </w:rPr>
        <w:t>e first part of the composition</w:t>
      </w:r>
      <w:r w:rsidR="000E75B1" w:rsidRPr="0069005B">
        <w:rPr>
          <w:rFonts w:asciiTheme="majorBidi" w:hAnsiTheme="majorBidi" w:cstheme="majorBidi"/>
          <w:sz w:val="24"/>
          <w:szCs w:val="24"/>
          <w:lang w:val="en-GB"/>
        </w:rPr>
        <w:t xml:space="preserve"> and summarizing the reasons why scholars have concluded that it originates in the Levant, I will shift the focus to </w:t>
      </w:r>
      <w:del w:id="11" w:author="Author">
        <w:r w:rsidR="000E75B1" w:rsidRPr="0069005B">
          <w:rPr>
            <w:rFonts w:asciiTheme="majorBidi" w:hAnsiTheme="majorBidi" w:cstheme="majorBidi"/>
            <w:sz w:val="24"/>
            <w:szCs w:val="24"/>
            <w:lang w:val="en-GB"/>
          </w:rPr>
          <w:delText xml:space="preserve">the </w:delText>
        </w:r>
        <w:r w:rsidR="00280D5E">
          <w:rPr>
            <w:rFonts w:asciiTheme="majorBidi" w:hAnsiTheme="majorBidi" w:cstheme="majorBidi"/>
            <w:sz w:val="24"/>
            <w:szCs w:val="24"/>
            <w:lang w:val="en-GB"/>
          </w:rPr>
          <w:delText>last</w:delText>
        </w:r>
        <w:r w:rsidR="000E75B1" w:rsidRPr="0069005B">
          <w:rPr>
            <w:rFonts w:asciiTheme="majorBidi" w:hAnsiTheme="majorBidi" w:cstheme="majorBidi"/>
            <w:sz w:val="24"/>
            <w:szCs w:val="24"/>
            <w:lang w:val="en-GB"/>
          </w:rPr>
          <w:delText xml:space="preserve"> and</w:delText>
        </w:r>
      </w:del>
      <w:ins w:id="12" w:author="Author">
        <w:r w:rsidR="007359E7">
          <w:rPr>
            <w:rFonts w:asciiTheme="majorBidi" w:hAnsiTheme="majorBidi" w:cstheme="majorBidi"/>
            <w:sz w:val="24"/>
            <w:szCs w:val="24"/>
            <w:lang w:val="en-GB"/>
          </w:rPr>
          <w:t>its</w:t>
        </w:r>
      </w:ins>
      <w:r w:rsidR="007359E7" w:rsidRPr="0069005B">
        <w:rPr>
          <w:rFonts w:asciiTheme="majorBidi" w:hAnsiTheme="majorBidi" w:cstheme="majorBidi"/>
          <w:sz w:val="24"/>
          <w:szCs w:val="24"/>
          <w:lang w:val="en-GB"/>
        </w:rPr>
        <w:t xml:space="preserve"> </w:t>
      </w:r>
      <w:r w:rsidR="00FE5AB3" w:rsidRPr="0069005B">
        <w:rPr>
          <w:rFonts w:asciiTheme="majorBidi" w:hAnsiTheme="majorBidi" w:cstheme="majorBidi"/>
          <w:sz w:val="24"/>
          <w:szCs w:val="24"/>
          <w:lang w:val="en-GB"/>
        </w:rPr>
        <w:t xml:space="preserve">lesser-known </w:t>
      </w:r>
      <w:del w:id="13" w:author="Author">
        <w:r w:rsidR="000E75B1" w:rsidRPr="0069005B">
          <w:rPr>
            <w:rFonts w:asciiTheme="majorBidi" w:hAnsiTheme="majorBidi" w:cstheme="majorBidi"/>
            <w:sz w:val="24"/>
            <w:szCs w:val="24"/>
            <w:lang w:val="en-GB"/>
          </w:rPr>
          <w:delText>parts of it</w:delText>
        </w:r>
      </w:del>
      <w:ins w:id="14" w:author="Author">
        <w:r w:rsidR="00401BE4">
          <w:rPr>
            <w:rFonts w:asciiTheme="majorBidi" w:hAnsiTheme="majorBidi" w:cstheme="majorBidi"/>
            <w:sz w:val="24"/>
            <w:szCs w:val="24"/>
            <w:lang w:val="en-GB"/>
          </w:rPr>
          <w:t>final</w:t>
        </w:r>
        <w:r w:rsidR="00401BE4" w:rsidRPr="0069005B">
          <w:rPr>
            <w:rFonts w:asciiTheme="majorBidi" w:hAnsiTheme="majorBidi" w:cstheme="majorBidi"/>
            <w:sz w:val="24"/>
            <w:szCs w:val="24"/>
            <w:lang w:val="en-GB"/>
          </w:rPr>
          <w:t xml:space="preserve"> </w:t>
        </w:r>
        <w:r w:rsidR="004A0181">
          <w:rPr>
            <w:rFonts w:asciiTheme="majorBidi" w:hAnsiTheme="majorBidi" w:cstheme="majorBidi"/>
            <w:sz w:val="24"/>
            <w:szCs w:val="24"/>
            <w:lang w:val="en-GB"/>
          </w:rPr>
          <w:t>sections</w:t>
        </w:r>
      </w:ins>
      <w:r w:rsidR="000E75B1" w:rsidRPr="0069005B">
        <w:rPr>
          <w:rFonts w:asciiTheme="majorBidi" w:hAnsiTheme="majorBidi" w:cstheme="majorBidi"/>
          <w:sz w:val="24"/>
          <w:szCs w:val="24"/>
          <w:lang w:val="en-GB"/>
        </w:rPr>
        <w:t>.</w:t>
      </w:r>
    </w:p>
    <w:p w14:paraId="57236D42" w14:textId="77777777" w:rsidR="0045694D" w:rsidRDefault="0045694D" w:rsidP="0069005B">
      <w:pPr>
        <w:spacing w:after="0" w:line="480" w:lineRule="auto"/>
        <w:ind w:firstLine="567"/>
        <w:jc w:val="both"/>
        <w:rPr>
          <w:rFonts w:asciiTheme="majorBidi" w:hAnsiTheme="majorBidi" w:cstheme="majorBidi"/>
          <w:sz w:val="24"/>
          <w:szCs w:val="24"/>
          <w:lang w:val="en-GB"/>
        </w:rPr>
      </w:pPr>
    </w:p>
    <w:p w14:paraId="713E8F57" w14:textId="0090FA61" w:rsidR="00B61975" w:rsidRPr="00B61975" w:rsidRDefault="00B61975" w:rsidP="002C737E">
      <w:pPr>
        <w:pStyle w:val="Heading3"/>
        <w:spacing w:before="0" w:line="480" w:lineRule="auto"/>
        <w:ind w:firstLine="567"/>
        <w:rPr>
          <w:rFonts w:asciiTheme="majorBidi" w:hAnsiTheme="majorBidi"/>
          <w:color w:val="000000" w:themeColor="text1"/>
          <w:lang w:val="en-GB"/>
        </w:rPr>
      </w:pPr>
      <w:r w:rsidRPr="00B61975">
        <w:rPr>
          <w:rFonts w:asciiTheme="majorBidi" w:hAnsiTheme="majorBidi"/>
          <w:color w:val="000000" w:themeColor="text1"/>
          <w:lang w:val="en-GB"/>
        </w:rPr>
        <w:t>1. A brief introduction to the</w:t>
      </w:r>
      <w:r w:rsidR="00C5326C">
        <w:rPr>
          <w:rFonts w:asciiTheme="majorBidi" w:hAnsiTheme="majorBidi"/>
          <w:color w:val="000000" w:themeColor="text1"/>
          <w:lang w:val="en-GB"/>
        </w:rPr>
        <w:t xml:space="preserve"> first part of the</w:t>
      </w:r>
      <w:r w:rsidRPr="00B61975">
        <w:rPr>
          <w:rFonts w:asciiTheme="majorBidi" w:hAnsiTheme="majorBidi"/>
          <w:color w:val="000000" w:themeColor="text1"/>
          <w:lang w:val="en-GB"/>
        </w:rPr>
        <w:t xml:space="preserve"> myth</w:t>
      </w:r>
      <w:r w:rsidR="008F109B">
        <w:rPr>
          <w:rFonts w:asciiTheme="majorBidi" w:hAnsiTheme="majorBidi"/>
          <w:color w:val="000000" w:themeColor="text1"/>
          <w:lang w:val="en-GB"/>
        </w:rPr>
        <w:t xml:space="preserve"> and its </w:t>
      </w:r>
      <w:r w:rsidR="00C85FD3">
        <w:rPr>
          <w:rFonts w:asciiTheme="majorBidi" w:hAnsiTheme="majorBidi"/>
          <w:color w:val="000000" w:themeColor="text1"/>
          <w:lang w:val="en-GB"/>
        </w:rPr>
        <w:t>Levantine</w:t>
      </w:r>
      <w:r w:rsidR="008F109B">
        <w:rPr>
          <w:rFonts w:asciiTheme="majorBidi" w:hAnsiTheme="majorBidi"/>
          <w:color w:val="000000" w:themeColor="text1"/>
          <w:lang w:val="en-GB"/>
        </w:rPr>
        <w:t xml:space="preserve"> origin</w:t>
      </w:r>
    </w:p>
    <w:p w14:paraId="15EE7192" w14:textId="21C27117" w:rsidR="00B31C93" w:rsidRPr="00F37AA4" w:rsidRDefault="00987B89" w:rsidP="00F37AA4">
      <w:pPr>
        <w:spacing w:after="0" w:line="480" w:lineRule="auto"/>
        <w:jc w:val="both"/>
        <w:rPr>
          <w:rFonts w:ascii="Times New Roman" w:hAnsi="Times New Roman" w:cs="Times New Roman"/>
          <w:sz w:val="24"/>
          <w:szCs w:val="24"/>
          <w:rtl/>
          <w:lang w:val="en-GB"/>
        </w:rPr>
      </w:pPr>
      <w:bookmarkStart w:id="15" w:name="_Hlk149547114"/>
      <w:r w:rsidRPr="00051D4E">
        <w:rPr>
          <w:rFonts w:asciiTheme="majorBidi" w:hAnsiTheme="majorBidi" w:cstheme="majorBidi"/>
          <w:i/>
          <w:iCs/>
          <w:sz w:val="24"/>
          <w:szCs w:val="24"/>
          <w:lang w:val="en-GB"/>
        </w:rPr>
        <w:t>The</w:t>
      </w:r>
      <w:r w:rsidR="00903B32" w:rsidRPr="00051D4E">
        <w:rPr>
          <w:rFonts w:asciiTheme="majorBidi" w:hAnsiTheme="majorBidi" w:cstheme="majorBidi"/>
          <w:i/>
          <w:iCs/>
          <w:sz w:val="24"/>
          <w:szCs w:val="24"/>
          <w:lang w:val="en-GB"/>
        </w:rPr>
        <w:t xml:space="preserve"> </w:t>
      </w:r>
      <w:r w:rsidR="00A61779" w:rsidRPr="00051D4E">
        <w:rPr>
          <w:rFonts w:asciiTheme="majorBidi" w:hAnsiTheme="majorBidi" w:cstheme="majorBidi"/>
          <w:i/>
          <w:iCs/>
          <w:sz w:val="24"/>
          <w:szCs w:val="24"/>
          <w:lang w:val="en-GB"/>
        </w:rPr>
        <w:t>M</w:t>
      </w:r>
      <w:r w:rsidR="00903B32" w:rsidRPr="00051D4E">
        <w:rPr>
          <w:rFonts w:asciiTheme="majorBidi" w:hAnsiTheme="majorBidi" w:cstheme="majorBidi"/>
          <w:i/>
          <w:iCs/>
          <w:sz w:val="24"/>
          <w:szCs w:val="24"/>
          <w:lang w:val="en-GB"/>
        </w:rPr>
        <w:t>yth of Elkunir</w:t>
      </w:r>
      <w:r w:rsidR="00432D7C" w:rsidRPr="00051D4E">
        <w:rPr>
          <w:rFonts w:asciiTheme="majorBidi" w:hAnsiTheme="majorBidi" w:cstheme="majorBidi"/>
          <w:i/>
          <w:iCs/>
          <w:sz w:val="24"/>
          <w:szCs w:val="24"/>
          <w:lang w:val="en-GB"/>
        </w:rPr>
        <w:t>š</w:t>
      </w:r>
      <w:r w:rsidR="00903B32" w:rsidRPr="00051D4E">
        <w:rPr>
          <w:rFonts w:asciiTheme="majorBidi" w:hAnsiTheme="majorBidi" w:cstheme="majorBidi"/>
          <w:i/>
          <w:iCs/>
          <w:sz w:val="24"/>
          <w:szCs w:val="24"/>
          <w:lang w:val="en-GB"/>
        </w:rPr>
        <w:t>a, A</w:t>
      </w:r>
      <w:r w:rsidR="00432D7C" w:rsidRPr="00051D4E">
        <w:rPr>
          <w:rFonts w:asciiTheme="majorBidi" w:hAnsiTheme="majorBidi" w:cstheme="majorBidi"/>
          <w:i/>
          <w:iCs/>
          <w:sz w:val="24"/>
          <w:szCs w:val="24"/>
          <w:lang w:val="en-GB"/>
        </w:rPr>
        <w:t>š</w:t>
      </w:r>
      <w:r w:rsidR="00903B32" w:rsidRPr="00051D4E">
        <w:rPr>
          <w:rFonts w:asciiTheme="majorBidi" w:hAnsiTheme="majorBidi" w:cstheme="majorBidi"/>
          <w:i/>
          <w:iCs/>
          <w:sz w:val="24"/>
          <w:szCs w:val="24"/>
          <w:lang w:val="en-GB"/>
        </w:rPr>
        <w:t>ertu</w:t>
      </w:r>
      <w:r w:rsidR="006B2F8D">
        <w:rPr>
          <w:rFonts w:asciiTheme="majorBidi" w:hAnsiTheme="majorBidi" w:cstheme="majorBidi"/>
          <w:i/>
          <w:iCs/>
          <w:sz w:val="24"/>
          <w:szCs w:val="24"/>
          <w:lang w:val="en-GB"/>
        </w:rPr>
        <w:t>,</w:t>
      </w:r>
      <w:r w:rsidR="00903B32" w:rsidRPr="00051D4E">
        <w:rPr>
          <w:rFonts w:asciiTheme="majorBidi" w:hAnsiTheme="majorBidi" w:cstheme="majorBidi"/>
          <w:i/>
          <w:iCs/>
          <w:sz w:val="24"/>
          <w:szCs w:val="24"/>
          <w:lang w:val="en-GB"/>
        </w:rPr>
        <w:t xml:space="preserve"> and the Storm God</w:t>
      </w:r>
      <w:bookmarkEnd w:id="15"/>
      <w:r w:rsidR="00903B32" w:rsidRPr="0057146A">
        <w:rPr>
          <w:rFonts w:asciiTheme="majorBidi" w:hAnsiTheme="majorBidi" w:cstheme="majorBidi"/>
          <w:sz w:val="24"/>
          <w:szCs w:val="24"/>
          <w:lang w:val="en-GB"/>
        </w:rPr>
        <w:t xml:space="preserve"> </w:t>
      </w:r>
      <w:r w:rsidR="00326F08" w:rsidRPr="0057146A">
        <w:rPr>
          <w:rFonts w:asciiTheme="majorBidi" w:hAnsiTheme="majorBidi" w:cstheme="majorBidi"/>
          <w:sz w:val="24"/>
          <w:szCs w:val="24"/>
          <w:lang w:val="en-GB"/>
        </w:rPr>
        <w:t>i</w:t>
      </w:r>
      <w:r w:rsidRPr="0057146A">
        <w:rPr>
          <w:rFonts w:asciiTheme="majorBidi" w:hAnsiTheme="majorBidi" w:cstheme="majorBidi"/>
          <w:sz w:val="24"/>
          <w:szCs w:val="24"/>
          <w:lang w:val="en-GB"/>
        </w:rPr>
        <w:t>s</w:t>
      </w:r>
      <w:r w:rsidRPr="0057146A">
        <w:rPr>
          <w:rFonts w:ascii="Times New Roman" w:hAnsi="Times New Roman" w:cs="Times New Roman"/>
          <w:sz w:val="24"/>
          <w:szCs w:val="24"/>
          <w:lang w:val="en-GB"/>
        </w:rPr>
        <w:t xml:space="preserve"> </w:t>
      </w:r>
      <w:r w:rsidR="009410CC">
        <w:rPr>
          <w:rFonts w:ascii="Times New Roman" w:hAnsi="Times New Roman" w:cs="Times New Roman"/>
          <w:sz w:val="24"/>
          <w:szCs w:val="24"/>
          <w:lang w:val="en-GB"/>
        </w:rPr>
        <w:t>recounted</w:t>
      </w:r>
      <w:r w:rsidRPr="0057146A">
        <w:rPr>
          <w:rFonts w:ascii="Times New Roman" w:hAnsi="Times New Roman" w:cs="Times New Roman"/>
          <w:sz w:val="24"/>
          <w:szCs w:val="24"/>
          <w:lang w:val="en-GB"/>
        </w:rPr>
        <w:t xml:space="preserve"> by several fragmentary tablets</w:t>
      </w:r>
      <w:r w:rsidR="00F0378D">
        <w:rPr>
          <w:rFonts w:ascii="Times New Roman" w:hAnsi="Times New Roman" w:cs="Times New Roman"/>
          <w:sz w:val="24"/>
          <w:szCs w:val="24"/>
          <w:lang w:val="en-GB"/>
        </w:rPr>
        <w:t xml:space="preserve">, </w:t>
      </w:r>
      <w:r w:rsidR="00B16BB0">
        <w:rPr>
          <w:rFonts w:ascii="Times New Roman" w:hAnsi="Times New Roman" w:cs="Times New Roman"/>
          <w:sz w:val="24"/>
          <w:szCs w:val="24"/>
          <w:lang w:val="en-GB"/>
        </w:rPr>
        <w:t>originating</w:t>
      </w:r>
      <w:r w:rsidR="00130127">
        <w:rPr>
          <w:rFonts w:ascii="Times New Roman" w:hAnsi="Times New Roman" w:cs="Times New Roman"/>
          <w:sz w:val="24"/>
          <w:szCs w:val="24"/>
          <w:lang w:val="en-GB"/>
        </w:rPr>
        <w:t xml:space="preserve"> </w:t>
      </w:r>
      <w:r w:rsidR="0034024A">
        <w:rPr>
          <w:rFonts w:ascii="Times New Roman" w:hAnsi="Times New Roman" w:cs="Times New Roman"/>
          <w:sz w:val="24"/>
          <w:szCs w:val="24"/>
          <w:lang w:val="en-GB"/>
        </w:rPr>
        <w:t>from</w:t>
      </w:r>
      <w:r w:rsidR="00B16BB0">
        <w:rPr>
          <w:rFonts w:ascii="Times New Roman" w:hAnsi="Times New Roman" w:cs="Times New Roman"/>
          <w:sz w:val="24"/>
          <w:szCs w:val="24"/>
          <w:lang w:val="en-GB"/>
        </w:rPr>
        <w:t xml:space="preserve"> apparently</w:t>
      </w:r>
      <w:r w:rsidR="0034024A">
        <w:rPr>
          <w:rFonts w:ascii="Times New Roman" w:hAnsi="Times New Roman" w:cs="Times New Roman"/>
          <w:sz w:val="24"/>
          <w:szCs w:val="24"/>
          <w:lang w:val="en-GB"/>
        </w:rPr>
        <w:t xml:space="preserve"> </w:t>
      </w:r>
      <w:r w:rsidR="00251D02">
        <w:rPr>
          <w:rFonts w:ascii="Times New Roman" w:hAnsi="Times New Roman" w:cs="Times New Roman"/>
          <w:sz w:val="24"/>
          <w:szCs w:val="24"/>
          <w:lang w:val="en-GB"/>
        </w:rPr>
        <w:t xml:space="preserve">three </w:t>
      </w:r>
      <w:r w:rsidR="00E57B01">
        <w:rPr>
          <w:rFonts w:ascii="Times New Roman" w:hAnsi="Times New Roman" w:cs="Times New Roman"/>
          <w:sz w:val="24"/>
          <w:szCs w:val="24"/>
          <w:lang w:val="en-GB"/>
        </w:rPr>
        <w:t>duplicates</w:t>
      </w:r>
      <w:r w:rsidR="00251D02">
        <w:rPr>
          <w:rFonts w:ascii="Times New Roman" w:hAnsi="Times New Roman" w:cs="Times New Roman"/>
          <w:sz w:val="24"/>
          <w:szCs w:val="24"/>
          <w:lang w:val="en-GB"/>
        </w:rPr>
        <w:t xml:space="preserve">: </w:t>
      </w:r>
      <w:r w:rsidR="008F4308">
        <w:rPr>
          <w:rFonts w:ascii="Times New Roman" w:hAnsi="Times New Roman" w:cs="Times New Roman"/>
          <w:sz w:val="24"/>
          <w:szCs w:val="24"/>
          <w:lang w:val="en-GB"/>
        </w:rPr>
        <w:t xml:space="preserve">A: </w:t>
      </w:r>
      <w:r w:rsidR="003D4E4A" w:rsidRPr="00B16BB0">
        <w:rPr>
          <w:rFonts w:ascii="Times New Roman" w:hAnsi="Times New Roman" w:cs="Times New Roman"/>
          <w:i/>
          <w:iCs/>
          <w:sz w:val="24"/>
          <w:szCs w:val="24"/>
          <w:lang w:val="en-GB"/>
        </w:rPr>
        <w:t>KUB</w:t>
      </w:r>
      <w:r w:rsidR="003D4E4A" w:rsidRPr="003D4E4A">
        <w:rPr>
          <w:rFonts w:ascii="Times New Roman" w:hAnsi="Times New Roman" w:cs="Times New Roman"/>
          <w:sz w:val="24"/>
          <w:szCs w:val="24"/>
          <w:lang w:val="en-GB"/>
        </w:rPr>
        <w:t xml:space="preserve"> 36.35</w:t>
      </w:r>
      <w:r w:rsidR="003D4E4A">
        <w:rPr>
          <w:rFonts w:ascii="Times New Roman" w:hAnsi="Times New Roman" w:cs="Times New Roman"/>
          <w:sz w:val="24"/>
          <w:szCs w:val="24"/>
          <w:lang w:val="en-GB"/>
        </w:rPr>
        <w:t xml:space="preserve"> (+) </w:t>
      </w:r>
      <w:r w:rsidR="003D4E4A" w:rsidRPr="00B16BB0">
        <w:rPr>
          <w:rFonts w:ascii="Times New Roman" w:hAnsi="Times New Roman" w:cs="Times New Roman"/>
          <w:i/>
          <w:iCs/>
          <w:sz w:val="24"/>
          <w:szCs w:val="24"/>
          <w:lang w:val="en-GB"/>
        </w:rPr>
        <w:t>KUB</w:t>
      </w:r>
      <w:r w:rsidR="003D4E4A" w:rsidRPr="003D4E4A">
        <w:rPr>
          <w:rFonts w:ascii="Times New Roman" w:hAnsi="Times New Roman" w:cs="Times New Roman"/>
          <w:sz w:val="24"/>
          <w:szCs w:val="24"/>
          <w:lang w:val="en-GB"/>
        </w:rPr>
        <w:t xml:space="preserve"> 36.37 + </w:t>
      </w:r>
      <w:r w:rsidR="003D4E4A" w:rsidRPr="000860A5">
        <w:rPr>
          <w:rFonts w:ascii="Times New Roman" w:hAnsi="Times New Roman" w:cs="Times New Roman"/>
          <w:i/>
          <w:iCs/>
          <w:sz w:val="24"/>
          <w:szCs w:val="24"/>
          <w:lang w:val="en-GB"/>
        </w:rPr>
        <w:t>KUB</w:t>
      </w:r>
      <w:r w:rsidR="003D4E4A" w:rsidRPr="003D4E4A">
        <w:rPr>
          <w:rFonts w:ascii="Times New Roman" w:hAnsi="Times New Roman" w:cs="Times New Roman"/>
          <w:sz w:val="24"/>
          <w:szCs w:val="24"/>
          <w:lang w:val="en-GB"/>
        </w:rPr>
        <w:t xml:space="preserve"> 31.118</w:t>
      </w:r>
      <w:r w:rsidR="008F4308">
        <w:rPr>
          <w:rFonts w:ascii="Times New Roman" w:hAnsi="Times New Roman" w:cs="Times New Roman"/>
          <w:sz w:val="24"/>
          <w:szCs w:val="24"/>
          <w:lang w:val="en-GB"/>
        </w:rPr>
        <w:t xml:space="preserve">; B: </w:t>
      </w:r>
      <w:r w:rsidR="00CD346B" w:rsidRPr="00B16BB0">
        <w:rPr>
          <w:rFonts w:ascii="Times New Roman" w:hAnsi="Times New Roman" w:cs="Times New Roman"/>
          <w:i/>
          <w:iCs/>
          <w:sz w:val="24"/>
          <w:szCs w:val="24"/>
          <w:lang w:val="en-GB"/>
        </w:rPr>
        <w:t>KUB</w:t>
      </w:r>
      <w:r w:rsidR="00CD346B" w:rsidRPr="00CD346B">
        <w:rPr>
          <w:rFonts w:ascii="Times New Roman" w:hAnsi="Times New Roman" w:cs="Times New Roman"/>
          <w:sz w:val="24"/>
          <w:szCs w:val="24"/>
          <w:lang w:val="en-GB"/>
        </w:rPr>
        <w:t xml:space="preserve"> 36.34</w:t>
      </w:r>
      <w:r w:rsidR="00E53D22">
        <w:rPr>
          <w:rFonts w:ascii="Times New Roman" w:hAnsi="Times New Roman" w:cs="Times New Roman"/>
          <w:sz w:val="24"/>
          <w:szCs w:val="24"/>
          <w:lang w:val="en-GB"/>
        </w:rPr>
        <w:t xml:space="preserve">; </w:t>
      </w:r>
      <w:r w:rsidR="007F34EB">
        <w:rPr>
          <w:rFonts w:ascii="Times New Roman" w:hAnsi="Times New Roman" w:cs="Times New Roman"/>
          <w:sz w:val="24"/>
          <w:szCs w:val="24"/>
          <w:lang w:val="en-GB"/>
        </w:rPr>
        <w:t xml:space="preserve">and </w:t>
      </w:r>
      <w:r w:rsidR="00E53D22">
        <w:rPr>
          <w:rFonts w:ascii="Times New Roman" w:hAnsi="Times New Roman" w:cs="Times New Roman"/>
          <w:sz w:val="24"/>
          <w:szCs w:val="24"/>
          <w:lang w:val="en-GB"/>
        </w:rPr>
        <w:t>C:</w:t>
      </w:r>
      <w:r w:rsidR="0048323E">
        <w:rPr>
          <w:rFonts w:ascii="Times New Roman" w:hAnsi="Times New Roman" w:cs="Times New Roman"/>
          <w:sz w:val="24"/>
          <w:szCs w:val="24"/>
          <w:lang w:val="en-GB"/>
        </w:rPr>
        <w:t xml:space="preserve"> </w:t>
      </w:r>
      <w:r w:rsidR="0048323E" w:rsidRPr="00B16BB0">
        <w:rPr>
          <w:rFonts w:ascii="Times New Roman" w:hAnsi="Times New Roman" w:cs="Times New Roman"/>
          <w:i/>
          <w:iCs/>
          <w:sz w:val="24"/>
          <w:szCs w:val="24"/>
          <w:lang w:val="en-GB"/>
        </w:rPr>
        <w:t>KUB</w:t>
      </w:r>
      <w:r w:rsidR="0048323E" w:rsidRPr="0048323E">
        <w:rPr>
          <w:rFonts w:ascii="Times New Roman" w:hAnsi="Times New Roman" w:cs="Times New Roman"/>
          <w:sz w:val="24"/>
          <w:szCs w:val="24"/>
          <w:lang w:val="en-GB"/>
        </w:rPr>
        <w:t xml:space="preserve"> 12.61</w:t>
      </w:r>
      <w:r w:rsidR="00F37AA4">
        <w:rPr>
          <w:rFonts w:ascii="Times New Roman" w:hAnsi="Times New Roman" w:cs="Times New Roman"/>
          <w:sz w:val="24"/>
          <w:szCs w:val="24"/>
          <w:lang w:val="en-GB"/>
        </w:rPr>
        <w:t>.</w:t>
      </w:r>
      <w:r w:rsidR="00D7664D">
        <w:rPr>
          <w:rStyle w:val="FootnoteReference"/>
          <w:rFonts w:ascii="Times New Roman" w:hAnsi="Times New Roman" w:cs="Times New Roman"/>
          <w:sz w:val="24"/>
          <w:szCs w:val="24"/>
          <w:lang w:val="en-GB"/>
        </w:rPr>
        <w:footnoteReference w:id="3"/>
      </w:r>
      <w:r w:rsidRPr="0057146A">
        <w:rPr>
          <w:rFonts w:ascii="Times New Roman" w:hAnsi="Times New Roman" w:cs="Times New Roman"/>
          <w:sz w:val="24"/>
          <w:szCs w:val="24"/>
          <w:lang w:val="en-GB"/>
        </w:rPr>
        <w:t xml:space="preserve"> </w:t>
      </w:r>
      <w:r w:rsidR="00CF0789" w:rsidRPr="0057146A">
        <w:rPr>
          <w:rFonts w:asciiTheme="majorBidi" w:hAnsiTheme="majorBidi" w:cstheme="majorBidi"/>
          <w:sz w:val="24"/>
          <w:szCs w:val="24"/>
          <w:lang w:val="en-GB"/>
        </w:rPr>
        <w:t xml:space="preserve">Heinrich Otten </w:t>
      </w:r>
      <w:r w:rsidR="00A27EBA" w:rsidRPr="0057146A">
        <w:rPr>
          <w:rFonts w:asciiTheme="majorBidi" w:hAnsiTheme="majorBidi" w:cstheme="majorBidi"/>
          <w:sz w:val="24"/>
          <w:szCs w:val="24"/>
          <w:lang w:val="en-GB"/>
        </w:rPr>
        <w:t>first published</w:t>
      </w:r>
      <w:r w:rsidR="00CF0789" w:rsidRPr="0057146A">
        <w:rPr>
          <w:rFonts w:asciiTheme="majorBidi" w:hAnsiTheme="majorBidi" w:cstheme="majorBidi"/>
          <w:sz w:val="24"/>
          <w:szCs w:val="24"/>
          <w:lang w:val="en-GB"/>
        </w:rPr>
        <w:t xml:space="preserve"> the text</w:t>
      </w:r>
      <w:r w:rsidR="00A27EBA" w:rsidRPr="0057146A">
        <w:rPr>
          <w:rFonts w:asciiTheme="majorBidi" w:hAnsiTheme="majorBidi" w:cstheme="majorBidi"/>
          <w:sz w:val="24"/>
          <w:szCs w:val="24"/>
          <w:lang w:val="en-GB"/>
        </w:rPr>
        <w:t xml:space="preserve"> in</w:t>
      </w:r>
      <w:r w:rsidR="00B2547F" w:rsidRPr="0057146A">
        <w:rPr>
          <w:rFonts w:asciiTheme="majorBidi" w:hAnsiTheme="majorBidi" w:cstheme="majorBidi"/>
          <w:sz w:val="24"/>
          <w:szCs w:val="24"/>
          <w:lang w:val="en-GB"/>
        </w:rPr>
        <w:t xml:space="preserve"> two studies in</w:t>
      </w:r>
      <w:r w:rsidR="00A27EBA" w:rsidRPr="0057146A">
        <w:rPr>
          <w:rFonts w:asciiTheme="majorBidi" w:hAnsiTheme="majorBidi" w:cstheme="majorBidi"/>
          <w:sz w:val="24"/>
          <w:szCs w:val="24"/>
          <w:lang w:val="en-GB"/>
        </w:rPr>
        <w:t xml:space="preserve"> 1953, </w:t>
      </w:r>
      <w:r w:rsidR="00B2547F" w:rsidRPr="0057146A">
        <w:rPr>
          <w:rFonts w:asciiTheme="majorBidi" w:hAnsiTheme="majorBidi" w:cstheme="majorBidi"/>
          <w:sz w:val="24"/>
          <w:szCs w:val="24"/>
          <w:lang w:val="en-GB"/>
        </w:rPr>
        <w:t>characteriz</w:t>
      </w:r>
      <w:r w:rsidR="00CF0789" w:rsidRPr="0057146A">
        <w:rPr>
          <w:rFonts w:asciiTheme="majorBidi" w:hAnsiTheme="majorBidi" w:cstheme="majorBidi"/>
          <w:sz w:val="24"/>
          <w:szCs w:val="24"/>
          <w:lang w:val="en-GB"/>
        </w:rPr>
        <w:t>ing it</w:t>
      </w:r>
      <w:r w:rsidR="00B2547F" w:rsidRPr="0057146A">
        <w:rPr>
          <w:rFonts w:asciiTheme="majorBidi" w:hAnsiTheme="majorBidi" w:cstheme="majorBidi"/>
          <w:sz w:val="24"/>
          <w:szCs w:val="24"/>
          <w:lang w:val="en-GB"/>
        </w:rPr>
        <w:t xml:space="preserve"> as a Canaanite myth.</w:t>
      </w:r>
      <w:r w:rsidR="00D7664D">
        <w:rPr>
          <w:rStyle w:val="FootnoteReference"/>
          <w:rFonts w:asciiTheme="majorBidi" w:hAnsiTheme="majorBidi" w:cstheme="majorBidi"/>
          <w:sz w:val="24"/>
          <w:szCs w:val="24"/>
          <w:lang w:val="en-GB"/>
        </w:rPr>
        <w:footnoteReference w:id="4"/>
      </w:r>
      <w:r w:rsidR="00A27EBA" w:rsidRPr="0057146A">
        <w:rPr>
          <w:rFonts w:asciiTheme="majorBidi" w:hAnsiTheme="majorBidi" w:cstheme="majorBidi"/>
          <w:sz w:val="24"/>
          <w:szCs w:val="24"/>
          <w:lang w:val="en-GB"/>
        </w:rPr>
        <w:t xml:space="preserve"> </w:t>
      </w:r>
      <w:r w:rsidR="00594EAC" w:rsidRPr="0057146A">
        <w:rPr>
          <w:rFonts w:asciiTheme="majorBidi" w:hAnsiTheme="majorBidi" w:cstheme="majorBidi"/>
          <w:sz w:val="24"/>
          <w:szCs w:val="24"/>
          <w:lang w:val="en-GB"/>
        </w:rPr>
        <w:t xml:space="preserve">In </w:t>
      </w:r>
      <w:del w:id="46" w:author="Author">
        <w:r w:rsidR="00594EAC" w:rsidRPr="0057146A">
          <w:rPr>
            <w:rFonts w:asciiTheme="majorBidi" w:hAnsiTheme="majorBidi" w:cstheme="majorBidi"/>
            <w:sz w:val="24"/>
            <w:szCs w:val="24"/>
            <w:lang w:val="en-GB"/>
          </w:rPr>
          <w:delText>1969</w:delText>
        </w:r>
      </w:del>
      <w:ins w:id="47" w:author="Author">
        <w:r w:rsidR="00594EAC" w:rsidRPr="0057146A">
          <w:rPr>
            <w:rFonts w:asciiTheme="majorBidi" w:hAnsiTheme="majorBidi" w:cstheme="majorBidi"/>
            <w:sz w:val="24"/>
            <w:szCs w:val="24"/>
            <w:lang w:val="en-GB"/>
          </w:rPr>
          <w:t>196</w:t>
        </w:r>
        <w:r w:rsidR="00F277F5">
          <w:rPr>
            <w:rFonts w:asciiTheme="majorBidi" w:hAnsiTheme="majorBidi" w:cstheme="majorBidi"/>
            <w:sz w:val="24"/>
            <w:szCs w:val="24"/>
            <w:lang w:val="en-GB"/>
          </w:rPr>
          <w:t>8</w:t>
        </w:r>
      </w:ins>
      <w:r w:rsidR="00594EAC" w:rsidRPr="0057146A">
        <w:rPr>
          <w:rFonts w:asciiTheme="majorBidi" w:hAnsiTheme="majorBidi" w:cstheme="majorBidi"/>
          <w:sz w:val="24"/>
          <w:szCs w:val="24"/>
          <w:lang w:val="en-GB"/>
        </w:rPr>
        <w:t>, Emmanuel Laroche re</w:t>
      </w:r>
      <w:r w:rsidR="00CF0789" w:rsidRPr="0057146A">
        <w:rPr>
          <w:rFonts w:asciiTheme="majorBidi" w:hAnsiTheme="majorBidi" w:cstheme="majorBidi"/>
          <w:sz w:val="24"/>
          <w:szCs w:val="24"/>
          <w:lang w:val="en-GB"/>
        </w:rPr>
        <w:t>visit</w:t>
      </w:r>
      <w:r w:rsidR="00594EAC" w:rsidRPr="0057146A">
        <w:rPr>
          <w:rFonts w:asciiTheme="majorBidi" w:hAnsiTheme="majorBidi" w:cstheme="majorBidi"/>
          <w:sz w:val="24"/>
          <w:szCs w:val="24"/>
          <w:lang w:val="en-GB"/>
        </w:rPr>
        <w:t xml:space="preserve">ed the fragments and published a new edition, which </w:t>
      </w:r>
      <w:r w:rsidR="00A059ED">
        <w:rPr>
          <w:rFonts w:asciiTheme="majorBidi" w:hAnsiTheme="majorBidi" w:cstheme="majorBidi"/>
          <w:sz w:val="24"/>
          <w:szCs w:val="24"/>
          <w:lang w:val="en-GB"/>
        </w:rPr>
        <w:t>was</w:t>
      </w:r>
      <w:r w:rsidR="00594EAC" w:rsidRPr="0057146A">
        <w:rPr>
          <w:rFonts w:asciiTheme="majorBidi" w:hAnsiTheme="majorBidi" w:cstheme="majorBidi"/>
          <w:sz w:val="24"/>
          <w:szCs w:val="24"/>
          <w:lang w:val="en-GB"/>
        </w:rPr>
        <w:t xml:space="preserve"> followed by </w:t>
      </w:r>
      <w:r w:rsidR="00CF0789" w:rsidRPr="0057146A">
        <w:rPr>
          <w:rFonts w:asciiTheme="majorBidi" w:hAnsiTheme="majorBidi" w:cstheme="majorBidi"/>
          <w:sz w:val="24"/>
          <w:szCs w:val="24"/>
          <w:lang w:val="en-GB"/>
        </w:rPr>
        <w:t>subsequent</w:t>
      </w:r>
      <w:r w:rsidR="00594EAC" w:rsidRPr="0057146A">
        <w:rPr>
          <w:rFonts w:asciiTheme="majorBidi" w:hAnsiTheme="majorBidi" w:cstheme="majorBidi"/>
          <w:sz w:val="24"/>
          <w:szCs w:val="24"/>
          <w:lang w:val="en-GB"/>
        </w:rPr>
        <w:t xml:space="preserve"> scholars</w:t>
      </w:r>
      <w:r w:rsidR="00CF0789" w:rsidRPr="0057146A">
        <w:rPr>
          <w:rFonts w:asciiTheme="majorBidi" w:hAnsiTheme="majorBidi" w:cstheme="majorBidi"/>
          <w:sz w:val="24"/>
          <w:szCs w:val="24"/>
          <w:lang w:val="en-GB"/>
        </w:rPr>
        <w:t>, such as</w:t>
      </w:r>
      <w:r w:rsidR="00F712A4">
        <w:rPr>
          <w:rFonts w:asciiTheme="majorBidi" w:hAnsiTheme="majorBidi" w:cstheme="majorBidi"/>
          <w:sz w:val="24"/>
          <w:szCs w:val="24"/>
          <w:lang w:val="en-GB"/>
        </w:rPr>
        <w:t xml:space="preserve"> </w:t>
      </w:r>
      <w:ins w:id="48" w:author="Author">
        <w:r w:rsidR="003C6789">
          <w:rPr>
            <w:rFonts w:asciiTheme="majorBidi" w:hAnsiTheme="majorBidi" w:cstheme="majorBidi"/>
            <w:sz w:val="24"/>
            <w:szCs w:val="24"/>
            <w:lang w:val="en-GB"/>
          </w:rPr>
          <w:t xml:space="preserve">Harry A. </w:t>
        </w:r>
      </w:ins>
      <w:r w:rsidR="00CF0789" w:rsidRPr="0057146A">
        <w:rPr>
          <w:rFonts w:asciiTheme="majorBidi" w:hAnsiTheme="majorBidi" w:cstheme="majorBidi"/>
          <w:sz w:val="24"/>
          <w:szCs w:val="24"/>
          <w:lang w:val="en-GB"/>
        </w:rPr>
        <w:t>Hoffner,</w:t>
      </w:r>
      <w:r w:rsidR="00F712A4">
        <w:rPr>
          <w:rFonts w:asciiTheme="majorBidi" w:hAnsiTheme="majorBidi" w:cstheme="majorBidi"/>
          <w:sz w:val="24"/>
          <w:szCs w:val="24"/>
          <w:lang w:val="en-GB"/>
        </w:rPr>
        <w:t xml:space="preserve"> </w:t>
      </w:r>
      <w:ins w:id="49" w:author="Author">
        <w:r w:rsidR="003C6789">
          <w:rPr>
            <w:rFonts w:asciiTheme="majorBidi" w:hAnsiTheme="majorBidi" w:cstheme="majorBidi"/>
            <w:sz w:val="24"/>
            <w:szCs w:val="24"/>
            <w:lang w:val="en-GB"/>
          </w:rPr>
          <w:t xml:space="preserve">Gary </w:t>
        </w:r>
      </w:ins>
      <w:r w:rsidR="00CF0789" w:rsidRPr="0057146A">
        <w:rPr>
          <w:rFonts w:asciiTheme="majorBidi" w:hAnsiTheme="majorBidi" w:cstheme="majorBidi"/>
          <w:sz w:val="24"/>
          <w:szCs w:val="24"/>
          <w:lang w:val="en-GB"/>
        </w:rPr>
        <w:t>Beckman</w:t>
      </w:r>
      <w:r w:rsidR="00F712A4">
        <w:rPr>
          <w:rFonts w:asciiTheme="majorBidi" w:hAnsiTheme="majorBidi" w:cstheme="majorBidi"/>
          <w:sz w:val="24"/>
          <w:szCs w:val="24"/>
          <w:lang w:val="en-GB"/>
        </w:rPr>
        <w:t xml:space="preserve">, </w:t>
      </w:r>
      <w:r w:rsidR="005A059A">
        <w:rPr>
          <w:rFonts w:asciiTheme="majorBidi" w:hAnsiTheme="majorBidi" w:cstheme="majorBidi"/>
          <w:sz w:val="24"/>
          <w:szCs w:val="24"/>
          <w:lang w:val="en-GB"/>
        </w:rPr>
        <w:t>and</w:t>
      </w:r>
      <w:r w:rsidR="005755B5">
        <w:rPr>
          <w:rFonts w:asciiTheme="majorBidi" w:hAnsiTheme="majorBidi" w:cstheme="majorBidi"/>
          <w:sz w:val="24"/>
          <w:szCs w:val="24"/>
          <w:lang w:val="en-GB"/>
        </w:rPr>
        <w:t xml:space="preserve"> </w:t>
      </w:r>
      <w:ins w:id="50" w:author="Author">
        <w:r w:rsidR="00BC6D35">
          <w:rPr>
            <w:rFonts w:asciiTheme="majorBidi" w:hAnsiTheme="majorBidi" w:cstheme="majorBidi"/>
            <w:sz w:val="24"/>
            <w:szCs w:val="24"/>
            <w:lang w:val="en-GB"/>
          </w:rPr>
          <w:t xml:space="preserve">Volkert </w:t>
        </w:r>
      </w:ins>
      <w:r w:rsidR="005755B5">
        <w:rPr>
          <w:rFonts w:asciiTheme="majorBidi" w:hAnsiTheme="majorBidi" w:cstheme="majorBidi"/>
          <w:sz w:val="24"/>
          <w:szCs w:val="24"/>
          <w:lang w:val="en-GB"/>
        </w:rPr>
        <w:t>Haas</w:t>
      </w:r>
      <w:r w:rsidR="003939B1" w:rsidRPr="0057146A">
        <w:rPr>
          <w:rFonts w:asciiTheme="majorBidi" w:hAnsiTheme="majorBidi" w:cstheme="majorBidi"/>
          <w:sz w:val="24"/>
          <w:szCs w:val="24"/>
          <w:lang w:val="en-GB"/>
        </w:rPr>
        <w:t>.</w:t>
      </w:r>
      <w:r w:rsidR="00D7664D">
        <w:rPr>
          <w:rStyle w:val="FootnoteReference"/>
          <w:rFonts w:asciiTheme="majorBidi" w:hAnsiTheme="majorBidi" w:cstheme="majorBidi"/>
          <w:sz w:val="24"/>
          <w:szCs w:val="24"/>
          <w:lang w:val="en-GB"/>
        </w:rPr>
        <w:footnoteReference w:id="5"/>
      </w:r>
      <w:del w:id="53" w:author="Author">
        <w:r w:rsidR="00B2547F" w:rsidRPr="0057146A" w:rsidDel="00C311A1">
          <w:rPr>
            <w:rFonts w:asciiTheme="majorBidi" w:hAnsiTheme="majorBidi" w:cstheme="majorBidi"/>
            <w:sz w:val="24"/>
            <w:szCs w:val="24"/>
            <w:lang w:val="en-GB"/>
          </w:rPr>
          <w:delText xml:space="preserve"> </w:delText>
        </w:r>
      </w:del>
    </w:p>
    <w:p w14:paraId="49BA7480" w14:textId="3B793468" w:rsidR="00221CAA" w:rsidRPr="0057146A" w:rsidRDefault="00074E64" w:rsidP="008805CF">
      <w:pPr>
        <w:spacing w:after="0" w:line="480" w:lineRule="auto"/>
        <w:ind w:firstLine="567"/>
        <w:jc w:val="both"/>
        <w:rPr>
          <w:rFonts w:asciiTheme="majorBidi" w:hAnsiTheme="majorBidi" w:cstheme="majorBidi"/>
          <w:sz w:val="24"/>
          <w:szCs w:val="24"/>
          <w:lang w:val="en-GB"/>
        </w:rPr>
      </w:pPr>
      <w:r w:rsidRPr="0057146A">
        <w:rPr>
          <w:rFonts w:ascii="Times New Roman" w:hAnsi="Times New Roman" w:cs="Times New Roman"/>
          <w:sz w:val="24"/>
          <w:szCs w:val="24"/>
          <w:lang w:val="en-GB"/>
        </w:rPr>
        <w:t xml:space="preserve">The </w:t>
      </w:r>
      <w:r w:rsidR="00E46BB3" w:rsidRPr="0057146A">
        <w:rPr>
          <w:rFonts w:ascii="Times New Roman" w:hAnsi="Times New Roman" w:cs="Times New Roman"/>
          <w:sz w:val="24"/>
          <w:szCs w:val="24"/>
          <w:lang w:val="en-GB"/>
        </w:rPr>
        <w:t>beginning</w:t>
      </w:r>
      <w:r w:rsidR="008402B8" w:rsidRPr="0057146A">
        <w:rPr>
          <w:rFonts w:ascii="Times New Roman" w:hAnsi="Times New Roman" w:cs="Times New Roman"/>
          <w:sz w:val="24"/>
          <w:szCs w:val="24"/>
          <w:lang w:val="en-GB"/>
        </w:rPr>
        <w:t xml:space="preserve"> of the</w:t>
      </w:r>
      <w:r w:rsidR="00B2547F" w:rsidRPr="0057146A">
        <w:rPr>
          <w:rFonts w:ascii="Times New Roman" w:hAnsi="Times New Roman" w:cs="Times New Roman"/>
          <w:sz w:val="24"/>
          <w:szCs w:val="24"/>
          <w:lang w:val="en-GB"/>
        </w:rPr>
        <w:t xml:space="preserve"> </w:t>
      </w:r>
      <w:r w:rsidR="008402B8" w:rsidRPr="0057146A">
        <w:rPr>
          <w:rFonts w:ascii="Times New Roman" w:hAnsi="Times New Roman" w:cs="Times New Roman"/>
          <w:sz w:val="24"/>
          <w:szCs w:val="24"/>
          <w:lang w:val="en-GB"/>
        </w:rPr>
        <w:t>plot</w:t>
      </w:r>
      <w:r w:rsidR="005755B5">
        <w:rPr>
          <w:rFonts w:ascii="Times New Roman" w:hAnsi="Times New Roman" w:cs="Times New Roman"/>
          <w:sz w:val="24"/>
          <w:szCs w:val="24"/>
          <w:lang w:val="en-GB"/>
        </w:rPr>
        <w:t xml:space="preserve">, </w:t>
      </w:r>
      <w:r w:rsidR="007F34EB">
        <w:rPr>
          <w:rFonts w:ascii="Times New Roman" w:hAnsi="Times New Roman" w:cs="Times New Roman"/>
          <w:sz w:val="24"/>
          <w:szCs w:val="24"/>
          <w:lang w:val="en-GB"/>
        </w:rPr>
        <w:t>preserved</w:t>
      </w:r>
      <w:r w:rsidR="005755B5">
        <w:rPr>
          <w:rFonts w:ascii="Times New Roman" w:hAnsi="Times New Roman" w:cs="Times New Roman"/>
          <w:sz w:val="24"/>
          <w:szCs w:val="24"/>
          <w:lang w:val="en-GB"/>
        </w:rPr>
        <w:t xml:space="preserve"> in the first two columns</w:t>
      </w:r>
      <w:r w:rsidR="007F34EB">
        <w:rPr>
          <w:rFonts w:ascii="Times New Roman" w:hAnsi="Times New Roman" w:cs="Times New Roman"/>
          <w:sz w:val="24"/>
          <w:szCs w:val="24"/>
          <w:lang w:val="en-GB"/>
        </w:rPr>
        <w:t xml:space="preserve"> of the tablets</w:t>
      </w:r>
      <w:r w:rsidR="005755B5">
        <w:rPr>
          <w:rFonts w:ascii="Times New Roman" w:hAnsi="Times New Roman" w:cs="Times New Roman"/>
          <w:sz w:val="24"/>
          <w:szCs w:val="24"/>
          <w:lang w:val="en-GB"/>
        </w:rPr>
        <w:t>,</w:t>
      </w:r>
      <w:r w:rsidR="00B31C93" w:rsidRPr="0057146A">
        <w:rPr>
          <w:rFonts w:ascii="Times New Roman" w:hAnsi="Times New Roman" w:cs="Times New Roman"/>
          <w:sz w:val="24"/>
          <w:szCs w:val="24"/>
          <w:lang w:val="en-GB"/>
        </w:rPr>
        <w:t xml:space="preserve"> is well known among modern scholars because it has survived relatively intact</w:t>
      </w:r>
      <w:r w:rsidR="004A194E" w:rsidRPr="0057146A">
        <w:rPr>
          <w:rFonts w:ascii="Times New Roman" w:hAnsi="Times New Roman" w:cs="Times New Roman"/>
          <w:sz w:val="24"/>
          <w:szCs w:val="24"/>
          <w:lang w:val="en-GB"/>
        </w:rPr>
        <w:t xml:space="preserve"> and bears </w:t>
      </w:r>
      <w:r w:rsidR="00B2547F" w:rsidRPr="0057146A">
        <w:rPr>
          <w:rFonts w:ascii="Times New Roman" w:hAnsi="Times New Roman" w:cs="Times New Roman"/>
          <w:sz w:val="24"/>
          <w:szCs w:val="24"/>
          <w:lang w:val="en-GB"/>
        </w:rPr>
        <w:t xml:space="preserve">a </w:t>
      </w:r>
      <w:r w:rsidR="004A194E" w:rsidRPr="0057146A">
        <w:rPr>
          <w:rFonts w:ascii="Times New Roman" w:hAnsi="Times New Roman" w:cs="Times New Roman"/>
          <w:sz w:val="24"/>
          <w:szCs w:val="24"/>
          <w:lang w:val="en-GB"/>
        </w:rPr>
        <w:t>resemblance</w:t>
      </w:r>
      <w:r w:rsidR="00B31C93" w:rsidRPr="0057146A">
        <w:rPr>
          <w:rFonts w:ascii="Times New Roman" w:hAnsi="Times New Roman" w:cs="Times New Roman"/>
          <w:sz w:val="24"/>
          <w:szCs w:val="24"/>
          <w:lang w:val="en-GB"/>
        </w:rPr>
        <w:t xml:space="preserve"> </w:t>
      </w:r>
      <w:r w:rsidR="004A194E" w:rsidRPr="0057146A">
        <w:rPr>
          <w:rFonts w:ascii="Times New Roman" w:hAnsi="Times New Roman" w:cs="Times New Roman"/>
          <w:sz w:val="24"/>
          <w:szCs w:val="24"/>
          <w:lang w:val="en-GB"/>
        </w:rPr>
        <w:t>to</w:t>
      </w:r>
      <w:r w:rsidR="00B31C93" w:rsidRPr="0057146A">
        <w:rPr>
          <w:rFonts w:ascii="Times New Roman" w:hAnsi="Times New Roman" w:cs="Times New Roman"/>
          <w:sz w:val="24"/>
          <w:szCs w:val="24"/>
          <w:lang w:val="en-GB"/>
        </w:rPr>
        <w:t xml:space="preserve"> other texts from the ancient Near East and the Mediterranean Basin</w:t>
      </w:r>
      <w:r w:rsidRPr="0057146A">
        <w:rPr>
          <w:rFonts w:ascii="Times New Roman" w:hAnsi="Times New Roman" w:cs="Times New Roman"/>
          <w:sz w:val="24"/>
          <w:szCs w:val="24"/>
          <w:lang w:val="en-GB"/>
        </w:rPr>
        <w:t>.</w:t>
      </w:r>
      <w:r w:rsidR="00D013CF" w:rsidRPr="0057146A">
        <w:rPr>
          <w:rFonts w:ascii="Times New Roman" w:hAnsi="Times New Roman" w:cs="Times New Roman"/>
          <w:sz w:val="24"/>
          <w:szCs w:val="24"/>
          <w:lang w:val="en-GB"/>
        </w:rPr>
        <w:t xml:space="preserve"> </w:t>
      </w:r>
      <w:del w:id="54" w:author="Author">
        <w:r w:rsidR="00113158">
          <w:rPr>
            <w:rFonts w:ascii="Times New Roman" w:hAnsi="Times New Roman" w:cs="Times New Roman"/>
            <w:sz w:val="24"/>
            <w:szCs w:val="24"/>
            <w:lang w:val="en-GB"/>
          </w:rPr>
          <w:delText>According to the story,</w:delText>
        </w:r>
      </w:del>
      <w:ins w:id="55" w:author="Author">
        <w:r w:rsidR="0036448D">
          <w:rPr>
            <w:rFonts w:ascii="Times New Roman" w:hAnsi="Times New Roman" w:cs="Times New Roman"/>
            <w:sz w:val="24"/>
            <w:szCs w:val="24"/>
            <w:lang w:val="en-GB"/>
          </w:rPr>
          <w:t xml:space="preserve">It </w:t>
        </w:r>
        <w:r w:rsidR="00510D88">
          <w:rPr>
            <w:rFonts w:ascii="Times New Roman" w:hAnsi="Times New Roman" w:cs="Times New Roman"/>
            <w:sz w:val="24"/>
            <w:szCs w:val="24"/>
            <w:lang w:val="en-GB"/>
          </w:rPr>
          <w:t>narrates</w:t>
        </w:r>
        <w:r w:rsidR="00854B38">
          <w:rPr>
            <w:rFonts w:ascii="Times New Roman" w:hAnsi="Times New Roman" w:cs="Times New Roman"/>
            <w:sz w:val="24"/>
            <w:szCs w:val="24"/>
            <w:lang w:val="en-GB"/>
          </w:rPr>
          <w:t xml:space="preserve"> that</w:t>
        </w:r>
      </w:ins>
      <w:r w:rsidR="00113158">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 xml:space="preserve">the goddess Ašertu tried to seduce the storm god, but he turned her down and reported her deeds to her </w:t>
      </w:r>
      <w:r w:rsidR="00221CAA" w:rsidRPr="0057146A">
        <w:rPr>
          <w:rFonts w:ascii="Times New Roman" w:hAnsi="Times New Roman" w:cs="Times New Roman"/>
          <w:sz w:val="24"/>
          <w:szCs w:val="24"/>
          <w:lang w:val="en-GB"/>
        </w:rPr>
        <w:lastRenderedPageBreak/>
        <w:t>husband, Elkunirša. The</w:t>
      </w:r>
      <w:r w:rsidR="00E33AF6" w:rsidRPr="0057146A">
        <w:rPr>
          <w:rFonts w:ascii="Times New Roman" w:hAnsi="Times New Roman" w:cs="Times New Roman"/>
          <w:sz w:val="24"/>
          <w:szCs w:val="24"/>
          <w:lang w:val="en-GB"/>
        </w:rPr>
        <w:t>n,</w:t>
      </w:r>
      <w:r w:rsidR="00221CAA" w:rsidRPr="0057146A">
        <w:rPr>
          <w:rFonts w:ascii="Times New Roman" w:hAnsi="Times New Roman" w:cs="Times New Roman"/>
          <w:sz w:val="24"/>
          <w:szCs w:val="24"/>
          <w:lang w:val="en-GB"/>
        </w:rPr>
        <w:t xml:space="preserve"> </w:t>
      </w:r>
      <w:r w:rsidR="00E33AF6" w:rsidRPr="0057146A">
        <w:rPr>
          <w:rFonts w:ascii="Times New Roman" w:hAnsi="Times New Roman" w:cs="Times New Roman"/>
          <w:sz w:val="24"/>
          <w:szCs w:val="24"/>
          <w:lang w:val="en-GB"/>
        </w:rPr>
        <w:t xml:space="preserve">Elkunirša </w:t>
      </w:r>
      <w:r w:rsidR="00221CAA" w:rsidRPr="0057146A">
        <w:rPr>
          <w:rFonts w:ascii="Times New Roman" w:hAnsi="Times New Roman" w:cs="Times New Roman"/>
          <w:sz w:val="24"/>
          <w:szCs w:val="24"/>
          <w:lang w:val="en-GB"/>
        </w:rPr>
        <w:t xml:space="preserve">instructed the storm god to sleep with Ašertu and humiliate her, and the storm god </w:t>
      </w:r>
      <w:r w:rsidR="009A02F1">
        <w:rPr>
          <w:rFonts w:ascii="Times New Roman" w:hAnsi="Times New Roman" w:cs="Times New Roman"/>
          <w:sz w:val="24"/>
          <w:szCs w:val="24"/>
          <w:lang w:val="en-GB"/>
        </w:rPr>
        <w:t>therefore</w:t>
      </w:r>
      <w:r w:rsidR="00221CAA" w:rsidRPr="0057146A">
        <w:rPr>
          <w:rFonts w:ascii="Times New Roman" w:hAnsi="Times New Roman" w:cs="Times New Roman"/>
          <w:sz w:val="24"/>
          <w:szCs w:val="24"/>
          <w:lang w:val="en-GB"/>
        </w:rPr>
        <w:t xml:space="preserve"> told Ašertu that he had killed all her sons, causing her </w:t>
      </w:r>
      <w:r w:rsidR="009A02F1">
        <w:rPr>
          <w:rFonts w:ascii="Times New Roman" w:hAnsi="Times New Roman" w:cs="Times New Roman"/>
          <w:sz w:val="24"/>
          <w:szCs w:val="24"/>
          <w:lang w:val="en-GB"/>
        </w:rPr>
        <w:t xml:space="preserve">great suffering. She </w:t>
      </w:r>
      <w:r w:rsidR="00221CAA" w:rsidRPr="0057146A">
        <w:rPr>
          <w:rFonts w:ascii="Times New Roman" w:hAnsi="Times New Roman" w:cs="Times New Roman"/>
          <w:sz w:val="24"/>
          <w:szCs w:val="24"/>
          <w:lang w:val="en-GB"/>
        </w:rPr>
        <w:t>mourn</w:t>
      </w:r>
      <w:r w:rsidR="009A02F1">
        <w:rPr>
          <w:rFonts w:ascii="Times New Roman" w:hAnsi="Times New Roman" w:cs="Times New Roman"/>
          <w:sz w:val="24"/>
          <w:szCs w:val="24"/>
          <w:lang w:val="en-GB"/>
        </w:rPr>
        <w:t>ed</w:t>
      </w:r>
      <w:r w:rsidR="00221CAA" w:rsidRPr="0057146A">
        <w:rPr>
          <w:rFonts w:ascii="Times New Roman" w:hAnsi="Times New Roman" w:cs="Times New Roman"/>
          <w:sz w:val="24"/>
          <w:szCs w:val="24"/>
          <w:lang w:val="en-GB"/>
        </w:rPr>
        <w:t xml:space="preserve"> </w:t>
      </w:r>
      <w:r w:rsidR="007F34EB">
        <w:rPr>
          <w:rFonts w:ascii="Times New Roman" w:hAnsi="Times New Roman" w:cs="Times New Roman"/>
          <w:sz w:val="24"/>
          <w:szCs w:val="24"/>
          <w:lang w:val="en-GB"/>
        </w:rPr>
        <w:t xml:space="preserve">for </w:t>
      </w:r>
      <w:r w:rsidR="00221CAA" w:rsidRPr="0057146A">
        <w:rPr>
          <w:rFonts w:ascii="Times New Roman" w:hAnsi="Times New Roman" w:cs="Times New Roman"/>
          <w:sz w:val="24"/>
          <w:szCs w:val="24"/>
          <w:lang w:val="en-GB"/>
        </w:rPr>
        <w:t xml:space="preserve">them for seven years. </w:t>
      </w:r>
      <w:commentRangeStart w:id="56"/>
      <w:commentRangeStart w:id="57"/>
      <w:r w:rsidR="00221CAA" w:rsidRPr="0057146A">
        <w:rPr>
          <w:rFonts w:ascii="Times New Roman" w:hAnsi="Times New Roman" w:cs="Times New Roman"/>
          <w:sz w:val="24"/>
          <w:szCs w:val="24"/>
          <w:lang w:val="en-GB"/>
        </w:rPr>
        <w:t>Later</w:t>
      </w:r>
      <w:commentRangeEnd w:id="56"/>
      <w:r w:rsidR="002C4ABA">
        <w:rPr>
          <w:rStyle w:val="CommentReference"/>
          <w:rFonts w:asciiTheme="majorBidi" w:hAnsiTheme="majorBidi" w:cstheme="majorBidi"/>
          <w:lang w:val="en-GB"/>
        </w:rPr>
        <w:commentReference w:id="56"/>
      </w:r>
      <w:commentRangeEnd w:id="57"/>
      <w:r w:rsidR="00145B73">
        <w:rPr>
          <w:rStyle w:val="CommentReference"/>
          <w:rFonts w:asciiTheme="majorBidi" w:hAnsiTheme="majorBidi" w:cstheme="majorBidi"/>
          <w:lang w:val="en-GB"/>
        </w:rPr>
        <w:commentReference w:id="57"/>
      </w:r>
      <w:r w:rsidR="00221CAA" w:rsidRPr="0057146A">
        <w:rPr>
          <w:rFonts w:ascii="Times New Roman" w:hAnsi="Times New Roman" w:cs="Times New Roman"/>
          <w:sz w:val="24"/>
          <w:szCs w:val="24"/>
          <w:lang w:val="en-GB"/>
        </w:rPr>
        <w:t xml:space="preserve">, when Ašertu </w:t>
      </w:r>
      <w:r w:rsidR="002C4ABA">
        <w:rPr>
          <w:rFonts w:ascii="Times New Roman" w:hAnsi="Times New Roman" w:cs="Times New Roman"/>
          <w:sz w:val="24"/>
          <w:szCs w:val="24"/>
        </w:rPr>
        <w:t>sought</w:t>
      </w:r>
      <w:r w:rsidR="00221CAA" w:rsidRPr="0057146A">
        <w:rPr>
          <w:rFonts w:ascii="Times New Roman" w:hAnsi="Times New Roman" w:cs="Times New Roman"/>
          <w:sz w:val="24"/>
          <w:szCs w:val="24"/>
          <w:lang w:val="en-GB"/>
        </w:rPr>
        <w:t xml:space="preserve"> </w:t>
      </w:r>
      <w:r w:rsidR="002C4ABA">
        <w:rPr>
          <w:rFonts w:ascii="Times New Roman" w:hAnsi="Times New Roman" w:cs="Times New Roman"/>
          <w:sz w:val="24"/>
          <w:szCs w:val="24"/>
          <w:lang w:val="en-GB"/>
        </w:rPr>
        <w:t>revenge, she won back</w:t>
      </w:r>
      <w:r w:rsidR="00221CAA" w:rsidRPr="0057146A">
        <w:rPr>
          <w:rFonts w:ascii="Times New Roman" w:hAnsi="Times New Roman" w:cs="Times New Roman"/>
          <w:sz w:val="24"/>
          <w:szCs w:val="24"/>
          <w:lang w:val="en-GB"/>
        </w:rPr>
        <w:t xml:space="preserve"> </w:t>
      </w:r>
      <w:del w:id="58" w:author="Author">
        <w:r w:rsidR="00221CAA" w:rsidRPr="0057146A">
          <w:rPr>
            <w:rFonts w:ascii="Times New Roman" w:hAnsi="Times New Roman" w:cs="Times New Roman"/>
            <w:sz w:val="24"/>
            <w:szCs w:val="24"/>
            <w:lang w:val="en-GB"/>
          </w:rPr>
          <w:delText xml:space="preserve"> </w:delText>
        </w:r>
      </w:del>
      <w:r w:rsidR="00221CAA" w:rsidRPr="0057146A">
        <w:rPr>
          <w:rFonts w:ascii="Times New Roman" w:hAnsi="Times New Roman" w:cs="Times New Roman"/>
          <w:sz w:val="24"/>
          <w:szCs w:val="24"/>
          <w:lang w:val="en-GB"/>
        </w:rPr>
        <w:t>Elkunirša</w:t>
      </w:r>
      <w:r w:rsidR="002C4ABA">
        <w:rPr>
          <w:rFonts w:ascii="Times New Roman" w:hAnsi="Times New Roman" w:cs="Times New Roman"/>
          <w:sz w:val="24"/>
          <w:szCs w:val="24"/>
          <w:lang w:val="en-GB"/>
        </w:rPr>
        <w:t>’s favor</w:t>
      </w:r>
      <w:r w:rsidR="00221CAA" w:rsidRPr="0057146A">
        <w:rPr>
          <w:rFonts w:ascii="Times New Roman" w:hAnsi="Times New Roman" w:cs="Times New Roman"/>
          <w:sz w:val="24"/>
          <w:szCs w:val="24"/>
          <w:lang w:val="en-GB"/>
        </w:rPr>
        <w:t xml:space="preserve">, </w:t>
      </w:r>
      <w:r w:rsidR="002C4ABA">
        <w:rPr>
          <w:rFonts w:ascii="Times New Roman" w:hAnsi="Times New Roman" w:cs="Times New Roman"/>
          <w:sz w:val="24"/>
          <w:szCs w:val="24"/>
          <w:lang w:val="en-GB"/>
        </w:rPr>
        <w:t xml:space="preserve">and </w:t>
      </w:r>
      <w:r w:rsidR="00221CAA" w:rsidRPr="0057146A">
        <w:rPr>
          <w:rFonts w:ascii="Times New Roman" w:hAnsi="Times New Roman" w:cs="Times New Roman"/>
          <w:sz w:val="24"/>
          <w:szCs w:val="24"/>
          <w:lang w:val="en-GB"/>
        </w:rPr>
        <w:t xml:space="preserve">he </w:t>
      </w:r>
      <w:del w:id="59" w:author="Author">
        <w:r w:rsidR="002C4ABA">
          <w:rPr>
            <w:rFonts w:ascii="Times New Roman" w:hAnsi="Times New Roman" w:cs="Times New Roman"/>
            <w:sz w:val="24"/>
            <w:szCs w:val="24"/>
            <w:lang w:val="en-GB"/>
          </w:rPr>
          <w:delText>permitted</w:delText>
        </w:r>
      </w:del>
      <w:ins w:id="60" w:author="Author">
        <w:r w:rsidR="004022CE">
          <w:rPr>
            <w:rFonts w:ascii="Times New Roman" w:hAnsi="Times New Roman" w:cs="Times New Roman"/>
            <w:sz w:val="24"/>
            <w:szCs w:val="24"/>
            <w:lang w:val="en-GB"/>
          </w:rPr>
          <w:t>advised</w:t>
        </w:r>
      </w:ins>
      <w:r w:rsidR="00221CAA"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rPr>
        <w:t>her</w:t>
      </w:r>
      <w:r w:rsidR="00221CAA" w:rsidRPr="0057146A">
        <w:rPr>
          <w:rFonts w:ascii="Times New Roman" w:hAnsi="Times New Roman" w:cs="Times New Roman"/>
          <w:sz w:val="24"/>
          <w:szCs w:val="24"/>
          <w:lang w:val="en-GB"/>
        </w:rPr>
        <w:t xml:space="preserve"> to do whatever she pleased </w:t>
      </w:r>
      <w:r w:rsidR="002C4ABA">
        <w:rPr>
          <w:rFonts w:ascii="Times New Roman" w:hAnsi="Times New Roman" w:cs="Times New Roman"/>
          <w:sz w:val="24"/>
          <w:szCs w:val="24"/>
          <w:lang w:val="en-GB"/>
        </w:rPr>
        <w:t>with</w:t>
      </w:r>
      <w:r w:rsidR="00221CAA" w:rsidRPr="0057146A">
        <w:rPr>
          <w:rFonts w:ascii="Times New Roman" w:hAnsi="Times New Roman" w:cs="Times New Roman"/>
          <w:sz w:val="24"/>
          <w:szCs w:val="24"/>
          <w:lang w:val="en-GB"/>
        </w:rPr>
        <w:t xml:space="preserve"> the storm god. </w:t>
      </w:r>
      <w:r w:rsidR="002C4ABA">
        <w:rPr>
          <w:rFonts w:ascii="Times New Roman" w:hAnsi="Times New Roman" w:cs="Times New Roman"/>
          <w:sz w:val="24"/>
          <w:szCs w:val="24"/>
          <w:lang w:val="en-GB"/>
        </w:rPr>
        <w:t xml:space="preserve">Having overheard their evil plan, </w:t>
      </w:r>
      <w:r w:rsidR="00221CAA" w:rsidRPr="0057146A">
        <w:rPr>
          <w:rFonts w:ascii="Times New Roman" w:hAnsi="Times New Roman" w:cs="Times New Roman"/>
          <w:sz w:val="24"/>
          <w:szCs w:val="24"/>
          <w:lang w:val="en-GB"/>
        </w:rPr>
        <w:t xml:space="preserve">the goddess who is referred to </w:t>
      </w:r>
      <w:del w:id="61" w:author="Author">
        <w:r w:rsidR="002C4ABA">
          <w:rPr>
            <w:rFonts w:ascii="Times New Roman" w:hAnsi="Times New Roman" w:cs="Times New Roman"/>
            <w:sz w:val="24"/>
            <w:szCs w:val="24"/>
            <w:lang w:val="en-GB"/>
          </w:rPr>
          <w:delText>as</w:delText>
        </w:r>
      </w:del>
      <w:ins w:id="62" w:author="Author">
        <w:r w:rsidR="00221CAA" w:rsidRPr="0057146A">
          <w:rPr>
            <w:rFonts w:ascii="Times New Roman" w:hAnsi="Times New Roman" w:cs="Times New Roman"/>
            <w:sz w:val="24"/>
            <w:szCs w:val="24"/>
            <w:lang w:val="en-GB"/>
          </w:rPr>
          <w:t xml:space="preserve">by the </w:t>
        </w:r>
        <w:commentRangeStart w:id="63"/>
        <w:commentRangeStart w:id="64"/>
        <w:r w:rsidR="00221CAA" w:rsidRPr="0057146A">
          <w:rPr>
            <w:rFonts w:ascii="Times New Roman" w:hAnsi="Times New Roman" w:cs="Times New Roman"/>
            <w:sz w:val="24"/>
            <w:szCs w:val="24"/>
            <w:lang w:val="en-GB"/>
          </w:rPr>
          <w:t>logogram</w:t>
        </w:r>
        <w:commentRangeEnd w:id="63"/>
        <w:r w:rsidR="00D02FD9">
          <w:rPr>
            <w:rStyle w:val="CommentReference"/>
            <w:rFonts w:asciiTheme="majorBidi" w:hAnsiTheme="majorBidi" w:cstheme="majorBidi"/>
            <w:lang w:val="en-GB"/>
          </w:rPr>
          <w:commentReference w:id="63"/>
        </w:r>
      </w:ins>
      <w:commentRangeEnd w:id="64"/>
      <w:r w:rsidR="00145B73">
        <w:rPr>
          <w:rStyle w:val="CommentReference"/>
          <w:rFonts w:asciiTheme="majorBidi" w:hAnsiTheme="majorBidi" w:cstheme="majorBidi"/>
          <w:lang w:val="en-GB"/>
        </w:rPr>
        <w:commentReference w:id="64"/>
      </w:r>
      <w:commentRangeStart w:id="65"/>
      <w:commentRangeEnd w:id="65"/>
      <w:r w:rsidR="00D02FD9">
        <w:rPr>
          <w:rStyle w:val="CommentReference"/>
          <w:rFonts w:asciiTheme="majorBidi" w:hAnsiTheme="majorBidi" w:cstheme="majorBidi"/>
          <w:lang w:val="en-GB"/>
        </w:rPr>
        <w:commentReference w:id="65"/>
      </w:r>
      <w:r w:rsidR="00221CAA" w:rsidRPr="0057146A">
        <w:rPr>
          <w:rFonts w:ascii="Times New Roman" w:hAnsi="Times New Roman" w:cs="Times New Roman"/>
          <w:sz w:val="24"/>
          <w:szCs w:val="24"/>
          <w:lang w:val="en-GB"/>
        </w:rPr>
        <w:t xml:space="preserve"> </w:t>
      </w:r>
      <w:r w:rsidR="00221CAA" w:rsidRPr="00677CF3">
        <w:rPr>
          <w:rFonts w:ascii="Times New Roman" w:hAnsi="Times New Roman" w:cs="Times New Roman"/>
          <w:i/>
          <w:iCs/>
          <w:sz w:val="24"/>
          <w:szCs w:val="24"/>
          <w:lang w:val="en-GB"/>
        </w:rPr>
        <w:t>IŠTAR</w:t>
      </w:r>
      <w:r w:rsidR="002C4ABA" w:rsidRPr="002C4ABA">
        <w:rPr>
          <w:rFonts w:ascii="Times New Roman" w:hAnsi="Times New Roman" w:cs="Times New Roman"/>
          <w:sz w:val="24"/>
          <w:szCs w:val="24"/>
          <w:lang w:val="en-GB"/>
        </w:rPr>
        <w:t xml:space="preserve"> rushes to the aid of the storm god, </w:t>
      </w:r>
      <w:r w:rsidR="00221CAA" w:rsidRPr="0057146A">
        <w:rPr>
          <w:rFonts w:ascii="Times New Roman" w:hAnsi="Times New Roman" w:cs="Times New Roman"/>
          <w:sz w:val="24"/>
          <w:szCs w:val="24"/>
          <w:lang w:val="en-GB"/>
        </w:rPr>
        <w:t>warn</w:t>
      </w:r>
      <w:r w:rsidR="002C4ABA">
        <w:rPr>
          <w:rFonts w:ascii="Times New Roman" w:hAnsi="Times New Roman" w:cs="Times New Roman"/>
          <w:sz w:val="24"/>
          <w:szCs w:val="24"/>
          <w:lang w:val="en-GB"/>
        </w:rPr>
        <w:t>ing him</w:t>
      </w:r>
      <w:r w:rsidR="00221CAA" w:rsidRPr="0057146A">
        <w:rPr>
          <w:rFonts w:ascii="Times New Roman" w:hAnsi="Times New Roman" w:cs="Times New Roman"/>
          <w:sz w:val="24"/>
          <w:szCs w:val="24"/>
          <w:lang w:val="en-GB"/>
        </w:rPr>
        <w:t xml:space="preserve"> not to drink wine with Ašertu. </w:t>
      </w:r>
      <w:r w:rsidR="00FC78CC" w:rsidRPr="00FC78CC">
        <w:rPr>
          <w:rFonts w:ascii="Times New Roman" w:hAnsi="Times New Roman" w:cs="Times New Roman"/>
          <w:sz w:val="24"/>
          <w:szCs w:val="24"/>
          <w:lang w:val="en-GB"/>
        </w:rPr>
        <w:t xml:space="preserve">Henceforth, the text—which, for the sake of convenience, I refer to as the </w:t>
      </w:r>
      <w:r w:rsidR="00FD12C9">
        <w:rPr>
          <w:rFonts w:ascii="Times New Roman" w:hAnsi="Times New Roman" w:cs="Times New Roman"/>
          <w:sz w:val="24"/>
          <w:szCs w:val="24"/>
          <w:lang w:val="en-GB"/>
        </w:rPr>
        <w:t>“</w:t>
      </w:r>
      <w:r w:rsidR="00FC78CC" w:rsidRPr="00FC78CC">
        <w:rPr>
          <w:rFonts w:ascii="Times New Roman" w:hAnsi="Times New Roman" w:cs="Times New Roman"/>
          <w:sz w:val="24"/>
          <w:szCs w:val="24"/>
          <w:lang w:val="en-GB"/>
        </w:rPr>
        <w:t>second part</w:t>
      </w:r>
      <w:r w:rsidR="00FD12C9">
        <w:rPr>
          <w:rFonts w:ascii="Times New Roman" w:hAnsi="Times New Roman" w:cs="Times New Roman"/>
          <w:sz w:val="24"/>
          <w:szCs w:val="24"/>
          <w:lang w:val="en-GB"/>
        </w:rPr>
        <w:t>”</w:t>
      </w:r>
      <w:r w:rsidR="00FC78CC" w:rsidRPr="00FC78CC">
        <w:rPr>
          <w:rFonts w:ascii="Times New Roman" w:hAnsi="Times New Roman" w:cs="Times New Roman"/>
          <w:sz w:val="24"/>
          <w:szCs w:val="24"/>
          <w:lang w:val="en-GB"/>
        </w:rPr>
        <w:t xml:space="preserve"> of the composition—is highly fragmented. Consequently, it has largely been neglected in scholarly research.</w:t>
      </w:r>
      <w:del w:id="66" w:author="Author">
        <w:r w:rsidR="00C5326C" w:rsidDel="00C311A1">
          <w:rPr>
            <w:rFonts w:ascii="Times New Roman" w:hAnsi="Times New Roman" w:cs="Times New Roman"/>
            <w:sz w:val="24"/>
            <w:szCs w:val="24"/>
            <w:lang w:val="en-GB"/>
          </w:rPr>
          <w:delText xml:space="preserve"> </w:delText>
        </w:r>
        <w:r w:rsidR="00221CAA" w:rsidRPr="0057146A" w:rsidDel="00C311A1">
          <w:rPr>
            <w:rFonts w:ascii="Times New Roman" w:hAnsi="Times New Roman" w:cs="Times New Roman"/>
            <w:sz w:val="24"/>
            <w:szCs w:val="24"/>
            <w:lang w:val="en-GB"/>
          </w:rPr>
          <w:delText xml:space="preserve"> </w:delText>
        </w:r>
      </w:del>
    </w:p>
    <w:p w14:paraId="4C37DC0A" w14:textId="33DC4456" w:rsidR="001E2256" w:rsidRDefault="002C737E" w:rsidP="00227DD6">
      <w:pPr>
        <w:spacing w:after="0" w:line="480" w:lineRule="auto"/>
        <w:ind w:firstLine="567"/>
        <w:jc w:val="both"/>
        <w:rPr>
          <w:sz w:val="24"/>
          <w:szCs w:val="24"/>
        </w:rPr>
      </w:pPr>
      <w:r>
        <w:rPr>
          <w:rFonts w:ascii="Times New Roman" w:hAnsi="Times New Roman" w:cs="Times New Roman"/>
          <w:sz w:val="24"/>
          <w:szCs w:val="24"/>
          <w:lang w:val="en-GB"/>
        </w:rPr>
        <w:t>S</w:t>
      </w:r>
      <w:r w:rsidR="00221CAA" w:rsidRPr="0057146A">
        <w:rPr>
          <w:rFonts w:ascii="Times New Roman" w:hAnsi="Times New Roman" w:cs="Times New Roman"/>
          <w:sz w:val="24"/>
          <w:szCs w:val="24"/>
          <w:lang w:val="en-GB"/>
        </w:rPr>
        <w:t xml:space="preserve">ince its publication, scholars have argued </w:t>
      </w:r>
      <w:r w:rsidR="004A542A">
        <w:rPr>
          <w:rFonts w:ascii="Times New Roman" w:hAnsi="Times New Roman" w:cs="Times New Roman"/>
          <w:sz w:val="24"/>
          <w:szCs w:val="24"/>
          <w:lang w:val="en-GB"/>
        </w:rPr>
        <w:t>that</w:t>
      </w:r>
      <w:r w:rsidR="00221CAA" w:rsidRPr="0057146A">
        <w:rPr>
          <w:rFonts w:ascii="Times New Roman" w:hAnsi="Times New Roman" w:cs="Times New Roman"/>
          <w:sz w:val="24"/>
          <w:szCs w:val="24"/>
          <w:lang w:val="en-GB"/>
        </w:rPr>
        <w:t xml:space="preserve"> this Hittite text</w:t>
      </w:r>
      <w:r w:rsidR="004A542A">
        <w:rPr>
          <w:rFonts w:ascii="Times New Roman" w:hAnsi="Times New Roman" w:cs="Times New Roman"/>
          <w:sz w:val="24"/>
          <w:szCs w:val="24"/>
          <w:lang w:val="en-GB"/>
        </w:rPr>
        <w:t xml:space="preserve"> is of Levantine </w:t>
      </w:r>
      <w:commentRangeStart w:id="67"/>
      <w:r w:rsidR="004A542A">
        <w:rPr>
          <w:rFonts w:ascii="Times New Roman" w:hAnsi="Times New Roman" w:cs="Times New Roman"/>
          <w:sz w:val="24"/>
          <w:szCs w:val="24"/>
          <w:lang w:val="en-GB"/>
        </w:rPr>
        <w:t>origin</w:t>
      </w:r>
      <w:commentRangeEnd w:id="67"/>
      <w:r w:rsidR="004A542A">
        <w:rPr>
          <w:rStyle w:val="CommentReference"/>
          <w:rFonts w:asciiTheme="majorBidi" w:hAnsiTheme="majorBidi" w:cstheme="majorBidi"/>
          <w:lang w:val="en-GB"/>
        </w:rPr>
        <w:commentReference w:id="67"/>
      </w:r>
      <w:r w:rsidR="00221CAA" w:rsidRPr="0057146A">
        <w:rPr>
          <w:rFonts w:ascii="Times New Roman" w:hAnsi="Times New Roman" w:cs="Times New Roman"/>
          <w:sz w:val="24"/>
          <w:szCs w:val="24"/>
          <w:lang w:val="en-GB"/>
        </w:rPr>
        <w:t xml:space="preserve">, due </w:t>
      </w:r>
      <w:r w:rsidR="00063CA4">
        <w:rPr>
          <w:rFonts w:ascii="Times New Roman" w:hAnsi="Times New Roman" w:cs="Times New Roman"/>
          <w:sz w:val="24"/>
          <w:szCs w:val="24"/>
          <w:lang w:val="en-GB"/>
        </w:rPr>
        <w:t xml:space="preserve">to </w:t>
      </w:r>
      <w:r w:rsidR="00221CAA" w:rsidRPr="0057146A">
        <w:rPr>
          <w:rFonts w:ascii="Times New Roman" w:hAnsi="Times New Roman" w:cs="Times New Roman"/>
          <w:sz w:val="24"/>
          <w:szCs w:val="24"/>
          <w:lang w:val="en-GB"/>
        </w:rPr>
        <w:t xml:space="preserve">the </w:t>
      </w:r>
      <w:r w:rsidR="002566E4">
        <w:rPr>
          <w:rFonts w:ascii="Times New Roman" w:hAnsi="Times New Roman" w:cs="Times New Roman"/>
          <w:sz w:val="24"/>
          <w:szCs w:val="24"/>
          <w:lang w:val="en-GB"/>
        </w:rPr>
        <w:t xml:space="preserve">following </w:t>
      </w:r>
      <w:r w:rsidR="00221CAA" w:rsidRPr="0057146A">
        <w:rPr>
          <w:rFonts w:ascii="Times New Roman" w:hAnsi="Times New Roman" w:cs="Times New Roman"/>
          <w:sz w:val="24"/>
          <w:szCs w:val="24"/>
          <w:lang w:val="en-GB"/>
        </w:rPr>
        <w:t>characteristics</w:t>
      </w:r>
      <w:r w:rsidR="00187331">
        <w:rPr>
          <w:rFonts w:ascii="Times New Roman" w:hAnsi="Times New Roman" w:cs="Times New Roman"/>
          <w:sz w:val="24"/>
          <w:szCs w:val="24"/>
          <w:lang w:val="en-GB"/>
        </w:rPr>
        <w:t xml:space="preserve"> </w:t>
      </w:r>
      <w:r w:rsidR="007D57D6">
        <w:rPr>
          <w:rFonts w:ascii="Times New Roman" w:hAnsi="Times New Roman" w:cs="Times New Roman"/>
          <w:sz w:val="24"/>
          <w:szCs w:val="24"/>
          <w:lang w:val="en-GB"/>
        </w:rPr>
        <w:t xml:space="preserve">that </w:t>
      </w:r>
      <w:r w:rsidR="00187331">
        <w:rPr>
          <w:rFonts w:ascii="Times New Roman" w:hAnsi="Times New Roman" w:cs="Times New Roman"/>
          <w:sz w:val="24"/>
          <w:szCs w:val="24"/>
          <w:lang w:val="en-GB"/>
        </w:rPr>
        <w:t>appear in</w:t>
      </w:r>
      <w:r w:rsidR="00A32AF7" w:rsidRPr="0057146A">
        <w:rPr>
          <w:rFonts w:ascii="Times New Roman" w:hAnsi="Times New Roman" w:cs="Times New Roman"/>
          <w:sz w:val="24"/>
          <w:szCs w:val="24"/>
          <w:lang w:val="en-GB"/>
        </w:rPr>
        <w:t xml:space="preserve"> </w:t>
      </w:r>
      <w:r w:rsidR="001F0836">
        <w:rPr>
          <w:rFonts w:ascii="Times New Roman" w:hAnsi="Times New Roman" w:cs="Times New Roman"/>
          <w:sz w:val="24"/>
          <w:szCs w:val="24"/>
          <w:lang w:val="en-GB"/>
        </w:rPr>
        <w:t>its</w:t>
      </w:r>
      <w:r w:rsidR="00624AE3" w:rsidRPr="0057146A">
        <w:rPr>
          <w:rFonts w:ascii="Times New Roman" w:hAnsi="Times New Roman" w:cs="Times New Roman"/>
          <w:sz w:val="24"/>
          <w:szCs w:val="24"/>
          <w:lang w:val="en-GB"/>
        </w:rPr>
        <w:t xml:space="preserve"> </w:t>
      </w:r>
      <w:r w:rsidR="00FF6783" w:rsidRPr="0057146A">
        <w:rPr>
          <w:rFonts w:ascii="Times New Roman" w:hAnsi="Times New Roman" w:cs="Times New Roman"/>
          <w:sz w:val="24"/>
          <w:szCs w:val="24"/>
          <w:lang w:val="en-GB"/>
        </w:rPr>
        <w:t>initial</w:t>
      </w:r>
      <w:r w:rsidR="00624AE3" w:rsidRPr="0057146A">
        <w:rPr>
          <w:rFonts w:ascii="Times New Roman" w:hAnsi="Times New Roman" w:cs="Times New Roman"/>
          <w:sz w:val="24"/>
          <w:szCs w:val="24"/>
          <w:lang w:val="en-GB"/>
        </w:rPr>
        <w:t xml:space="preserve"> </w:t>
      </w:r>
      <w:r w:rsidR="007D57D6">
        <w:rPr>
          <w:rFonts w:ascii="Times New Roman" w:hAnsi="Times New Roman" w:cs="Times New Roman"/>
          <w:sz w:val="24"/>
          <w:szCs w:val="24"/>
          <w:lang w:val="en-GB"/>
        </w:rPr>
        <w:t>section</w:t>
      </w:r>
      <w:r w:rsidR="00221CAA" w:rsidRPr="0057146A">
        <w:rPr>
          <w:rFonts w:ascii="Times New Roman" w:hAnsi="Times New Roman" w:cs="Times New Roman"/>
          <w:sz w:val="24"/>
          <w:szCs w:val="24"/>
          <w:lang w:val="en-GB"/>
        </w:rPr>
        <w:t>:</w:t>
      </w:r>
      <w:r w:rsidR="0003026E" w:rsidRPr="009F7E1F">
        <w:rPr>
          <w:rStyle w:val="FootnoteReference"/>
          <w:rFonts w:ascii="Times New Roman" w:hAnsi="Times New Roman" w:cs="Times New Roman"/>
          <w:sz w:val="21"/>
          <w:szCs w:val="21"/>
        </w:rPr>
        <w:footnoteReference w:id="6"/>
      </w:r>
      <w:r w:rsidR="00444931"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First</w:t>
      </w:r>
      <w:r w:rsidR="005528AF">
        <w:rPr>
          <w:rFonts w:ascii="Times New Roman" w:hAnsi="Times New Roman" w:cs="Times New Roman"/>
          <w:sz w:val="24"/>
          <w:szCs w:val="24"/>
          <w:lang w:val="en-GB"/>
        </w:rPr>
        <w:t>ly</w:t>
      </w:r>
      <w:r w:rsidR="00221CAA" w:rsidRPr="0057146A">
        <w:rPr>
          <w:rFonts w:ascii="Times New Roman" w:hAnsi="Times New Roman" w:cs="Times New Roman"/>
          <w:sz w:val="24"/>
          <w:szCs w:val="24"/>
          <w:lang w:val="en-GB"/>
        </w:rPr>
        <w:t>, two of the story’s protagonists are Levantine gods</w:t>
      </w:r>
      <w:r w:rsidR="007D57D6">
        <w:rPr>
          <w:rFonts w:ascii="Times New Roman" w:hAnsi="Times New Roman" w:cs="Times New Roman"/>
          <w:sz w:val="24"/>
          <w:szCs w:val="24"/>
          <w:lang w:val="en-GB"/>
        </w:rPr>
        <w:t>,</w:t>
      </w:r>
      <w:r w:rsidR="00444931" w:rsidRPr="0057146A">
        <w:rPr>
          <w:rFonts w:ascii="Times New Roman" w:hAnsi="Times New Roman" w:cs="Times New Roman"/>
          <w:sz w:val="24"/>
          <w:szCs w:val="24"/>
          <w:lang w:val="en-GB"/>
        </w:rPr>
        <w:t xml:space="preserve"> </w:t>
      </w:r>
      <w:r w:rsidR="0003026E" w:rsidRPr="0003026E">
        <w:rPr>
          <w:rFonts w:ascii="Times New Roman" w:hAnsi="Times New Roman" w:cs="Times New Roman"/>
          <w:i/>
          <w:iCs/>
          <w:sz w:val="24"/>
          <w:szCs w:val="24"/>
        </w:rPr>
        <w:t>ˀl-qn-ˀrṣ</w:t>
      </w:r>
      <w:r w:rsidR="0003026E" w:rsidRPr="0003026E">
        <w:rPr>
          <w:rFonts w:ascii="Times New Roman" w:hAnsi="Times New Roman" w:cs="Times New Roman"/>
          <w:sz w:val="24"/>
          <w:szCs w:val="24"/>
        </w:rPr>
        <w:t xml:space="preserve"> and </w:t>
      </w:r>
      <w:r w:rsidR="0003026E" w:rsidRPr="0003026E">
        <w:rPr>
          <w:rFonts w:ascii="Times New Roman" w:hAnsi="Times New Roman" w:cs="Times New Roman"/>
          <w:i/>
          <w:iCs/>
          <w:sz w:val="24"/>
          <w:szCs w:val="24"/>
        </w:rPr>
        <w:t>ˀṯrt</w:t>
      </w:r>
      <w:r w:rsidR="00221CAA" w:rsidRPr="0003026E">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who</w:t>
      </w:r>
      <w:r w:rsidR="007D57D6">
        <w:rPr>
          <w:rFonts w:ascii="Times New Roman" w:hAnsi="Times New Roman" w:cs="Times New Roman"/>
          <w:sz w:val="24"/>
          <w:szCs w:val="24"/>
          <w:lang w:val="en-GB"/>
        </w:rPr>
        <w:t>se names</w:t>
      </w:r>
      <w:r w:rsidR="00221CAA" w:rsidRPr="0057146A">
        <w:rPr>
          <w:rFonts w:ascii="Times New Roman" w:hAnsi="Times New Roman" w:cs="Times New Roman"/>
          <w:sz w:val="24"/>
          <w:szCs w:val="24"/>
          <w:lang w:val="en-GB"/>
        </w:rPr>
        <w:t xml:space="preserve"> bec</w:t>
      </w:r>
      <w:r w:rsidR="007D57D6">
        <w:rPr>
          <w:rFonts w:ascii="Times New Roman" w:hAnsi="Times New Roman" w:cs="Times New Roman"/>
          <w:sz w:val="24"/>
          <w:szCs w:val="24"/>
          <w:lang w:val="en-GB"/>
        </w:rPr>
        <w:t>o</w:t>
      </w:r>
      <w:r w:rsidR="00221CAA" w:rsidRPr="0057146A">
        <w:rPr>
          <w:rFonts w:ascii="Times New Roman" w:hAnsi="Times New Roman" w:cs="Times New Roman"/>
          <w:sz w:val="24"/>
          <w:szCs w:val="24"/>
          <w:lang w:val="en-GB"/>
        </w:rPr>
        <w:t xml:space="preserve">me Elkunirša and Ašertu </w:t>
      </w:r>
      <w:r w:rsidR="007D57D6">
        <w:rPr>
          <w:rFonts w:ascii="Times New Roman" w:hAnsi="Times New Roman" w:cs="Times New Roman"/>
          <w:sz w:val="24"/>
          <w:szCs w:val="24"/>
          <w:lang w:val="en-GB"/>
        </w:rPr>
        <w:t xml:space="preserve">in </w:t>
      </w:r>
      <w:r w:rsidR="00221CAA" w:rsidRPr="0057146A">
        <w:rPr>
          <w:rFonts w:ascii="Times New Roman" w:hAnsi="Times New Roman" w:cs="Times New Roman"/>
          <w:sz w:val="24"/>
          <w:szCs w:val="24"/>
          <w:lang w:val="en-GB"/>
        </w:rPr>
        <w:t>the Hittite writing system.</w:t>
      </w:r>
      <w:r w:rsidR="00385C4B" w:rsidRPr="009F7E1F">
        <w:rPr>
          <w:rStyle w:val="FootnoteReference"/>
          <w:rFonts w:ascii="Times New Roman" w:eastAsia="Calibri" w:hAnsi="Times New Roman" w:cs="Times New Roman"/>
          <w:sz w:val="21"/>
          <w:szCs w:val="21"/>
        </w:rPr>
        <w:footnoteReference w:id="7"/>
      </w:r>
      <w:r w:rsidR="00221CAA" w:rsidRPr="0057146A">
        <w:rPr>
          <w:rFonts w:ascii="Times New Roman" w:hAnsi="Times New Roman" w:cs="Times New Roman"/>
          <w:sz w:val="24"/>
          <w:szCs w:val="24"/>
          <w:lang w:val="en-GB"/>
        </w:rPr>
        <w:t xml:space="preserve"> The pronunciation of </w:t>
      </w:r>
      <w:r w:rsidR="00221CAA" w:rsidRPr="0057146A">
        <w:rPr>
          <w:rFonts w:ascii="Times New Roman" w:hAnsi="Times New Roman" w:cs="Times New Roman"/>
          <w:i/>
          <w:iCs/>
          <w:sz w:val="24"/>
          <w:szCs w:val="24"/>
          <w:lang w:val="en-GB"/>
        </w:rPr>
        <w:t xml:space="preserve">kuni </w:t>
      </w:r>
      <w:r w:rsidR="00221CAA" w:rsidRPr="0057146A">
        <w:rPr>
          <w:rFonts w:ascii="Times New Roman" w:hAnsi="Times New Roman" w:cs="Times New Roman"/>
          <w:sz w:val="24"/>
          <w:szCs w:val="24"/>
          <w:lang w:val="en-GB"/>
        </w:rPr>
        <w:t xml:space="preserve">in the Hittite </w:t>
      </w:r>
      <w:r w:rsidR="0017778B" w:rsidRPr="0057146A">
        <w:rPr>
          <w:rFonts w:ascii="Times New Roman" w:hAnsi="Times New Roman" w:cs="Times New Roman"/>
          <w:sz w:val="24"/>
          <w:szCs w:val="24"/>
          <w:lang w:val="en-GB"/>
        </w:rPr>
        <w:t>probably</w:t>
      </w:r>
      <w:r w:rsidR="00221CAA" w:rsidRPr="0057146A">
        <w:rPr>
          <w:rFonts w:ascii="Times New Roman" w:hAnsi="Times New Roman" w:cs="Times New Roman"/>
          <w:sz w:val="24"/>
          <w:szCs w:val="24"/>
          <w:lang w:val="en-GB"/>
        </w:rPr>
        <w:t xml:space="preserve"> reflect</w:t>
      </w:r>
      <w:r w:rsidR="0017778B" w:rsidRPr="0057146A">
        <w:rPr>
          <w:rFonts w:ascii="Times New Roman" w:hAnsi="Times New Roman" w:cs="Times New Roman"/>
          <w:sz w:val="24"/>
          <w:szCs w:val="24"/>
          <w:lang w:val="en-GB"/>
        </w:rPr>
        <w:t>s</w:t>
      </w:r>
      <w:r w:rsidR="00221CAA" w:rsidRPr="0057146A">
        <w:rPr>
          <w:rFonts w:ascii="Times New Roman" w:hAnsi="Times New Roman" w:cs="Times New Roman"/>
          <w:sz w:val="24"/>
          <w:szCs w:val="24"/>
          <w:lang w:val="en-GB"/>
        </w:rPr>
        <w:t xml:space="preserve"> the Canaanite shift of the participle form (</w:t>
      </w:r>
      <w:r w:rsidR="00221CAA" w:rsidRPr="0057146A">
        <w:rPr>
          <w:rFonts w:ascii="Times New Roman" w:hAnsi="Times New Roman" w:cs="Times New Roman"/>
          <w:i/>
          <w:iCs/>
          <w:sz w:val="24"/>
          <w:szCs w:val="24"/>
          <w:lang w:val="en-GB"/>
        </w:rPr>
        <w:t>qōni</w:t>
      </w:r>
      <w:r w:rsidR="00221CAA" w:rsidRPr="0057146A">
        <w:rPr>
          <w:rFonts w:ascii="Times New Roman" w:hAnsi="Times New Roman" w:cs="Times New Roman"/>
          <w:sz w:val="24"/>
          <w:szCs w:val="24"/>
          <w:lang w:val="en-GB"/>
        </w:rPr>
        <w:t xml:space="preserve">), as is also manifested in the biblical variant of the name: </w:t>
      </w:r>
      <w:r w:rsidR="00221CAA" w:rsidRPr="0057146A">
        <w:rPr>
          <w:rFonts w:ascii="Times New Roman" w:hAnsi="Times New Roman" w:cs="Times New Roman"/>
          <w:sz w:val="24"/>
          <w:szCs w:val="24"/>
          <w:rtl/>
          <w:lang w:val="en-GB"/>
        </w:rPr>
        <w:t xml:space="preserve">אֵל עֶלְיוֹן </w:t>
      </w:r>
      <w:r w:rsidR="00221CAA" w:rsidRPr="0057146A">
        <w:rPr>
          <w:rFonts w:ascii="Times New Roman" w:hAnsi="Times New Roman" w:cs="Times New Roman"/>
          <w:spacing w:val="20"/>
          <w:sz w:val="24"/>
          <w:szCs w:val="24"/>
          <w:rtl/>
          <w:lang w:val="en-GB"/>
        </w:rPr>
        <w:t>קֹנֵה</w:t>
      </w:r>
      <w:r w:rsidR="00221CAA" w:rsidRPr="0057146A">
        <w:rPr>
          <w:rFonts w:ascii="Times New Roman" w:hAnsi="Times New Roman" w:cs="Times New Roman"/>
          <w:sz w:val="24"/>
          <w:szCs w:val="24"/>
          <w:rtl/>
          <w:lang w:val="en-GB"/>
        </w:rPr>
        <w:t xml:space="preserve"> שָׁמַיִם וָאָרֶץ</w:t>
      </w:r>
      <w:r w:rsidR="00221CAA" w:rsidRPr="0057146A">
        <w:rPr>
          <w:rFonts w:ascii="Times New Roman" w:hAnsi="Times New Roman" w:cs="Times New Roman"/>
          <w:sz w:val="24"/>
          <w:szCs w:val="24"/>
          <w:lang w:val="en-GB"/>
        </w:rPr>
        <w:t xml:space="preserve"> (Gen 14:19)</w:t>
      </w:r>
      <w:r w:rsidR="00E33AF6" w:rsidRPr="0057146A">
        <w:rPr>
          <w:rFonts w:ascii="Times New Roman" w:hAnsi="Times New Roman" w:cs="Times New Roman"/>
          <w:sz w:val="24"/>
          <w:szCs w:val="24"/>
          <w:lang w:val="en-GB"/>
        </w:rPr>
        <w:t>.</w:t>
      </w:r>
      <w:r w:rsidR="0003026E" w:rsidRPr="009F7E1F">
        <w:rPr>
          <w:rStyle w:val="FootnoteReference"/>
          <w:rFonts w:ascii="Times New Roman" w:eastAsia="Calibri" w:hAnsi="Times New Roman" w:cs="Times New Roman"/>
          <w:sz w:val="21"/>
          <w:szCs w:val="21"/>
        </w:rPr>
        <w:footnoteReference w:id="8"/>
      </w:r>
      <w:del w:id="76" w:author="Author">
        <w:r w:rsidR="001E2256" w:rsidDel="00C311A1">
          <w:rPr>
            <w:sz w:val="24"/>
            <w:szCs w:val="24"/>
          </w:rPr>
          <w:delText xml:space="preserve"> </w:delText>
        </w:r>
      </w:del>
    </w:p>
    <w:p w14:paraId="65E3407E" w14:textId="430C762D" w:rsidR="0017778B" w:rsidRPr="001E2256" w:rsidRDefault="001E2256" w:rsidP="00227DD6">
      <w:pPr>
        <w:spacing w:after="0" w:line="480" w:lineRule="auto"/>
        <w:ind w:firstLine="567"/>
        <w:jc w:val="both"/>
        <w:rPr>
          <w:rFonts w:asciiTheme="majorBidi" w:hAnsiTheme="majorBidi" w:cstheme="majorBidi"/>
          <w:sz w:val="24"/>
          <w:szCs w:val="24"/>
        </w:rPr>
      </w:pPr>
      <w:r w:rsidRPr="001E2256">
        <w:rPr>
          <w:rFonts w:asciiTheme="majorBidi" w:hAnsiTheme="majorBidi" w:cstheme="majorBidi"/>
          <w:sz w:val="24"/>
          <w:szCs w:val="24"/>
        </w:rPr>
        <w:t xml:space="preserve">The other </w:t>
      </w:r>
      <w:r w:rsidR="004A542A">
        <w:rPr>
          <w:rFonts w:asciiTheme="majorBidi" w:hAnsiTheme="majorBidi" w:cstheme="majorBidi"/>
          <w:sz w:val="24"/>
          <w:szCs w:val="24"/>
        </w:rPr>
        <w:t xml:space="preserve">two </w:t>
      </w:r>
      <w:r w:rsidR="00AF34FB">
        <w:rPr>
          <w:rFonts w:asciiTheme="majorBidi" w:hAnsiTheme="majorBidi" w:cstheme="majorBidi"/>
          <w:sz w:val="24"/>
          <w:szCs w:val="24"/>
        </w:rPr>
        <w:t xml:space="preserve">prominent </w:t>
      </w:r>
      <w:r w:rsidRPr="001E2256">
        <w:rPr>
          <w:rFonts w:asciiTheme="majorBidi" w:hAnsiTheme="majorBidi" w:cstheme="majorBidi"/>
          <w:sz w:val="24"/>
          <w:szCs w:val="24"/>
        </w:rPr>
        <w:t>gods</w:t>
      </w:r>
      <w:r w:rsidR="00E77314">
        <w:rPr>
          <w:rFonts w:asciiTheme="majorBidi" w:hAnsiTheme="majorBidi" w:cstheme="majorBidi"/>
          <w:sz w:val="24"/>
          <w:szCs w:val="24"/>
        </w:rPr>
        <w:t xml:space="preserve"> in th</w:t>
      </w:r>
      <w:r w:rsidR="001056B5">
        <w:rPr>
          <w:rFonts w:asciiTheme="majorBidi" w:hAnsiTheme="majorBidi" w:cstheme="majorBidi"/>
          <w:sz w:val="24"/>
          <w:szCs w:val="24"/>
        </w:rPr>
        <w:t>i</w:t>
      </w:r>
      <w:r w:rsidR="00E77314">
        <w:rPr>
          <w:rFonts w:asciiTheme="majorBidi" w:hAnsiTheme="majorBidi" w:cstheme="majorBidi"/>
          <w:sz w:val="24"/>
          <w:szCs w:val="24"/>
        </w:rPr>
        <w:t>s text</w:t>
      </w:r>
      <w:r w:rsidRPr="001E2256">
        <w:rPr>
          <w:rFonts w:asciiTheme="majorBidi" w:hAnsiTheme="majorBidi" w:cstheme="majorBidi"/>
          <w:sz w:val="24"/>
          <w:szCs w:val="24"/>
        </w:rPr>
        <w:t>—the storm god and his</w:t>
      </w:r>
      <w:r w:rsidR="000115D8">
        <w:rPr>
          <w:rFonts w:asciiTheme="majorBidi" w:hAnsiTheme="majorBidi" w:cstheme="majorBidi"/>
          <w:sz w:val="24"/>
          <w:szCs w:val="24"/>
        </w:rPr>
        <w:t xml:space="preserve"> female</w:t>
      </w:r>
      <w:r w:rsidRPr="001E2256">
        <w:rPr>
          <w:rFonts w:asciiTheme="majorBidi" w:hAnsiTheme="majorBidi" w:cstheme="majorBidi"/>
          <w:sz w:val="24"/>
          <w:szCs w:val="24"/>
        </w:rPr>
        <w:t xml:space="preserve"> ally—</w:t>
      </w:r>
      <w:r w:rsidR="0017710D">
        <w:rPr>
          <w:rFonts w:asciiTheme="majorBidi" w:hAnsiTheme="majorBidi" w:cstheme="majorBidi"/>
          <w:sz w:val="24"/>
          <w:szCs w:val="24"/>
        </w:rPr>
        <w:t xml:space="preserve">are </w:t>
      </w:r>
      <w:r w:rsidRPr="001E2256">
        <w:rPr>
          <w:rFonts w:asciiTheme="majorBidi" w:hAnsiTheme="majorBidi" w:cstheme="majorBidi"/>
          <w:sz w:val="24"/>
          <w:szCs w:val="24"/>
        </w:rPr>
        <w:t xml:space="preserve">represented by the logograms </w:t>
      </w:r>
      <w:del w:id="77" w:author="Author">
        <w:r w:rsidR="004F3E04" w:rsidRPr="004F3E04">
          <w:rPr>
            <w:rFonts w:asciiTheme="majorBidi" w:hAnsiTheme="majorBidi" w:cstheme="majorBidi"/>
            <w:sz w:val="24"/>
            <w:szCs w:val="24"/>
            <w:vertAlign w:val="superscript"/>
          </w:rPr>
          <w:delText>d</w:delText>
        </w:r>
        <w:r w:rsidRPr="001E2256">
          <w:rPr>
            <w:rFonts w:asciiTheme="majorBidi" w:hAnsiTheme="majorBidi" w:cstheme="majorBidi"/>
            <w:sz w:val="24"/>
            <w:szCs w:val="24"/>
          </w:rPr>
          <w:delText>10</w:delText>
        </w:r>
      </w:del>
      <w:ins w:id="78" w:author="Author">
        <w:r w:rsidRPr="001E2256">
          <w:rPr>
            <w:rFonts w:asciiTheme="majorBidi" w:hAnsiTheme="majorBidi" w:cstheme="majorBidi"/>
            <w:sz w:val="24"/>
            <w:szCs w:val="24"/>
          </w:rPr>
          <w:t>10</w:t>
        </w:r>
      </w:ins>
      <w:r w:rsidRPr="001E2256">
        <w:rPr>
          <w:rFonts w:asciiTheme="majorBidi" w:hAnsiTheme="majorBidi" w:cstheme="majorBidi"/>
          <w:sz w:val="24"/>
          <w:szCs w:val="24"/>
        </w:rPr>
        <w:t xml:space="preserve"> and </w:t>
      </w:r>
      <w:commentRangeStart w:id="79"/>
      <w:del w:id="80" w:author="Author">
        <w:r w:rsidR="004F3E04" w:rsidRPr="004F3E04">
          <w:rPr>
            <w:rFonts w:asciiTheme="majorBidi" w:hAnsiTheme="majorBidi" w:cstheme="majorBidi"/>
            <w:sz w:val="24"/>
            <w:szCs w:val="24"/>
            <w:vertAlign w:val="superscript"/>
          </w:rPr>
          <w:delText>d</w:delText>
        </w:r>
        <w:r w:rsidRPr="007765B6">
          <w:rPr>
            <w:rFonts w:asciiTheme="majorBidi" w:hAnsiTheme="majorBidi" w:cstheme="majorBidi"/>
            <w:i/>
            <w:iCs/>
            <w:sz w:val="24"/>
            <w:szCs w:val="24"/>
          </w:rPr>
          <w:delText>IŠTAR</w:delText>
        </w:r>
        <w:commentRangeEnd w:id="79"/>
        <w:r w:rsidR="00687DDE">
          <w:rPr>
            <w:rStyle w:val="CommentReference"/>
            <w:rFonts w:asciiTheme="majorBidi" w:hAnsiTheme="majorBidi" w:cstheme="majorBidi"/>
            <w:lang w:val="en-GB"/>
          </w:rPr>
          <w:commentReference w:id="79"/>
        </w:r>
      </w:del>
      <w:ins w:id="81" w:author="Author">
        <w:r w:rsidRPr="007765B6">
          <w:rPr>
            <w:rFonts w:asciiTheme="majorBidi" w:hAnsiTheme="majorBidi" w:cstheme="majorBidi"/>
            <w:i/>
            <w:iCs/>
            <w:sz w:val="24"/>
            <w:szCs w:val="24"/>
          </w:rPr>
          <w:t>IŠTAR</w:t>
        </w:r>
      </w:ins>
      <w:r w:rsidRPr="001E2256">
        <w:rPr>
          <w:rFonts w:asciiTheme="majorBidi" w:hAnsiTheme="majorBidi" w:cstheme="majorBidi"/>
          <w:sz w:val="24"/>
          <w:szCs w:val="24"/>
        </w:rPr>
        <w:t xml:space="preserve"> with</w:t>
      </w:r>
      <w:r w:rsidR="00670035">
        <w:rPr>
          <w:rFonts w:asciiTheme="majorBidi" w:hAnsiTheme="majorBidi" w:cstheme="majorBidi"/>
          <w:sz w:val="24"/>
          <w:szCs w:val="24"/>
        </w:rPr>
        <w:t xml:space="preserve"> </w:t>
      </w:r>
      <w:r w:rsidRPr="001E2256">
        <w:rPr>
          <w:rFonts w:asciiTheme="majorBidi" w:hAnsiTheme="majorBidi" w:cstheme="majorBidi"/>
          <w:sz w:val="24"/>
          <w:szCs w:val="24"/>
        </w:rPr>
        <w:t>Hittite phonetic complements</w:t>
      </w:r>
      <w:r w:rsidR="009E1F6D">
        <w:rPr>
          <w:rFonts w:asciiTheme="majorBidi" w:hAnsiTheme="majorBidi" w:cstheme="majorBidi"/>
          <w:sz w:val="24"/>
          <w:szCs w:val="24"/>
        </w:rPr>
        <w:t xml:space="preserve">, </w:t>
      </w:r>
      <w:r w:rsidR="0083200A">
        <w:rPr>
          <w:rFonts w:asciiTheme="majorBidi" w:hAnsiTheme="majorBidi" w:cstheme="majorBidi"/>
          <w:sz w:val="24"/>
          <w:szCs w:val="24"/>
        </w:rPr>
        <w:t xml:space="preserve">namely </w:t>
      </w:r>
      <w:r w:rsidR="00E41560">
        <w:rPr>
          <w:rFonts w:asciiTheme="majorBidi" w:hAnsiTheme="majorBidi" w:cstheme="majorBidi"/>
          <w:sz w:val="24"/>
          <w:szCs w:val="24"/>
        </w:rPr>
        <w:t>-</w:t>
      </w:r>
      <w:r w:rsidR="00E41560" w:rsidRPr="00E41560">
        <w:rPr>
          <w:rFonts w:asciiTheme="majorBidi" w:hAnsiTheme="majorBidi" w:cstheme="majorBidi"/>
          <w:i/>
          <w:iCs/>
          <w:sz w:val="24"/>
          <w:szCs w:val="24"/>
        </w:rPr>
        <w:t>ni</w:t>
      </w:r>
      <w:r w:rsidR="00E41560">
        <w:rPr>
          <w:rFonts w:asciiTheme="majorBidi" w:hAnsiTheme="majorBidi" w:cstheme="majorBidi"/>
          <w:sz w:val="24"/>
          <w:szCs w:val="24"/>
        </w:rPr>
        <w:t xml:space="preserve"> and -</w:t>
      </w:r>
      <w:r w:rsidR="00E41560" w:rsidRPr="00E41560">
        <w:rPr>
          <w:rFonts w:asciiTheme="majorBidi" w:hAnsiTheme="majorBidi" w:cstheme="majorBidi"/>
          <w:i/>
          <w:iCs/>
          <w:sz w:val="24"/>
          <w:szCs w:val="24"/>
        </w:rPr>
        <w:t>iš</w:t>
      </w:r>
      <w:r w:rsidR="005538B0">
        <w:rPr>
          <w:rFonts w:asciiTheme="majorBidi" w:hAnsiTheme="majorBidi" w:cstheme="majorBidi"/>
          <w:sz w:val="24"/>
          <w:szCs w:val="24"/>
        </w:rPr>
        <w:t xml:space="preserve"> </w:t>
      </w:r>
      <w:r w:rsidRPr="001E2256">
        <w:rPr>
          <w:rFonts w:asciiTheme="majorBidi" w:hAnsiTheme="majorBidi" w:cstheme="majorBidi"/>
          <w:sz w:val="24"/>
          <w:szCs w:val="24"/>
        </w:rPr>
        <w:t>(</w:t>
      </w:r>
      <w:r w:rsidR="00E41560">
        <w:rPr>
          <w:rFonts w:asciiTheme="majorBidi" w:hAnsiTheme="majorBidi" w:cstheme="majorBidi"/>
          <w:sz w:val="24"/>
          <w:szCs w:val="24"/>
        </w:rPr>
        <w:t>respectively</w:t>
      </w:r>
      <w:r w:rsidRPr="001E2256">
        <w:rPr>
          <w:rFonts w:asciiTheme="majorBidi" w:hAnsiTheme="majorBidi" w:cstheme="majorBidi"/>
          <w:sz w:val="24"/>
          <w:szCs w:val="24"/>
        </w:rPr>
        <w:t>)</w:t>
      </w:r>
      <w:r w:rsidR="0017710D">
        <w:rPr>
          <w:rFonts w:asciiTheme="majorBidi" w:hAnsiTheme="majorBidi" w:cstheme="majorBidi"/>
          <w:sz w:val="24"/>
          <w:szCs w:val="24"/>
        </w:rPr>
        <w:t xml:space="preserve">. </w:t>
      </w:r>
      <w:r w:rsidR="00C172BC">
        <w:rPr>
          <w:rFonts w:asciiTheme="majorBidi" w:hAnsiTheme="majorBidi" w:cstheme="majorBidi"/>
          <w:sz w:val="24"/>
          <w:szCs w:val="24"/>
        </w:rPr>
        <w:t xml:space="preserve">This </w:t>
      </w:r>
      <w:r w:rsidR="009B4359">
        <w:rPr>
          <w:rFonts w:asciiTheme="majorBidi" w:hAnsiTheme="majorBidi" w:cstheme="majorBidi"/>
          <w:sz w:val="24"/>
          <w:szCs w:val="24"/>
        </w:rPr>
        <w:t>suggests</w:t>
      </w:r>
      <w:r w:rsidR="00AD29C3">
        <w:rPr>
          <w:rFonts w:asciiTheme="majorBidi" w:hAnsiTheme="majorBidi" w:cstheme="majorBidi"/>
          <w:sz w:val="24"/>
          <w:szCs w:val="24"/>
        </w:rPr>
        <w:t xml:space="preserve"> that</w:t>
      </w:r>
      <w:r w:rsidR="003376E4">
        <w:rPr>
          <w:rFonts w:asciiTheme="majorBidi" w:hAnsiTheme="majorBidi" w:cstheme="majorBidi"/>
          <w:sz w:val="24"/>
          <w:szCs w:val="24"/>
        </w:rPr>
        <w:t xml:space="preserve"> </w:t>
      </w:r>
      <w:r w:rsidR="006E2944">
        <w:rPr>
          <w:rFonts w:asciiTheme="majorBidi" w:hAnsiTheme="majorBidi" w:cstheme="majorBidi"/>
          <w:sz w:val="24"/>
          <w:szCs w:val="24"/>
        </w:rPr>
        <w:t xml:space="preserve">the </w:t>
      </w:r>
      <w:r w:rsidR="00D9624C">
        <w:rPr>
          <w:rFonts w:asciiTheme="majorBidi" w:hAnsiTheme="majorBidi" w:cstheme="majorBidi"/>
          <w:sz w:val="24"/>
          <w:szCs w:val="24"/>
        </w:rPr>
        <w:t xml:space="preserve">Hittite </w:t>
      </w:r>
      <w:r w:rsidR="006E2944">
        <w:rPr>
          <w:rFonts w:asciiTheme="majorBidi" w:hAnsiTheme="majorBidi" w:cstheme="majorBidi"/>
          <w:sz w:val="24"/>
          <w:szCs w:val="24"/>
        </w:rPr>
        <w:t xml:space="preserve">scribe </w:t>
      </w:r>
      <w:r w:rsidR="003A53DD">
        <w:rPr>
          <w:rFonts w:asciiTheme="majorBidi" w:hAnsiTheme="majorBidi" w:cstheme="majorBidi"/>
          <w:sz w:val="24"/>
          <w:szCs w:val="24"/>
        </w:rPr>
        <w:t xml:space="preserve">read </w:t>
      </w:r>
      <w:r w:rsidR="00CE1A5F">
        <w:rPr>
          <w:rFonts w:asciiTheme="majorBidi" w:hAnsiTheme="majorBidi" w:cstheme="majorBidi"/>
          <w:sz w:val="24"/>
          <w:szCs w:val="24"/>
        </w:rPr>
        <w:t>these</w:t>
      </w:r>
      <w:r w:rsidR="00AD29C3">
        <w:rPr>
          <w:rFonts w:asciiTheme="majorBidi" w:hAnsiTheme="majorBidi" w:cstheme="majorBidi"/>
          <w:sz w:val="24"/>
          <w:szCs w:val="24"/>
        </w:rPr>
        <w:t xml:space="preserve"> </w:t>
      </w:r>
      <w:r w:rsidR="0048048E">
        <w:rPr>
          <w:rFonts w:asciiTheme="majorBidi" w:hAnsiTheme="majorBidi" w:cstheme="majorBidi"/>
          <w:sz w:val="24"/>
          <w:szCs w:val="24"/>
        </w:rPr>
        <w:t>as the storm god</w:t>
      </w:r>
      <w:r w:rsidR="006E2944">
        <w:rPr>
          <w:rFonts w:asciiTheme="majorBidi" w:hAnsiTheme="majorBidi" w:cstheme="majorBidi"/>
          <w:sz w:val="24"/>
          <w:szCs w:val="24"/>
        </w:rPr>
        <w:t xml:space="preserve"> Tarḫun,</w:t>
      </w:r>
      <w:r w:rsidR="009F5133">
        <w:rPr>
          <w:rFonts w:asciiTheme="majorBidi" w:hAnsiTheme="majorBidi" w:cstheme="majorBidi"/>
          <w:sz w:val="24"/>
          <w:szCs w:val="24"/>
        </w:rPr>
        <w:t xml:space="preserve"> and</w:t>
      </w:r>
      <w:r w:rsidR="00AD29C3">
        <w:rPr>
          <w:rFonts w:asciiTheme="majorBidi" w:hAnsiTheme="majorBidi" w:cstheme="majorBidi"/>
          <w:sz w:val="24"/>
          <w:szCs w:val="24"/>
        </w:rPr>
        <w:t xml:space="preserve"> probably</w:t>
      </w:r>
      <w:r w:rsidR="0048048E">
        <w:rPr>
          <w:rFonts w:asciiTheme="majorBidi" w:hAnsiTheme="majorBidi" w:cstheme="majorBidi"/>
          <w:sz w:val="24"/>
          <w:szCs w:val="24"/>
        </w:rPr>
        <w:t xml:space="preserve"> the goddess</w:t>
      </w:r>
      <w:r w:rsidR="009F5133">
        <w:rPr>
          <w:rFonts w:asciiTheme="majorBidi" w:hAnsiTheme="majorBidi" w:cstheme="majorBidi"/>
          <w:sz w:val="24"/>
          <w:szCs w:val="24"/>
        </w:rPr>
        <w:t xml:space="preserve"> Anzili</w:t>
      </w:r>
      <w:r w:rsidR="00EF0782">
        <w:rPr>
          <w:rFonts w:asciiTheme="majorBidi" w:hAnsiTheme="majorBidi" w:cstheme="majorBidi"/>
          <w:sz w:val="24"/>
          <w:szCs w:val="24"/>
        </w:rPr>
        <w:t>.</w:t>
      </w:r>
      <w:r w:rsidR="007765B6">
        <w:rPr>
          <w:rStyle w:val="FootnoteReference"/>
          <w:rFonts w:asciiTheme="majorBidi" w:hAnsiTheme="majorBidi" w:cstheme="majorBidi"/>
          <w:sz w:val="24"/>
          <w:szCs w:val="24"/>
        </w:rPr>
        <w:footnoteReference w:id="9"/>
      </w:r>
      <w:r w:rsidRPr="001E2256">
        <w:rPr>
          <w:rFonts w:asciiTheme="majorBidi" w:hAnsiTheme="majorBidi" w:cstheme="majorBidi"/>
          <w:sz w:val="24"/>
          <w:szCs w:val="24"/>
        </w:rPr>
        <w:t xml:space="preserve"> </w:t>
      </w:r>
      <w:r w:rsidR="00287359">
        <w:rPr>
          <w:rFonts w:asciiTheme="majorBidi" w:hAnsiTheme="majorBidi" w:cstheme="majorBidi"/>
          <w:sz w:val="24"/>
          <w:szCs w:val="24"/>
        </w:rPr>
        <w:t>Although</w:t>
      </w:r>
      <w:r w:rsidRPr="001E2256">
        <w:rPr>
          <w:rFonts w:asciiTheme="majorBidi" w:hAnsiTheme="majorBidi" w:cstheme="majorBidi"/>
          <w:sz w:val="24"/>
          <w:szCs w:val="24"/>
        </w:rPr>
        <w:t xml:space="preserve"> </w:t>
      </w:r>
      <w:r w:rsidR="00A8698A">
        <w:rPr>
          <w:rFonts w:asciiTheme="majorBidi" w:hAnsiTheme="majorBidi" w:cstheme="majorBidi"/>
          <w:sz w:val="24"/>
          <w:szCs w:val="24"/>
        </w:rPr>
        <w:t xml:space="preserve">some </w:t>
      </w:r>
      <w:r w:rsidRPr="001E2256">
        <w:rPr>
          <w:rFonts w:asciiTheme="majorBidi" w:hAnsiTheme="majorBidi" w:cstheme="majorBidi"/>
          <w:sz w:val="24"/>
          <w:szCs w:val="24"/>
        </w:rPr>
        <w:t xml:space="preserve">modern translations refer to these gods by their respective </w:t>
      </w:r>
      <w:r w:rsidR="004D6AB8">
        <w:rPr>
          <w:rFonts w:asciiTheme="majorBidi" w:hAnsiTheme="majorBidi" w:cstheme="majorBidi"/>
          <w:sz w:val="24"/>
          <w:szCs w:val="24"/>
        </w:rPr>
        <w:t>Northw</w:t>
      </w:r>
      <w:r w:rsidRPr="001E2256">
        <w:rPr>
          <w:rFonts w:asciiTheme="majorBidi" w:hAnsiTheme="majorBidi" w:cstheme="majorBidi"/>
          <w:sz w:val="24"/>
          <w:szCs w:val="24"/>
        </w:rPr>
        <w:t xml:space="preserve">est Semitic names Baal and Anat/Astarte, </w:t>
      </w:r>
      <w:r w:rsidR="007C6DCC">
        <w:rPr>
          <w:rFonts w:asciiTheme="majorBidi" w:hAnsiTheme="majorBidi" w:cstheme="majorBidi"/>
          <w:sz w:val="24"/>
          <w:szCs w:val="24"/>
        </w:rPr>
        <w:t xml:space="preserve">there is no </w:t>
      </w:r>
      <w:r w:rsidR="006C328E">
        <w:rPr>
          <w:rFonts w:asciiTheme="majorBidi" w:hAnsiTheme="majorBidi" w:cstheme="majorBidi"/>
          <w:sz w:val="24"/>
          <w:szCs w:val="24"/>
        </w:rPr>
        <w:t>evidence</w:t>
      </w:r>
      <w:r w:rsidR="00AF21D3">
        <w:rPr>
          <w:rFonts w:asciiTheme="majorBidi" w:hAnsiTheme="majorBidi" w:cstheme="majorBidi"/>
          <w:sz w:val="24"/>
          <w:szCs w:val="24"/>
        </w:rPr>
        <w:t xml:space="preserve"> </w:t>
      </w:r>
      <w:r w:rsidR="004A542A">
        <w:rPr>
          <w:rFonts w:asciiTheme="majorBidi" w:hAnsiTheme="majorBidi" w:cstheme="majorBidi"/>
          <w:sz w:val="24"/>
          <w:szCs w:val="24"/>
        </w:rPr>
        <w:t xml:space="preserve">to </w:t>
      </w:r>
      <w:r w:rsidR="00D87CFE">
        <w:rPr>
          <w:rFonts w:asciiTheme="majorBidi" w:hAnsiTheme="majorBidi" w:cstheme="majorBidi"/>
          <w:sz w:val="24"/>
          <w:szCs w:val="24"/>
        </w:rPr>
        <w:lastRenderedPageBreak/>
        <w:t xml:space="preserve">support </w:t>
      </w:r>
      <w:r w:rsidR="00AF21D3">
        <w:rPr>
          <w:rFonts w:asciiTheme="majorBidi" w:hAnsiTheme="majorBidi" w:cstheme="majorBidi"/>
          <w:sz w:val="24"/>
          <w:szCs w:val="24"/>
        </w:rPr>
        <w:t>this reading</w:t>
      </w:r>
      <w:r w:rsidR="00615FBB">
        <w:rPr>
          <w:rFonts w:asciiTheme="majorBidi" w:hAnsiTheme="majorBidi" w:cstheme="majorBidi"/>
          <w:sz w:val="24"/>
          <w:szCs w:val="24"/>
        </w:rPr>
        <w:t>.</w:t>
      </w:r>
      <w:r w:rsidR="00AF21D3">
        <w:rPr>
          <w:rFonts w:asciiTheme="majorBidi" w:hAnsiTheme="majorBidi" w:cstheme="majorBidi"/>
          <w:sz w:val="24"/>
          <w:szCs w:val="24"/>
        </w:rPr>
        <w:t xml:space="preserve"> </w:t>
      </w:r>
      <w:r w:rsidR="00615FBB">
        <w:rPr>
          <w:rFonts w:asciiTheme="majorBidi" w:hAnsiTheme="majorBidi" w:cstheme="majorBidi"/>
          <w:sz w:val="24"/>
          <w:szCs w:val="24"/>
        </w:rPr>
        <w:t>T</w:t>
      </w:r>
      <w:r w:rsidR="0001350D">
        <w:rPr>
          <w:rFonts w:asciiTheme="majorBidi" w:hAnsiTheme="majorBidi" w:cstheme="majorBidi"/>
          <w:sz w:val="24"/>
          <w:szCs w:val="24"/>
        </w:rPr>
        <w:t>herefore</w:t>
      </w:r>
      <w:r w:rsidR="00615FBB">
        <w:rPr>
          <w:rFonts w:asciiTheme="majorBidi" w:hAnsiTheme="majorBidi" w:cstheme="majorBidi"/>
          <w:sz w:val="24"/>
          <w:szCs w:val="24"/>
        </w:rPr>
        <w:t>,</w:t>
      </w:r>
      <w:r w:rsidR="0001350D">
        <w:rPr>
          <w:rFonts w:asciiTheme="majorBidi" w:hAnsiTheme="majorBidi" w:cstheme="majorBidi"/>
          <w:sz w:val="24"/>
          <w:szCs w:val="24"/>
        </w:rPr>
        <w:t xml:space="preserve"> </w:t>
      </w:r>
      <w:r w:rsidR="00AF21D3">
        <w:rPr>
          <w:rFonts w:asciiTheme="majorBidi" w:hAnsiTheme="majorBidi" w:cstheme="majorBidi"/>
          <w:sz w:val="24"/>
          <w:szCs w:val="24"/>
        </w:rPr>
        <w:t xml:space="preserve">they will be </w:t>
      </w:r>
      <w:r w:rsidR="00C6104C">
        <w:rPr>
          <w:rFonts w:asciiTheme="majorBidi" w:hAnsiTheme="majorBidi" w:cstheme="majorBidi"/>
          <w:sz w:val="24"/>
          <w:szCs w:val="24"/>
        </w:rPr>
        <w:t>designated</w:t>
      </w:r>
      <w:r w:rsidR="00DD05D8">
        <w:rPr>
          <w:rFonts w:asciiTheme="majorBidi" w:hAnsiTheme="majorBidi" w:cstheme="majorBidi"/>
          <w:sz w:val="24"/>
          <w:szCs w:val="24"/>
        </w:rPr>
        <w:t xml:space="preserve"> </w:t>
      </w:r>
      <w:r w:rsidR="00AF21D3">
        <w:rPr>
          <w:rFonts w:asciiTheme="majorBidi" w:hAnsiTheme="majorBidi" w:cstheme="majorBidi"/>
          <w:sz w:val="24"/>
          <w:szCs w:val="24"/>
        </w:rPr>
        <w:t>here</w:t>
      </w:r>
      <w:r w:rsidR="0032572E">
        <w:rPr>
          <w:rFonts w:asciiTheme="majorBidi" w:hAnsiTheme="majorBidi" w:cstheme="majorBidi"/>
          <w:sz w:val="24"/>
          <w:szCs w:val="24"/>
        </w:rPr>
        <w:t xml:space="preserve"> </w:t>
      </w:r>
      <w:r w:rsidR="00C6104C">
        <w:rPr>
          <w:rFonts w:asciiTheme="majorBidi" w:hAnsiTheme="majorBidi" w:cstheme="majorBidi"/>
          <w:sz w:val="24"/>
          <w:szCs w:val="24"/>
        </w:rPr>
        <w:t>according to their logogram</w:t>
      </w:r>
      <w:r w:rsidR="00B90F78">
        <w:rPr>
          <w:rFonts w:asciiTheme="majorBidi" w:hAnsiTheme="majorBidi" w:cstheme="majorBidi"/>
          <w:sz w:val="24"/>
          <w:szCs w:val="24"/>
        </w:rPr>
        <w:t>s</w:t>
      </w:r>
      <w:r w:rsidR="00AF21D3">
        <w:rPr>
          <w:rFonts w:asciiTheme="majorBidi" w:hAnsiTheme="majorBidi" w:cstheme="majorBidi"/>
          <w:sz w:val="24"/>
          <w:szCs w:val="24"/>
        </w:rPr>
        <w:t xml:space="preserve"> </w:t>
      </w:r>
      <w:r w:rsidR="00344B42">
        <w:rPr>
          <w:rFonts w:asciiTheme="majorBidi" w:hAnsiTheme="majorBidi" w:cstheme="majorBidi"/>
          <w:sz w:val="24"/>
          <w:szCs w:val="24"/>
        </w:rPr>
        <w:t xml:space="preserve">as the storm god </w:t>
      </w:r>
      <w:ins w:id="88" w:author="Author">
        <w:r w:rsidR="00706A62">
          <w:rPr>
            <w:rFonts w:asciiTheme="majorBidi" w:hAnsiTheme="majorBidi" w:cstheme="majorBidi"/>
            <w:sz w:val="24"/>
            <w:szCs w:val="24"/>
          </w:rPr>
          <w:t xml:space="preserve">(“10”) </w:t>
        </w:r>
      </w:ins>
      <w:r w:rsidR="00344B42">
        <w:rPr>
          <w:rFonts w:asciiTheme="majorBidi" w:hAnsiTheme="majorBidi" w:cstheme="majorBidi"/>
          <w:sz w:val="24"/>
          <w:szCs w:val="24"/>
        </w:rPr>
        <w:t xml:space="preserve">and </w:t>
      </w:r>
      <w:r w:rsidR="00344B42" w:rsidRPr="00344B42">
        <w:rPr>
          <w:rFonts w:asciiTheme="majorBidi" w:hAnsiTheme="majorBidi" w:cstheme="majorBidi"/>
          <w:i/>
          <w:iCs/>
          <w:sz w:val="24"/>
          <w:szCs w:val="24"/>
        </w:rPr>
        <w:t>IŠTAR</w:t>
      </w:r>
      <w:r w:rsidR="00344B42">
        <w:rPr>
          <w:rFonts w:asciiTheme="majorBidi" w:hAnsiTheme="majorBidi" w:cstheme="majorBidi"/>
          <w:sz w:val="24"/>
          <w:szCs w:val="24"/>
        </w:rPr>
        <w:t>.</w:t>
      </w:r>
    </w:p>
    <w:p w14:paraId="46D31C6B" w14:textId="399843A7" w:rsidR="00EC690C" w:rsidRDefault="004137B4" w:rsidP="005C5C9D">
      <w:pPr>
        <w:spacing w:after="0" w:line="480" w:lineRule="auto"/>
        <w:ind w:firstLine="567"/>
        <w:jc w:val="both"/>
        <w:rPr>
          <w:rFonts w:ascii="Times New Roman" w:hAnsi="Times New Roman" w:cs="Times New Roman"/>
          <w:sz w:val="24"/>
          <w:szCs w:val="24"/>
          <w:lang w:val="en-GB"/>
        </w:rPr>
      </w:pPr>
      <w:r w:rsidRPr="0057146A">
        <w:rPr>
          <w:rFonts w:ascii="Times New Roman" w:hAnsi="Times New Roman" w:cs="Times New Roman"/>
          <w:sz w:val="24"/>
          <w:szCs w:val="24"/>
          <w:lang w:val="en-GB"/>
        </w:rPr>
        <w:t xml:space="preserve">The </w:t>
      </w:r>
      <w:r w:rsidR="009C68CC">
        <w:rPr>
          <w:rFonts w:ascii="Times New Roman" w:hAnsi="Times New Roman" w:cs="Times New Roman"/>
          <w:sz w:val="24"/>
          <w:szCs w:val="24"/>
          <w:lang w:val="en-GB"/>
        </w:rPr>
        <w:t>Northw</w:t>
      </w:r>
      <w:r w:rsidR="00D44D76">
        <w:rPr>
          <w:rFonts w:ascii="Times New Roman" w:hAnsi="Times New Roman" w:cs="Times New Roman"/>
          <w:sz w:val="24"/>
          <w:szCs w:val="24"/>
          <w:lang w:val="en-GB"/>
        </w:rPr>
        <w:t>est</w:t>
      </w:r>
      <w:r w:rsidRPr="0057146A">
        <w:rPr>
          <w:rFonts w:ascii="Times New Roman" w:hAnsi="Times New Roman" w:cs="Times New Roman"/>
          <w:sz w:val="24"/>
          <w:szCs w:val="24"/>
          <w:lang w:val="en-GB"/>
        </w:rPr>
        <w:t xml:space="preserve"> Semitic origin of the</w:t>
      </w:r>
      <w:r w:rsidR="004B7F80">
        <w:rPr>
          <w:rFonts w:ascii="Times New Roman" w:hAnsi="Times New Roman" w:cs="Times New Roman"/>
          <w:sz w:val="24"/>
          <w:szCs w:val="24"/>
          <w:lang w:val="en-GB"/>
        </w:rPr>
        <w:t xml:space="preserve"> Hittite</w:t>
      </w:r>
      <w:r w:rsidRPr="0057146A">
        <w:rPr>
          <w:rFonts w:ascii="Times New Roman" w:hAnsi="Times New Roman" w:cs="Times New Roman"/>
          <w:sz w:val="24"/>
          <w:szCs w:val="24"/>
          <w:lang w:val="en-GB"/>
        </w:rPr>
        <w:t xml:space="preserve"> text i</w:t>
      </w:r>
      <w:r w:rsidR="00BA136A">
        <w:rPr>
          <w:rFonts w:ascii="Times New Roman" w:hAnsi="Times New Roman" w:cs="Times New Roman"/>
          <w:sz w:val="24"/>
          <w:szCs w:val="24"/>
          <w:lang w:val="en-GB"/>
        </w:rPr>
        <w:t xml:space="preserve">s further </w:t>
      </w:r>
      <w:r w:rsidR="0083200A">
        <w:rPr>
          <w:rFonts w:ascii="Times New Roman" w:hAnsi="Times New Roman" w:cs="Times New Roman"/>
          <w:sz w:val="24"/>
          <w:szCs w:val="24"/>
          <w:lang w:val="en-GB"/>
        </w:rPr>
        <w:t>suggested</w:t>
      </w:r>
      <w:r w:rsidRPr="0057146A">
        <w:rPr>
          <w:rFonts w:ascii="Times New Roman" w:hAnsi="Times New Roman" w:cs="Times New Roman"/>
          <w:sz w:val="24"/>
          <w:szCs w:val="24"/>
          <w:lang w:val="en-GB"/>
        </w:rPr>
        <w:t xml:space="preserve"> by </w:t>
      </w:r>
      <w:r w:rsidR="00CA2F5B">
        <w:rPr>
          <w:rFonts w:ascii="Times New Roman" w:hAnsi="Times New Roman" w:cs="Times New Roman"/>
          <w:sz w:val="24"/>
          <w:szCs w:val="24"/>
          <w:lang w:val="en-GB"/>
        </w:rPr>
        <w:t xml:space="preserve">the </w:t>
      </w:r>
      <w:r w:rsidR="00BA136A">
        <w:rPr>
          <w:rFonts w:ascii="Times New Roman" w:hAnsi="Times New Roman" w:cs="Times New Roman"/>
          <w:sz w:val="24"/>
          <w:szCs w:val="24"/>
          <w:lang w:val="en-GB"/>
        </w:rPr>
        <w:t>attributi</w:t>
      </w:r>
      <w:r w:rsidR="00CA2F5B">
        <w:rPr>
          <w:rFonts w:ascii="Times New Roman" w:hAnsi="Times New Roman" w:cs="Times New Roman"/>
          <w:sz w:val="24"/>
          <w:szCs w:val="24"/>
          <w:lang w:val="en-GB"/>
        </w:rPr>
        <w:t>o</w:t>
      </w:r>
      <w:r w:rsidR="00BA136A">
        <w:rPr>
          <w:rFonts w:ascii="Times New Roman" w:hAnsi="Times New Roman" w:cs="Times New Roman"/>
          <w:sz w:val="24"/>
          <w:szCs w:val="24"/>
          <w:lang w:val="en-GB"/>
        </w:rPr>
        <w:t>n</w:t>
      </w:r>
      <w:r w:rsidR="005C5C9D">
        <w:rPr>
          <w:rFonts w:ascii="Times New Roman" w:hAnsi="Times New Roman" w:cs="Times New Roman"/>
          <w:sz w:val="24"/>
          <w:szCs w:val="24"/>
          <w:lang w:val="en-GB"/>
        </w:rPr>
        <w:t xml:space="preserve"> </w:t>
      </w:r>
      <w:r w:rsidR="00CA2F5B">
        <w:rPr>
          <w:rFonts w:ascii="Times New Roman" w:hAnsi="Times New Roman" w:cs="Times New Roman"/>
          <w:sz w:val="24"/>
          <w:szCs w:val="24"/>
          <w:lang w:val="en-GB"/>
        </w:rPr>
        <w:t xml:space="preserve">of </w:t>
      </w:r>
      <w:r w:rsidR="00893D2C">
        <w:rPr>
          <w:rFonts w:ascii="Times New Roman" w:hAnsi="Times New Roman" w:cs="Times New Roman"/>
          <w:sz w:val="24"/>
          <w:szCs w:val="24"/>
          <w:lang w:val="en-GB"/>
        </w:rPr>
        <w:t>seventy sons</w:t>
      </w:r>
      <w:r w:rsidR="00221CAA" w:rsidRPr="0057146A">
        <w:rPr>
          <w:rFonts w:ascii="Times New Roman" w:hAnsi="Times New Roman" w:cs="Times New Roman"/>
          <w:sz w:val="24"/>
          <w:szCs w:val="24"/>
          <w:lang w:val="en-GB"/>
        </w:rPr>
        <w:t xml:space="preserve"> </w:t>
      </w:r>
      <w:r w:rsidR="005C5C9D">
        <w:rPr>
          <w:rFonts w:ascii="Times New Roman" w:hAnsi="Times New Roman" w:cs="Times New Roman"/>
          <w:sz w:val="24"/>
          <w:szCs w:val="24"/>
          <w:lang w:val="en-GB"/>
        </w:rPr>
        <w:t>to</w:t>
      </w:r>
      <w:r w:rsidR="00221CAA" w:rsidRPr="0057146A">
        <w:rPr>
          <w:rFonts w:ascii="Times New Roman" w:hAnsi="Times New Roman" w:cs="Times New Roman"/>
          <w:sz w:val="24"/>
          <w:szCs w:val="24"/>
          <w:lang w:val="en-GB"/>
        </w:rPr>
        <w:t xml:space="preserve"> Ašertu</w:t>
      </w:r>
      <w:r w:rsidR="003A786B">
        <w:rPr>
          <w:rFonts w:ascii="Times New Roman" w:hAnsi="Times New Roman" w:cs="Times New Roman"/>
          <w:sz w:val="24"/>
          <w:szCs w:val="24"/>
          <w:lang w:val="en-GB"/>
        </w:rPr>
        <w:t xml:space="preserve">. </w:t>
      </w:r>
      <w:r w:rsidR="00232305">
        <w:rPr>
          <w:rFonts w:ascii="Times New Roman" w:hAnsi="Times New Roman" w:cs="Times New Roman"/>
          <w:sz w:val="24"/>
          <w:szCs w:val="24"/>
          <w:lang w:val="en-GB"/>
        </w:rPr>
        <w:t xml:space="preserve">This number </w:t>
      </w:r>
      <w:r w:rsidR="00BA136A">
        <w:rPr>
          <w:rFonts w:ascii="Times New Roman" w:hAnsi="Times New Roman" w:cs="Times New Roman"/>
          <w:sz w:val="24"/>
          <w:szCs w:val="24"/>
          <w:lang w:val="en-GB"/>
        </w:rPr>
        <w:t>aligns</w:t>
      </w:r>
      <w:r w:rsidR="00232305">
        <w:rPr>
          <w:rFonts w:ascii="Times New Roman" w:hAnsi="Times New Roman" w:cs="Times New Roman"/>
          <w:sz w:val="24"/>
          <w:szCs w:val="24"/>
          <w:lang w:val="en-GB"/>
        </w:rPr>
        <w:t xml:space="preserve"> with the </w:t>
      </w:r>
      <w:r w:rsidR="008B5EF2" w:rsidRPr="008B5EF2">
        <w:rPr>
          <w:rFonts w:ascii="Times New Roman" w:hAnsi="Times New Roman" w:cs="Times New Roman"/>
          <w:sz w:val="24"/>
          <w:szCs w:val="24"/>
          <w:lang w:val="en-GB"/>
        </w:rPr>
        <w:t>Ugaritic</w:t>
      </w:r>
      <w:r w:rsidR="00C7539C">
        <w:rPr>
          <w:rFonts w:ascii="Times New Roman" w:hAnsi="Times New Roman" w:cs="Times New Roman"/>
          <w:sz w:val="24"/>
          <w:szCs w:val="24"/>
          <w:lang w:val="en-GB"/>
        </w:rPr>
        <w:t xml:space="preserve"> </w:t>
      </w:r>
      <w:r w:rsidR="00BA136A">
        <w:rPr>
          <w:rFonts w:ascii="Times New Roman" w:hAnsi="Times New Roman" w:cs="Times New Roman"/>
          <w:sz w:val="24"/>
          <w:szCs w:val="24"/>
          <w:lang w:val="en-GB"/>
        </w:rPr>
        <w:t>reference to</w:t>
      </w:r>
      <w:r w:rsidR="00893D2C">
        <w:rPr>
          <w:rFonts w:ascii="Times New Roman" w:hAnsi="Times New Roman" w:cs="Times New Roman"/>
          <w:sz w:val="24"/>
          <w:szCs w:val="24"/>
          <w:lang w:val="en-GB"/>
        </w:rPr>
        <w:t xml:space="preserve"> </w:t>
      </w:r>
      <w:r w:rsidR="00FE6C3F">
        <w:rPr>
          <w:rFonts w:ascii="Times New Roman" w:hAnsi="Times New Roman" w:cs="Times New Roman"/>
          <w:sz w:val="24"/>
          <w:szCs w:val="24"/>
          <w:lang w:val="en-GB"/>
        </w:rPr>
        <w:t xml:space="preserve">the </w:t>
      </w:r>
      <w:r w:rsidR="00BA136A">
        <w:rPr>
          <w:rFonts w:ascii="Times New Roman" w:hAnsi="Times New Roman" w:cs="Times New Roman"/>
          <w:sz w:val="24"/>
          <w:szCs w:val="24"/>
          <w:lang w:val="en-GB"/>
        </w:rPr>
        <w:t>“</w:t>
      </w:r>
      <w:r w:rsidR="00893D2C">
        <w:rPr>
          <w:rFonts w:ascii="Times New Roman" w:hAnsi="Times New Roman" w:cs="Times New Roman"/>
          <w:sz w:val="24"/>
          <w:szCs w:val="24"/>
          <w:lang w:val="en-GB"/>
        </w:rPr>
        <w:t>seventy sons</w:t>
      </w:r>
      <w:r w:rsidR="00893D2C" w:rsidRPr="008B5EF2">
        <w:rPr>
          <w:rFonts w:ascii="Times New Roman" w:hAnsi="Times New Roman" w:cs="Times New Roman"/>
          <w:sz w:val="24"/>
          <w:szCs w:val="24"/>
          <w:lang w:val="en-GB"/>
        </w:rPr>
        <w:t xml:space="preserve"> of Aṯirat</w:t>
      </w:r>
      <w:r w:rsidR="00893D2C">
        <w:rPr>
          <w:rFonts w:ascii="Times New Roman" w:hAnsi="Times New Roman" w:cs="Times New Roman"/>
          <w:sz w:val="24"/>
          <w:szCs w:val="24"/>
          <w:lang w:val="en-GB"/>
        </w:rPr>
        <w:t>”</w:t>
      </w:r>
      <w:r w:rsidR="00893D2C" w:rsidRPr="008B5EF2">
        <w:rPr>
          <w:rFonts w:ascii="Times New Roman" w:hAnsi="Times New Roman" w:cs="Times New Roman"/>
          <w:sz w:val="24"/>
          <w:szCs w:val="24"/>
          <w:lang w:val="en-GB"/>
        </w:rPr>
        <w:t xml:space="preserve"> </w:t>
      </w:r>
      <w:r w:rsidR="00F34156">
        <w:rPr>
          <w:rFonts w:ascii="Times New Roman" w:hAnsi="Times New Roman" w:cs="Times New Roman"/>
          <w:sz w:val="24"/>
          <w:szCs w:val="24"/>
          <w:lang w:val="en-GB"/>
        </w:rPr>
        <w:t>(</w:t>
      </w:r>
      <w:r w:rsidR="00893D2C" w:rsidRPr="008B5EF2">
        <w:rPr>
          <w:rFonts w:asciiTheme="majorBidi" w:eastAsia="Calibri" w:hAnsiTheme="majorBidi" w:cstheme="majorBidi"/>
          <w:i/>
          <w:iCs/>
          <w:sz w:val="24"/>
          <w:szCs w:val="24"/>
        </w:rPr>
        <w:t>šb</w:t>
      </w:r>
      <w:r w:rsidR="00893D2C">
        <w:rPr>
          <w:rFonts w:asciiTheme="majorBidi" w:eastAsia="Calibri" w:hAnsiTheme="majorBidi" w:cstheme="majorBidi"/>
          <w:i/>
          <w:iCs/>
          <w:sz w:val="24"/>
          <w:szCs w:val="24"/>
        </w:rPr>
        <w:t>ˁ</w:t>
      </w:r>
      <w:r w:rsidR="00893D2C" w:rsidRPr="008B5EF2">
        <w:rPr>
          <w:rFonts w:asciiTheme="majorBidi" w:eastAsia="Calibri" w:hAnsiTheme="majorBidi" w:cstheme="majorBidi"/>
          <w:i/>
          <w:iCs/>
          <w:sz w:val="24"/>
          <w:szCs w:val="24"/>
        </w:rPr>
        <w:t xml:space="preserve">m bn </w:t>
      </w:r>
      <w:r w:rsidR="00893D2C" w:rsidRPr="00F34156">
        <w:rPr>
          <w:rFonts w:asciiTheme="majorBidi" w:eastAsia="Calibri" w:hAnsiTheme="majorBidi" w:cstheme="majorBidi"/>
          <w:i/>
          <w:iCs/>
          <w:sz w:val="24"/>
          <w:szCs w:val="24"/>
        </w:rPr>
        <w:t>ˀAṯr</w:t>
      </w:r>
      <w:r w:rsidR="00F34156" w:rsidRPr="00F34156">
        <w:rPr>
          <w:rFonts w:asciiTheme="majorBidi" w:eastAsia="Calibri" w:hAnsiTheme="majorBidi" w:cstheme="majorBidi"/>
          <w:i/>
          <w:iCs/>
          <w:sz w:val="24"/>
          <w:szCs w:val="24"/>
        </w:rPr>
        <w:t>t</w:t>
      </w:r>
      <w:r w:rsidR="00893D2C" w:rsidRPr="008B5EF2">
        <w:rPr>
          <w:rFonts w:ascii="Times New Roman" w:hAnsi="Times New Roman" w:cs="Times New Roman"/>
          <w:sz w:val="24"/>
          <w:szCs w:val="24"/>
          <w:lang w:val="en-GB"/>
        </w:rPr>
        <w:t>)</w:t>
      </w:r>
      <w:r w:rsidR="005C5C9D">
        <w:rPr>
          <w:rFonts w:ascii="Times New Roman" w:hAnsi="Times New Roman" w:cs="Times New Roman"/>
          <w:sz w:val="24"/>
          <w:szCs w:val="24"/>
          <w:lang w:val="en-GB"/>
        </w:rPr>
        <w:t xml:space="preserve">, </w:t>
      </w:r>
      <w:r w:rsidR="00BA136A">
        <w:rPr>
          <w:rFonts w:ascii="Times New Roman" w:hAnsi="Times New Roman" w:cs="Times New Roman"/>
          <w:sz w:val="24"/>
          <w:szCs w:val="24"/>
          <w:lang w:val="en-GB"/>
        </w:rPr>
        <w:t>encompassing</w:t>
      </w:r>
      <w:r w:rsidR="005C5C9D">
        <w:rPr>
          <w:rFonts w:ascii="Times New Roman" w:hAnsi="Times New Roman" w:cs="Times New Roman"/>
          <w:sz w:val="24"/>
          <w:szCs w:val="24"/>
          <w:lang w:val="en-GB"/>
        </w:rPr>
        <w:t xml:space="preserve"> the entire pantheon of Ugarit (</w:t>
      </w:r>
      <w:r w:rsidR="005C5C9D" w:rsidRPr="005C5C9D">
        <w:rPr>
          <w:rFonts w:ascii="Times New Roman" w:hAnsi="Times New Roman" w:cs="Times New Roman"/>
          <w:i/>
          <w:iCs/>
          <w:sz w:val="24"/>
          <w:szCs w:val="24"/>
          <w:lang w:val="en-GB"/>
        </w:rPr>
        <w:t>KTU</w:t>
      </w:r>
      <w:r w:rsidR="005C5C9D" w:rsidRPr="008B5EF2">
        <w:rPr>
          <w:rFonts w:ascii="Times New Roman" w:hAnsi="Times New Roman" w:cs="Times New Roman"/>
          <w:sz w:val="24"/>
          <w:szCs w:val="24"/>
          <w:lang w:val="en-GB"/>
        </w:rPr>
        <w:t xml:space="preserve"> 1.4 VI 46</w:t>
      </w:r>
      <w:r w:rsidR="005C5C9D">
        <w:rPr>
          <w:rFonts w:ascii="Times New Roman" w:hAnsi="Times New Roman" w:cs="Times New Roman"/>
          <w:sz w:val="24"/>
          <w:szCs w:val="24"/>
          <w:lang w:val="en-GB"/>
        </w:rPr>
        <w:t>).</w:t>
      </w:r>
      <w:r w:rsidR="00893D2C">
        <w:rPr>
          <w:rFonts w:ascii="Times New Roman" w:hAnsi="Times New Roman" w:cs="Times New Roman"/>
          <w:sz w:val="24"/>
          <w:szCs w:val="24"/>
          <w:lang w:val="en-GB"/>
        </w:rPr>
        <w:t xml:space="preserve"> </w:t>
      </w:r>
      <w:r w:rsidR="00EC690C">
        <w:rPr>
          <w:rFonts w:ascii="Times New Roman" w:hAnsi="Times New Roman" w:cs="Times New Roman"/>
          <w:sz w:val="24"/>
          <w:szCs w:val="24"/>
          <w:lang w:val="en-GB"/>
        </w:rPr>
        <w:t>When the Ugaritic poet refer</w:t>
      </w:r>
      <w:r w:rsidR="00C94504">
        <w:rPr>
          <w:rFonts w:ascii="Times New Roman" w:hAnsi="Times New Roman" w:cs="Times New Roman"/>
          <w:sz w:val="24"/>
          <w:szCs w:val="24"/>
          <w:lang w:val="en-GB"/>
        </w:rPr>
        <w:t>red</w:t>
      </w:r>
      <w:r w:rsidR="00EC690C">
        <w:rPr>
          <w:rFonts w:ascii="Times New Roman" w:hAnsi="Times New Roman" w:cs="Times New Roman"/>
          <w:sz w:val="24"/>
          <w:szCs w:val="24"/>
          <w:lang w:val="en-GB"/>
        </w:rPr>
        <w:t xml:space="preserve"> to the</w:t>
      </w:r>
      <w:r w:rsidR="00FE6C3F">
        <w:rPr>
          <w:rFonts w:ascii="Times New Roman" w:hAnsi="Times New Roman" w:cs="Times New Roman"/>
          <w:sz w:val="24"/>
          <w:szCs w:val="24"/>
          <w:lang w:val="en-GB"/>
        </w:rPr>
        <w:t>se</w:t>
      </w:r>
      <w:r w:rsidR="00EC690C">
        <w:rPr>
          <w:rFonts w:ascii="Times New Roman" w:hAnsi="Times New Roman" w:cs="Times New Roman"/>
          <w:sz w:val="24"/>
          <w:szCs w:val="24"/>
          <w:lang w:val="en-GB"/>
        </w:rPr>
        <w:t xml:space="preserve"> seventy gods in </w:t>
      </w:r>
      <w:r w:rsidR="00EC690C" w:rsidRPr="00026379">
        <w:rPr>
          <w:rFonts w:ascii="Times New Roman" w:hAnsi="Times New Roman" w:cs="Times New Roman"/>
          <w:sz w:val="24"/>
          <w:szCs w:val="24"/>
          <w:lang w:val="en-GB"/>
        </w:rPr>
        <w:t xml:space="preserve">a </w:t>
      </w:r>
      <w:r w:rsidR="00EC690C" w:rsidRPr="00026379">
        <w:rPr>
          <w:rFonts w:ascii="Times New Roman" w:hAnsi="Times New Roman" w:cs="Times New Roman"/>
          <w:i/>
          <w:iCs/>
          <w:sz w:val="24"/>
          <w:szCs w:val="24"/>
          <w:lang w:val="en-GB"/>
        </w:rPr>
        <w:t>parallelismus membrorum</w:t>
      </w:r>
      <w:r w:rsidR="000E73FE" w:rsidRPr="000E73FE">
        <w:rPr>
          <w:rFonts w:ascii="Times New Roman" w:hAnsi="Times New Roman" w:cs="Times New Roman"/>
          <w:sz w:val="24"/>
          <w:szCs w:val="24"/>
          <w:lang w:val="en-GB"/>
        </w:rPr>
        <w:t xml:space="preserve">, </w:t>
      </w:r>
      <w:r w:rsidR="000E73FE">
        <w:rPr>
          <w:rFonts w:ascii="Times New Roman" w:hAnsi="Times New Roman" w:cs="Times New Roman"/>
          <w:sz w:val="24"/>
          <w:szCs w:val="24"/>
          <w:lang w:val="en-GB"/>
        </w:rPr>
        <w:t xml:space="preserve">he </w:t>
      </w:r>
      <w:r w:rsidR="00C94504">
        <w:rPr>
          <w:rFonts w:ascii="Times New Roman" w:hAnsi="Times New Roman" w:cs="Times New Roman"/>
          <w:sz w:val="24"/>
          <w:szCs w:val="24"/>
          <w:lang w:val="en-GB"/>
        </w:rPr>
        <w:t>used</w:t>
      </w:r>
      <w:r w:rsidR="00F51740">
        <w:rPr>
          <w:rFonts w:ascii="Times New Roman" w:hAnsi="Times New Roman" w:cs="Times New Roman"/>
          <w:sz w:val="24"/>
          <w:szCs w:val="24"/>
          <w:lang w:val="en-GB"/>
        </w:rPr>
        <w:t xml:space="preserve"> </w:t>
      </w:r>
      <w:r w:rsidR="00384009" w:rsidRPr="000E73FE">
        <w:rPr>
          <w:rFonts w:ascii="Times New Roman" w:hAnsi="Times New Roman" w:cs="Times New Roman"/>
          <w:sz w:val="24"/>
          <w:szCs w:val="24"/>
          <w:lang w:val="en-GB"/>
        </w:rPr>
        <w:t xml:space="preserve">the graded numerical </w:t>
      </w:r>
      <w:r w:rsidR="00DD1DE8">
        <w:rPr>
          <w:rFonts w:ascii="Times New Roman" w:hAnsi="Times New Roman" w:cs="Times New Roman"/>
          <w:sz w:val="24"/>
          <w:szCs w:val="24"/>
          <w:lang w:val="en-GB"/>
        </w:rPr>
        <w:t>rhyme</w:t>
      </w:r>
      <w:r w:rsidR="00384009">
        <w:rPr>
          <w:rFonts w:ascii="Times New Roman" w:hAnsi="Times New Roman" w:cs="Times New Roman"/>
          <w:sz w:val="24"/>
          <w:szCs w:val="24"/>
          <w:lang w:val="en-GB"/>
        </w:rPr>
        <w:t>,</w:t>
      </w:r>
      <w:r w:rsidR="00F51740">
        <w:rPr>
          <w:rFonts w:ascii="Times New Roman" w:hAnsi="Times New Roman" w:cs="Times New Roman"/>
          <w:sz w:val="24"/>
          <w:szCs w:val="24"/>
          <w:lang w:val="en-GB"/>
        </w:rPr>
        <w:t xml:space="preserve"> as is common in Northwest Semitic poetry</w:t>
      </w:r>
      <w:r w:rsidR="004A01AF">
        <w:rPr>
          <w:rFonts w:ascii="Times New Roman" w:hAnsi="Times New Roman" w:cs="Times New Roman"/>
          <w:sz w:val="24"/>
          <w:szCs w:val="24"/>
          <w:lang w:val="en-GB"/>
        </w:rPr>
        <w:t>.</w:t>
      </w:r>
      <w:r w:rsidR="004A01AF">
        <w:rPr>
          <w:rStyle w:val="FootnoteReference"/>
          <w:rFonts w:ascii="Times New Roman" w:hAnsi="Times New Roman" w:cs="Times New Roman"/>
          <w:sz w:val="24"/>
          <w:szCs w:val="24"/>
          <w:lang w:val="en-GB"/>
        </w:rPr>
        <w:footnoteReference w:id="10"/>
      </w:r>
      <w:r w:rsidR="00384009">
        <w:rPr>
          <w:rFonts w:ascii="Times New Roman" w:hAnsi="Times New Roman" w:cs="Times New Roman"/>
          <w:sz w:val="24"/>
          <w:szCs w:val="24"/>
          <w:lang w:val="en-GB"/>
        </w:rPr>
        <w:t xml:space="preserve"> In this case, it </w:t>
      </w:r>
      <w:r w:rsidR="00876E34">
        <w:rPr>
          <w:rFonts w:ascii="Times New Roman" w:hAnsi="Times New Roman" w:cs="Times New Roman"/>
          <w:sz w:val="24"/>
          <w:szCs w:val="24"/>
          <w:lang w:val="en-GB"/>
        </w:rPr>
        <w:t>would be</w:t>
      </w:r>
      <w:r w:rsidR="00384009">
        <w:rPr>
          <w:rFonts w:ascii="Times New Roman" w:hAnsi="Times New Roman" w:cs="Times New Roman"/>
          <w:sz w:val="24"/>
          <w:szCs w:val="24"/>
          <w:lang w:val="en-GB"/>
        </w:rPr>
        <w:t xml:space="preserve"> </w:t>
      </w:r>
      <w:r w:rsidR="000E73FE" w:rsidRPr="000E73FE">
        <w:rPr>
          <w:rFonts w:ascii="Times New Roman" w:hAnsi="Times New Roman" w:cs="Times New Roman"/>
          <w:sz w:val="24"/>
          <w:szCs w:val="24"/>
          <w:lang w:val="en-GB"/>
        </w:rPr>
        <w:t>77 and 88</w:t>
      </w:r>
      <w:r w:rsidR="00876E34">
        <w:rPr>
          <w:rFonts w:ascii="Times New Roman" w:hAnsi="Times New Roman" w:cs="Times New Roman"/>
          <w:sz w:val="24"/>
          <w:szCs w:val="24"/>
          <w:lang w:val="en-GB"/>
        </w:rPr>
        <w:t xml:space="preserve"> </w:t>
      </w:r>
      <w:r w:rsidR="00E94D64">
        <w:rPr>
          <w:rFonts w:ascii="Times New Roman" w:hAnsi="Times New Roman" w:cs="Times New Roman"/>
          <w:sz w:val="24"/>
          <w:szCs w:val="24"/>
          <w:lang w:val="en-GB"/>
        </w:rPr>
        <w:t>gods</w:t>
      </w:r>
      <w:r w:rsidR="000E73FE">
        <w:rPr>
          <w:rFonts w:ascii="Times New Roman" w:hAnsi="Times New Roman" w:cs="Times New Roman"/>
          <w:sz w:val="24"/>
          <w:szCs w:val="24"/>
          <w:lang w:val="en-GB"/>
        </w:rPr>
        <w:t xml:space="preserve">, </w:t>
      </w:r>
      <w:r w:rsidR="00EC690C">
        <w:rPr>
          <w:rFonts w:ascii="Times New Roman" w:hAnsi="Times New Roman" w:cs="Times New Roman"/>
          <w:sz w:val="24"/>
          <w:szCs w:val="24"/>
          <w:lang w:val="en-GB"/>
        </w:rPr>
        <w:t xml:space="preserve">as follows </w:t>
      </w:r>
      <w:r w:rsidR="00EC690C" w:rsidRPr="0057146A">
        <w:rPr>
          <w:rFonts w:ascii="Times New Roman" w:hAnsi="Times New Roman" w:cs="Times New Roman"/>
          <w:sz w:val="24"/>
          <w:szCs w:val="24"/>
          <w:lang w:val="en-GB"/>
        </w:rPr>
        <w:t>(</w:t>
      </w:r>
      <w:r w:rsidR="00EC690C" w:rsidRPr="0057146A">
        <w:rPr>
          <w:rFonts w:ascii="Times New Roman" w:hAnsi="Times New Roman" w:cs="Times New Roman"/>
          <w:i/>
          <w:iCs/>
          <w:sz w:val="24"/>
          <w:szCs w:val="24"/>
          <w:lang w:val="en-GB"/>
        </w:rPr>
        <w:t>KTU</w:t>
      </w:r>
      <w:r w:rsidR="00EC690C" w:rsidRPr="0057146A">
        <w:rPr>
          <w:rFonts w:ascii="Times New Roman" w:hAnsi="Times New Roman" w:cs="Times New Roman"/>
          <w:sz w:val="24"/>
          <w:szCs w:val="24"/>
          <w:lang w:val="en-GB"/>
        </w:rPr>
        <w:t xml:space="preserve"> 1.12 II):</w:t>
      </w:r>
    </w:p>
    <w:p w14:paraId="26F100F8" w14:textId="77777777" w:rsidR="007F0BCB" w:rsidRPr="007F0BCB" w:rsidRDefault="007F0BCB" w:rsidP="007F0BCB">
      <w:pPr>
        <w:spacing w:after="0" w:line="480" w:lineRule="auto"/>
        <w:ind w:left="567"/>
        <w:jc w:val="both"/>
        <w:rPr>
          <w:ins w:id="90" w:author="Author"/>
          <w:rFonts w:ascii="Times New Roman" w:hAnsi="Times New Roman" w:cs="Times New Roman"/>
          <w:i/>
          <w:iCs/>
          <w:sz w:val="24"/>
          <w:szCs w:val="24"/>
          <w:lang w:val="en-GB"/>
        </w:rPr>
      </w:pPr>
      <w:ins w:id="91" w:author="Author">
        <w:r w:rsidRPr="007F0BCB">
          <w:rPr>
            <w:rFonts w:ascii="Times New Roman" w:hAnsi="Times New Roman" w:cs="Times New Roman"/>
            <w:sz w:val="24"/>
            <w:szCs w:val="24"/>
            <w:vertAlign w:val="superscript"/>
            <w:lang w:val="en-GB"/>
          </w:rPr>
          <w:t>(48</w:t>
        </w:r>
        <w:r w:rsidRPr="007F0BCB">
          <w:rPr>
            <w:rFonts w:asciiTheme="majorBidi" w:hAnsiTheme="majorBidi" w:cstheme="majorBidi"/>
            <w:sz w:val="24"/>
            <w:szCs w:val="24"/>
            <w:vertAlign w:val="superscript"/>
            <w:lang w:val="en-GB"/>
          </w:rPr>
          <w:t>′</w:t>
        </w:r>
        <w:r w:rsidRPr="007F0BCB">
          <w:rPr>
            <w:rFonts w:ascii="Times New Roman" w:hAnsi="Times New Roman" w:cs="Times New Roman"/>
            <w:sz w:val="24"/>
            <w:szCs w:val="24"/>
            <w:vertAlign w:val="superscript"/>
            <w:lang w:val="en-GB"/>
          </w:rPr>
          <w:t>)</w:t>
        </w:r>
        <w:r w:rsidRPr="007F0BCB">
          <w:rPr>
            <w:rFonts w:ascii="Times New Roman" w:hAnsi="Times New Roman" w:cs="Times New Roman"/>
            <w:i/>
            <w:iCs/>
            <w:sz w:val="24"/>
            <w:szCs w:val="24"/>
            <w:lang w:val="en-GB"/>
          </w:rPr>
          <w:t xml:space="preserve"> k šbˁt l šbˁm aḫh ym</w:t>
        </w:r>
        <w:r w:rsidRPr="007F0BCB">
          <w:rPr>
            <w:rFonts w:ascii="Times New Roman" w:hAnsi="Times New Roman" w:cs="Times New Roman"/>
            <w:sz w:val="24"/>
            <w:szCs w:val="24"/>
            <w:lang w:val="en-GB"/>
          </w:rPr>
          <w:t>[</w:t>
        </w:r>
        <w:r w:rsidRPr="007F0BCB">
          <w:rPr>
            <w:rFonts w:ascii="Times New Roman" w:hAnsi="Times New Roman" w:cs="Times New Roman"/>
            <w:i/>
            <w:iCs/>
            <w:sz w:val="24"/>
            <w:szCs w:val="24"/>
            <w:lang w:val="en-GB"/>
          </w:rPr>
          <w:t>ġyh</w:t>
        </w:r>
        <w:r w:rsidRPr="007F0BCB">
          <w:rPr>
            <w:rFonts w:ascii="Times New Roman" w:hAnsi="Times New Roman" w:cs="Times New Roman"/>
            <w:sz w:val="24"/>
            <w:szCs w:val="24"/>
            <w:lang w:val="en-GB"/>
          </w:rPr>
          <w:t>]</w:t>
        </w:r>
      </w:ins>
    </w:p>
    <w:p w14:paraId="6AA93D79" w14:textId="4F4FB3F9" w:rsidR="00234F31" w:rsidRPr="007F0BCB" w:rsidRDefault="007F0BCB" w:rsidP="007F0BCB">
      <w:pPr>
        <w:spacing w:after="0" w:line="480" w:lineRule="auto"/>
        <w:ind w:left="567"/>
        <w:jc w:val="both"/>
        <w:rPr>
          <w:ins w:id="92" w:author="Author"/>
          <w:rFonts w:ascii="Times New Roman" w:hAnsi="Times New Roman" w:cs="Times New Roman"/>
          <w:i/>
          <w:iCs/>
          <w:sz w:val="24"/>
          <w:szCs w:val="24"/>
          <w:lang w:val="en-GB"/>
        </w:rPr>
      </w:pPr>
      <w:ins w:id="93" w:author="Author">
        <w:r w:rsidRPr="007F0BCB">
          <w:rPr>
            <w:rFonts w:ascii="Times New Roman" w:hAnsi="Times New Roman" w:cs="Times New Roman"/>
            <w:sz w:val="24"/>
            <w:szCs w:val="24"/>
            <w:vertAlign w:val="superscript"/>
            <w:lang w:val="en-GB"/>
          </w:rPr>
          <w:t>(49</w:t>
        </w:r>
        <w:r w:rsidRPr="007F0BCB">
          <w:rPr>
            <w:rFonts w:asciiTheme="majorBidi" w:hAnsiTheme="majorBidi" w:cstheme="majorBidi"/>
            <w:sz w:val="24"/>
            <w:szCs w:val="24"/>
            <w:vertAlign w:val="superscript"/>
            <w:lang w:val="en-GB"/>
          </w:rPr>
          <w:t xml:space="preserve">′) </w:t>
        </w:r>
        <w:r w:rsidRPr="007F0BCB">
          <w:rPr>
            <w:rFonts w:ascii="Times New Roman" w:hAnsi="Times New Roman" w:cs="Times New Roman"/>
            <w:i/>
            <w:iCs/>
            <w:sz w:val="24"/>
            <w:szCs w:val="24"/>
            <w:lang w:val="en-GB"/>
          </w:rPr>
          <w:t xml:space="preserve">w ṯmnt </w:t>
        </w:r>
        <w:del w:id="94" w:author="Author">
          <w:r w:rsidRPr="007F0BCB" w:rsidDel="00C311A1">
            <w:rPr>
              <w:rFonts w:ascii="Times New Roman" w:hAnsi="Times New Roman" w:cs="Times New Roman"/>
              <w:i/>
              <w:iCs/>
              <w:sz w:val="24"/>
              <w:szCs w:val="24"/>
              <w:lang w:val="en-GB"/>
            </w:rPr>
            <w:delText xml:space="preserve"> </w:delText>
          </w:r>
        </w:del>
        <w:r w:rsidRPr="007F0BCB">
          <w:rPr>
            <w:rFonts w:ascii="Times New Roman" w:hAnsi="Times New Roman" w:cs="Times New Roman"/>
            <w:i/>
            <w:iCs/>
            <w:sz w:val="24"/>
            <w:szCs w:val="24"/>
            <w:lang w:val="en-GB"/>
          </w:rPr>
          <w:t>l ṯmnym</w:t>
        </w:r>
      </w:ins>
    </w:p>
    <w:p w14:paraId="2BF610F6" w14:textId="77777777" w:rsidR="00EC690C" w:rsidRPr="0057146A" w:rsidRDefault="00EC690C" w:rsidP="00DE6D46">
      <w:pPr>
        <w:spacing w:after="0" w:line="480" w:lineRule="auto"/>
        <w:ind w:left="567"/>
        <w:jc w:val="both"/>
        <w:rPr>
          <w:rFonts w:ascii="Times New Roman" w:hAnsi="Times New Roman" w:cs="Times New Roman"/>
          <w:color w:val="002060"/>
          <w:sz w:val="24"/>
          <w:szCs w:val="24"/>
          <w:lang w:val="en-GB"/>
        </w:rPr>
      </w:pPr>
      <w:r w:rsidRPr="0057146A">
        <w:rPr>
          <w:rFonts w:ascii="Times New Roman" w:hAnsi="Times New Roman" w:cs="Times New Roman"/>
          <w:sz w:val="24"/>
          <w:szCs w:val="24"/>
          <w:vertAlign w:val="superscript"/>
          <w:lang w:val="en-GB"/>
        </w:rPr>
        <w:t>(48</w:t>
      </w:r>
      <w:r w:rsidRPr="0057146A">
        <w:rPr>
          <w:rFonts w:asciiTheme="majorBidi" w:hAnsiTheme="majorBidi" w:cstheme="majorBidi"/>
          <w:sz w:val="24"/>
          <w:szCs w:val="24"/>
          <w:vertAlign w:val="superscript"/>
          <w:lang w:val="en-GB"/>
        </w:rPr>
        <w:t>′</w:t>
      </w:r>
      <w:r w:rsidRPr="0057146A">
        <w:rPr>
          <w:rFonts w:ascii="Times New Roman" w:hAnsi="Times New Roman" w:cs="Times New Roman"/>
          <w:sz w:val="24"/>
          <w:szCs w:val="24"/>
          <w:vertAlign w:val="superscript"/>
          <w:lang w:val="en-GB"/>
        </w:rPr>
        <w:t xml:space="preserve">) </w:t>
      </w:r>
      <w:r w:rsidRPr="0057146A">
        <w:rPr>
          <w:rFonts w:asciiTheme="majorBidi" w:hAnsiTheme="majorBidi" w:cstheme="majorBidi"/>
          <w:sz w:val="24"/>
          <w:szCs w:val="24"/>
          <w:lang w:val="en-GB"/>
        </w:rPr>
        <w:t>When his seventy-seven siblings arr[ive]</w:t>
      </w:r>
    </w:p>
    <w:p w14:paraId="19F569E9" w14:textId="243666D1" w:rsidR="00EC690C" w:rsidRPr="0057146A" w:rsidRDefault="00EC690C" w:rsidP="00DE6D46">
      <w:pPr>
        <w:spacing w:after="0" w:line="480" w:lineRule="auto"/>
        <w:ind w:left="567"/>
        <w:jc w:val="both"/>
        <w:rPr>
          <w:rFonts w:asciiTheme="majorBidi" w:hAnsiTheme="majorBidi" w:cstheme="majorBidi"/>
          <w:i/>
          <w:iCs/>
          <w:sz w:val="24"/>
          <w:szCs w:val="24"/>
          <w:lang w:val="en-GB"/>
        </w:rPr>
      </w:pPr>
      <w:r w:rsidRPr="0057146A">
        <w:rPr>
          <w:rFonts w:ascii="Times New Roman" w:hAnsi="Times New Roman" w:cs="Times New Roman"/>
          <w:sz w:val="24"/>
          <w:szCs w:val="24"/>
          <w:vertAlign w:val="superscript"/>
          <w:lang w:val="en-GB"/>
        </w:rPr>
        <w:t>(49</w:t>
      </w:r>
      <w:r w:rsidRPr="0057146A">
        <w:rPr>
          <w:rFonts w:asciiTheme="majorBidi" w:hAnsiTheme="majorBidi" w:cstheme="majorBidi"/>
          <w:sz w:val="24"/>
          <w:szCs w:val="24"/>
          <w:vertAlign w:val="superscript"/>
          <w:lang w:val="en-GB"/>
        </w:rPr>
        <w:t>′)</w:t>
      </w:r>
      <w:r w:rsidRPr="0057146A">
        <w:rPr>
          <w:rFonts w:asciiTheme="majorBidi" w:hAnsiTheme="majorBidi" w:cstheme="majorBidi"/>
          <w:sz w:val="24"/>
          <w:szCs w:val="24"/>
          <w:lang w:val="en-GB"/>
        </w:rPr>
        <w:t xml:space="preserve"> and his eighty-eight (siblings).</w:t>
      </w:r>
      <w:del w:id="95" w:author="Author">
        <w:r w:rsidRPr="0057146A" w:rsidDel="00C311A1">
          <w:rPr>
            <w:rFonts w:asciiTheme="majorBidi" w:hAnsiTheme="majorBidi" w:cstheme="majorBidi"/>
            <w:color w:val="002060"/>
            <w:sz w:val="24"/>
            <w:szCs w:val="24"/>
            <w:lang w:val="en-GB"/>
          </w:rPr>
          <w:delText xml:space="preserve"> </w:delText>
        </w:r>
      </w:del>
    </w:p>
    <w:p w14:paraId="36E294D6" w14:textId="56133604" w:rsidR="000F1BDF" w:rsidRDefault="00CA2F5B" w:rsidP="00C47579">
      <w:pPr>
        <w:spacing w:after="0" w:line="480" w:lineRule="auto"/>
        <w:jc w:val="both"/>
        <w:rPr>
          <w:rFonts w:ascii="Times New Roman" w:hAnsi="Times New Roman" w:cs="Times New Roman"/>
          <w:sz w:val="24"/>
          <w:szCs w:val="24"/>
          <w:lang w:val="en-GB"/>
        </w:rPr>
      </w:pPr>
      <w:del w:id="96" w:author="Author">
        <w:r>
          <w:rPr>
            <w:rFonts w:ascii="Times New Roman" w:hAnsi="Times New Roman" w:cs="Times New Roman"/>
            <w:sz w:val="24"/>
            <w:szCs w:val="24"/>
            <w:lang w:val="en-GB"/>
          </w:rPr>
          <w:delText>In</w:delText>
        </w:r>
      </w:del>
      <w:commentRangeStart w:id="97"/>
      <w:ins w:id="98" w:author="Author">
        <w:r w:rsidR="0071281E">
          <w:rPr>
            <w:rFonts w:ascii="Times New Roman" w:hAnsi="Times New Roman" w:cs="Times New Roman"/>
            <w:sz w:val="24"/>
            <w:szCs w:val="24"/>
            <w:lang w:val="en-GB"/>
          </w:rPr>
          <w:t>Out</w:t>
        </w:r>
        <w:r w:rsidR="009113C8">
          <w:rPr>
            <w:rFonts w:ascii="Times New Roman" w:hAnsi="Times New Roman" w:cs="Times New Roman"/>
            <w:sz w:val="24"/>
            <w:szCs w:val="24"/>
            <w:lang w:val="en-GB"/>
          </w:rPr>
          <w:t>side</w:t>
        </w:r>
        <w:r w:rsidR="0071281E">
          <w:rPr>
            <w:rFonts w:ascii="Times New Roman" w:hAnsi="Times New Roman" w:cs="Times New Roman"/>
            <w:sz w:val="24"/>
            <w:szCs w:val="24"/>
            <w:lang w:val="en-GB"/>
          </w:rPr>
          <w:t xml:space="preserve"> of</w:t>
        </w:r>
      </w:ins>
      <w:r w:rsidR="0071281E">
        <w:rPr>
          <w:rFonts w:ascii="Times New Roman" w:hAnsi="Times New Roman" w:cs="Times New Roman"/>
          <w:sz w:val="24"/>
          <w:szCs w:val="24"/>
          <w:lang w:val="en-GB"/>
        </w:rPr>
        <w:t xml:space="preserve"> </w:t>
      </w:r>
      <w:r w:rsidR="005C5C9D">
        <w:rPr>
          <w:rFonts w:ascii="Times New Roman" w:hAnsi="Times New Roman" w:cs="Times New Roman"/>
          <w:sz w:val="24"/>
          <w:szCs w:val="24"/>
          <w:lang w:val="en-GB"/>
        </w:rPr>
        <w:t>Ugarit,</w:t>
      </w:r>
      <w:r w:rsidR="00C96556">
        <w:rPr>
          <w:rFonts w:ascii="Times New Roman" w:hAnsi="Times New Roman" w:cs="Times New Roman"/>
          <w:sz w:val="24"/>
          <w:szCs w:val="24"/>
          <w:lang w:val="en-GB"/>
        </w:rPr>
        <w:t xml:space="preserve"> </w:t>
      </w:r>
      <w:r w:rsidR="005C5C9D">
        <w:rPr>
          <w:rFonts w:ascii="Times New Roman" w:hAnsi="Times New Roman" w:cs="Times New Roman"/>
          <w:sz w:val="24"/>
          <w:szCs w:val="24"/>
          <w:lang w:val="en-GB"/>
        </w:rPr>
        <w:t>t</w:t>
      </w:r>
      <w:r w:rsidR="008B5EF2" w:rsidRPr="008B5EF2">
        <w:rPr>
          <w:rFonts w:ascii="Times New Roman" w:hAnsi="Times New Roman" w:cs="Times New Roman"/>
          <w:sz w:val="24"/>
          <w:szCs w:val="24"/>
          <w:lang w:val="en-GB"/>
        </w:rPr>
        <w:t>h</w:t>
      </w:r>
      <w:r w:rsidR="000F1BDF">
        <w:rPr>
          <w:rFonts w:ascii="Times New Roman" w:hAnsi="Times New Roman" w:cs="Times New Roman"/>
          <w:sz w:val="24"/>
          <w:szCs w:val="24"/>
          <w:lang w:val="en-GB"/>
        </w:rPr>
        <w:t>e</w:t>
      </w:r>
      <w:r w:rsidR="008B5EF2" w:rsidRPr="008B5EF2">
        <w:rPr>
          <w:rFonts w:ascii="Times New Roman" w:hAnsi="Times New Roman" w:cs="Times New Roman"/>
          <w:sz w:val="24"/>
          <w:szCs w:val="24"/>
          <w:lang w:val="en-GB"/>
        </w:rPr>
        <w:t xml:space="preserve"> expression, </w:t>
      </w:r>
      <w:r w:rsidR="008B5EF2">
        <w:rPr>
          <w:rFonts w:ascii="Times New Roman" w:hAnsi="Times New Roman" w:cs="Times New Roman"/>
          <w:sz w:val="24"/>
          <w:szCs w:val="24"/>
          <w:lang w:val="en-GB"/>
        </w:rPr>
        <w:t>“</w:t>
      </w:r>
      <w:r w:rsidR="008B5EF2" w:rsidRPr="008B5EF2">
        <w:rPr>
          <w:rFonts w:ascii="Times New Roman" w:hAnsi="Times New Roman" w:cs="Times New Roman"/>
          <w:sz w:val="24"/>
          <w:szCs w:val="24"/>
          <w:lang w:val="en-GB"/>
        </w:rPr>
        <w:t>seventy gods</w:t>
      </w:r>
      <w:r w:rsidR="008B5EF2">
        <w:rPr>
          <w:rFonts w:ascii="Times New Roman" w:hAnsi="Times New Roman" w:cs="Times New Roman"/>
          <w:sz w:val="24"/>
          <w:szCs w:val="24"/>
          <w:lang w:val="en-GB"/>
        </w:rPr>
        <w:t>”</w:t>
      </w:r>
      <w:r w:rsidR="008B5EF2" w:rsidRPr="008B5EF2">
        <w:rPr>
          <w:rFonts w:ascii="Times New Roman" w:hAnsi="Times New Roman" w:cs="Times New Roman"/>
          <w:sz w:val="24"/>
          <w:szCs w:val="24"/>
          <w:lang w:val="en-GB"/>
        </w:rPr>
        <w:t xml:space="preserve"> </w:t>
      </w:r>
      <w:r w:rsidR="00F34156">
        <w:rPr>
          <w:rFonts w:ascii="Times New Roman" w:hAnsi="Times New Roman" w:cs="Times New Roman"/>
          <w:sz w:val="24"/>
          <w:szCs w:val="24"/>
          <w:lang w:val="en-GB"/>
        </w:rPr>
        <w:t>(</w:t>
      </w:r>
      <w:r w:rsidR="00045DBC" w:rsidRPr="008B5EF2">
        <w:rPr>
          <w:rFonts w:ascii="Times New Roman" w:hAnsi="Times New Roman" w:cs="Times New Roman"/>
          <w:sz w:val="24"/>
          <w:szCs w:val="24"/>
          <w:lang w:val="en-GB"/>
        </w:rPr>
        <w:t>70 DINGIR</w:t>
      </w:r>
      <w:r w:rsidR="00045DBC" w:rsidRPr="008B5EF2">
        <w:rPr>
          <w:rFonts w:ascii="Times New Roman" w:hAnsi="Times New Roman" w:cs="Times New Roman"/>
          <w:sz w:val="24"/>
          <w:szCs w:val="24"/>
          <w:vertAlign w:val="superscript"/>
          <w:lang w:val="en-GB"/>
        </w:rPr>
        <w:t>MEŠ</w:t>
      </w:r>
      <w:r w:rsidR="00F34156" w:rsidRPr="00F34156">
        <w:rPr>
          <w:rFonts w:ascii="Times New Roman" w:hAnsi="Times New Roman" w:cs="Times New Roman"/>
          <w:sz w:val="24"/>
          <w:szCs w:val="24"/>
          <w:lang w:val="en-GB"/>
        </w:rPr>
        <w:t>)</w:t>
      </w:r>
      <w:r w:rsidR="007A31B3">
        <w:rPr>
          <w:rFonts w:ascii="Times New Roman" w:hAnsi="Times New Roman" w:cs="Times New Roman"/>
          <w:sz w:val="24"/>
          <w:szCs w:val="24"/>
          <w:lang w:val="en-GB"/>
        </w:rPr>
        <w:t xml:space="preserve"> </w:t>
      </w:r>
      <w:r>
        <w:rPr>
          <w:rFonts w:ascii="Times New Roman" w:hAnsi="Times New Roman" w:cs="Times New Roman"/>
          <w:sz w:val="24"/>
          <w:szCs w:val="24"/>
          <w:lang w:val="en-GB"/>
        </w:rPr>
        <w:t>in</w:t>
      </w:r>
      <w:r w:rsidR="007A31B3">
        <w:rPr>
          <w:rFonts w:ascii="Times New Roman" w:hAnsi="Times New Roman" w:cs="Times New Roman"/>
          <w:sz w:val="24"/>
          <w:szCs w:val="24"/>
          <w:lang w:val="en-GB"/>
        </w:rPr>
        <w:t xml:space="preserve"> refer</w:t>
      </w:r>
      <w:r>
        <w:rPr>
          <w:rFonts w:ascii="Times New Roman" w:hAnsi="Times New Roman" w:cs="Times New Roman"/>
          <w:sz w:val="24"/>
          <w:szCs w:val="24"/>
          <w:lang w:val="en-GB"/>
        </w:rPr>
        <w:t>ence</w:t>
      </w:r>
      <w:r w:rsidR="007A31B3">
        <w:rPr>
          <w:rFonts w:ascii="Times New Roman" w:hAnsi="Times New Roman" w:cs="Times New Roman"/>
          <w:sz w:val="24"/>
          <w:szCs w:val="24"/>
          <w:lang w:val="en-GB"/>
        </w:rPr>
        <w:t xml:space="preserve"> to the entire pantheon</w:t>
      </w:r>
      <w:r w:rsidR="00045DBC" w:rsidRPr="008B5EF2">
        <w:rPr>
          <w:rFonts w:ascii="Times New Roman" w:hAnsi="Times New Roman" w:cs="Times New Roman"/>
          <w:sz w:val="24"/>
          <w:szCs w:val="24"/>
          <w:lang w:val="en-GB"/>
        </w:rPr>
        <w:t xml:space="preserve"> </w:t>
      </w:r>
      <w:r w:rsidR="008B5EF2" w:rsidRPr="008B5EF2">
        <w:rPr>
          <w:rFonts w:ascii="Times New Roman" w:hAnsi="Times New Roman" w:cs="Times New Roman"/>
          <w:sz w:val="24"/>
          <w:szCs w:val="24"/>
          <w:lang w:val="en-GB"/>
        </w:rPr>
        <w:t xml:space="preserve">appears in </w:t>
      </w:r>
      <w:r w:rsidR="00C47579" w:rsidRPr="00C47579">
        <w:rPr>
          <w:rFonts w:ascii="Times New Roman" w:hAnsi="Times New Roman" w:cs="Times New Roman"/>
          <w:i/>
          <w:iCs/>
          <w:sz w:val="24"/>
          <w:szCs w:val="24"/>
          <w:lang w:val="en-GB"/>
        </w:rPr>
        <w:t>T</w:t>
      </w:r>
      <w:r w:rsidR="008B5EF2" w:rsidRPr="00C47579">
        <w:rPr>
          <w:rFonts w:ascii="Times New Roman" w:hAnsi="Times New Roman" w:cs="Times New Roman"/>
          <w:i/>
          <w:iCs/>
          <w:sz w:val="24"/>
          <w:szCs w:val="24"/>
          <w:lang w:val="en-GB"/>
        </w:rPr>
        <w:t>he</w:t>
      </w:r>
      <w:r w:rsidR="008B5EF2" w:rsidRPr="008B5EF2">
        <w:rPr>
          <w:rFonts w:ascii="Times New Roman" w:hAnsi="Times New Roman" w:cs="Times New Roman"/>
          <w:sz w:val="24"/>
          <w:szCs w:val="24"/>
          <w:lang w:val="en-GB"/>
        </w:rPr>
        <w:t xml:space="preserve"> </w:t>
      </w:r>
      <w:r w:rsidR="008B5EF2" w:rsidRPr="00C47579">
        <w:rPr>
          <w:rFonts w:ascii="Times New Roman" w:hAnsi="Times New Roman" w:cs="Times New Roman"/>
          <w:i/>
          <w:iCs/>
          <w:sz w:val="24"/>
          <w:szCs w:val="24"/>
          <w:lang w:val="en-GB"/>
        </w:rPr>
        <w:t>Song of Ullikummi</w:t>
      </w:r>
      <w:r w:rsidR="008B5EF2" w:rsidRPr="008B5EF2">
        <w:rPr>
          <w:rFonts w:ascii="Times New Roman" w:hAnsi="Times New Roman" w:cs="Times New Roman"/>
          <w:sz w:val="24"/>
          <w:szCs w:val="24"/>
          <w:lang w:val="en-GB"/>
        </w:rPr>
        <w:t xml:space="preserve"> (</w:t>
      </w:r>
      <w:r w:rsidR="008B5EF2" w:rsidRPr="00411B2E">
        <w:rPr>
          <w:rFonts w:ascii="Times New Roman" w:hAnsi="Times New Roman" w:cs="Times New Roman"/>
          <w:sz w:val="24"/>
          <w:szCs w:val="24"/>
          <w:lang w:val="en-GB"/>
        </w:rPr>
        <w:t>CTH 345</w:t>
      </w:r>
      <w:r w:rsidR="00411B2E">
        <w:rPr>
          <w:rFonts w:ascii="Times New Roman" w:hAnsi="Times New Roman" w:cs="Times New Roman"/>
          <w:sz w:val="24"/>
          <w:szCs w:val="24"/>
          <w:lang w:val="en-GB"/>
        </w:rPr>
        <w:t>;</w:t>
      </w:r>
      <w:r w:rsidR="00411B2E" w:rsidRPr="00411B2E">
        <w:rPr>
          <w:rFonts w:ascii="Times New Roman" w:hAnsi="Times New Roman" w:cs="Times New Roman"/>
          <w:sz w:val="24"/>
          <w:szCs w:val="24"/>
          <w:lang w:val="en-GB"/>
        </w:rPr>
        <w:t xml:space="preserve"> </w:t>
      </w:r>
      <w:r w:rsidR="00411B2E" w:rsidRPr="00411B2E">
        <w:rPr>
          <w:rFonts w:ascii="Times New Roman" w:hAnsi="Times New Roman" w:cs="Times New Roman"/>
          <w:i/>
          <w:iCs/>
          <w:sz w:val="24"/>
          <w:szCs w:val="24"/>
          <w:lang w:val="en-GB"/>
        </w:rPr>
        <w:t>KUB</w:t>
      </w:r>
      <w:r w:rsidR="00411B2E" w:rsidRPr="00411B2E">
        <w:rPr>
          <w:rFonts w:ascii="Times New Roman" w:hAnsi="Times New Roman" w:cs="Times New Roman"/>
          <w:sz w:val="24"/>
          <w:szCs w:val="24"/>
          <w:lang w:val="en-GB"/>
        </w:rPr>
        <w:t xml:space="preserve"> 33.106</w:t>
      </w:r>
      <w:r w:rsidR="00820D11" w:rsidRPr="00411B2E">
        <w:rPr>
          <w:rFonts w:ascii="Times New Roman" w:hAnsi="Times New Roman" w:cs="Times New Roman"/>
          <w:sz w:val="24"/>
          <w:szCs w:val="24"/>
          <w:lang w:val="en-GB"/>
        </w:rPr>
        <w:t xml:space="preserve"> </w:t>
      </w:r>
      <w:r w:rsidR="002413F1" w:rsidRPr="00411B2E">
        <w:rPr>
          <w:rFonts w:ascii="Times New Roman" w:hAnsi="Times New Roman" w:cs="Times New Roman"/>
          <w:sz w:val="24"/>
          <w:szCs w:val="24"/>
          <w:lang w:val="en-GB"/>
        </w:rPr>
        <w:t>I 11</w:t>
      </w:r>
      <w:r w:rsidR="00757D93" w:rsidRPr="00757D93">
        <w:rPr>
          <w:rFonts w:ascii="Times New Roman" w:hAnsi="Times New Roman" w:cs="Times New Roman"/>
          <w:sz w:val="24"/>
          <w:szCs w:val="24"/>
          <w:lang w:val="en-GB"/>
        </w:rPr>
        <w:t>′</w:t>
      </w:r>
      <w:r w:rsidR="008B5EF2" w:rsidRPr="008B5EF2">
        <w:rPr>
          <w:rFonts w:ascii="Times New Roman" w:hAnsi="Times New Roman" w:cs="Times New Roman"/>
          <w:sz w:val="24"/>
          <w:szCs w:val="24"/>
          <w:lang w:val="en-GB"/>
        </w:rPr>
        <w:t xml:space="preserve">), a Hurro-Hittite </w:t>
      </w:r>
      <w:r w:rsidR="005C6820">
        <w:rPr>
          <w:rFonts w:ascii="Times New Roman" w:hAnsi="Times New Roman" w:cs="Times New Roman"/>
          <w:sz w:val="24"/>
          <w:szCs w:val="24"/>
          <w:lang w:val="en-GB"/>
        </w:rPr>
        <w:t>composition</w:t>
      </w:r>
      <w:r w:rsidR="008B5EF2">
        <w:rPr>
          <w:rFonts w:ascii="Times New Roman" w:hAnsi="Times New Roman" w:cs="Times New Roman"/>
          <w:sz w:val="24"/>
          <w:szCs w:val="24"/>
          <w:lang w:val="en-GB"/>
        </w:rPr>
        <w:t xml:space="preserve"> </w:t>
      </w:r>
      <w:r w:rsidR="005C6820">
        <w:rPr>
          <w:rFonts w:ascii="Times New Roman" w:hAnsi="Times New Roman" w:cs="Times New Roman"/>
          <w:sz w:val="24"/>
          <w:szCs w:val="24"/>
          <w:lang w:val="en-GB"/>
        </w:rPr>
        <w:t xml:space="preserve">with </w:t>
      </w:r>
      <w:r w:rsidR="00650BD4">
        <w:rPr>
          <w:rFonts w:ascii="Times New Roman" w:hAnsi="Times New Roman" w:cs="Times New Roman"/>
          <w:sz w:val="24"/>
          <w:szCs w:val="24"/>
          <w:lang w:val="en-GB"/>
        </w:rPr>
        <w:t>notable</w:t>
      </w:r>
      <w:r w:rsidR="008B5EF2">
        <w:rPr>
          <w:rFonts w:ascii="Times New Roman" w:hAnsi="Times New Roman" w:cs="Times New Roman"/>
          <w:sz w:val="24"/>
          <w:szCs w:val="24"/>
          <w:lang w:val="en-GB"/>
        </w:rPr>
        <w:t xml:space="preserve"> West Semitic features</w:t>
      </w:r>
      <w:commentRangeEnd w:id="97"/>
      <w:r w:rsidR="001F105A">
        <w:rPr>
          <w:rStyle w:val="CommentReference"/>
          <w:rFonts w:asciiTheme="majorBidi" w:hAnsiTheme="majorBidi" w:cstheme="majorBidi"/>
          <w:lang w:val="en-GB"/>
        </w:rPr>
        <w:commentReference w:id="97"/>
      </w:r>
      <w:r w:rsidR="008B5EF2" w:rsidRPr="008B5EF2">
        <w:rPr>
          <w:rFonts w:ascii="Times New Roman" w:hAnsi="Times New Roman" w:cs="Times New Roman"/>
          <w:sz w:val="24"/>
          <w:szCs w:val="24"/>
          <w:lang w:val="en-GB"/>
        </w:rPr>
        <w:t>.</w:t>
      </w:r>
      <w:r w:rsidR="009C2254">
        <w:rPr>
          <w:rStyle w:val="FootnoteReference"/>
          <w:rFonts w:ascii="Times New Roman" w:hAnsi="Times New Roman" w:cs="Times New Roman"/>
          <w:sz w:val="24"/>
          <w:szCs w:val="24"/>
          <w:lang w:val="en-GB"/>
        </w:rPr>
        <w:footnoteReference w:id="11"/>
      </w:r>
      <w:r w:rsidR="008B5EF2" w:rsidRPr="008B5EF2">
        <w:rPr>
          <w:rFonts w:ascii="Times New Roman" w:hAnsi="Times New Roman" w:cs="Times New Roman"/>
          <w:sz w:val="24"/>
          <w:szCs w:val="24"/>
          <w:lang w:val="en-GB"/>
        </w:rPr>
        <w:t xml:space="preserve"> </w:t>
      </w:r>
      <w:r w:rsidR="00956777">
        <w:rPr>
          <w:rFonts w:ascii="Times New Roman" w:hAnsi="Times New Roman" w:cs="Times New Roman"/>
          <w:sz w:val="24"/>
          <w:szCs w:val="24"/>
          <w:lang w:val="en-GB"/>
        </w:rPr>
        <w:t>Similar</w:t>
      </w:r>
      <w:r w:rsidR="005C6820" w:rsidRPr="005C6820">
        <w:rPr>
          <w:rFonts w:ascii="Times New Roman" w:hAnsi="Times New Roman" w:cs="Times New Roman"/>
          <w:sz w:val="24"/>
          <w:szCs w:val="24"/>
          <w:lang w:val="en-GB"/>
        </w:rPr>
        <w:t xml:space="preserve"> usage is also observed in the Syrian city of Emar</w:t>
      </w:r>
      <w:r w:rsidR="00A425B7">
        <w:rPr>
          <w:rFonts w:ascii="Times New Roman" w:hAnsi="Times New Roman" w:cs="Times New Roman"/>
          <w:sz w:val="24"/>
          <w:szCs w:val="24"/>
          <w:lang w:val="en-GB"/>
        </w:rPr>
        <w:t>:</w:t>
      </w:r>
      <w:r w:rsidR="005C6820" w:rsidRPr="005C6820">
        <w:rPr>
          <w:rFonts w:ascii="Times New Roman" w:hAnsi="Times New Roman" w:cs="Times New Roman"/>
          <w:sz w:val="24"/>
          <w:szCs w:val="24"/>
          <w:lang w:val="en-GB"/>
        </w:rPr>
        <w:t xml:space="preserve"> One of the Emarite texts </w:t>
      </w:r>
      <w:r w:rsidR="008A5275">
        <w:rPr>
          <w:rFonts w:ascii="Times New Roman" w:hAnsi="Times New Roman" w:cs="Times New Roman"/>
          <w:sz w:val="24"/>
          <w:szCs w:val="24"/>
          <w:lang w:val="en-GB"/>
        </w:rPr>
        <w:t>(</w:t>
      </w:r>
      <w:r w:rsidR="00DB1401" w:rsidRPr="00826C27">
        <w:rPr>
          <w:rFonts w:ascii="Times New Roman" w:hAnsi="Times New Roman" w:cs="Times New Roman"/>
          <w:i/>
          <w:iCs/>
          <w:sz w:val="24"/>
          <w:szCs w:val="24"/>
        </w:rPr>
        <w:t>Emar</w:t>
      </w:r>
      <w:r w:rsidR="00DB1401">
        <w:rPr>
          <w:rFonts w:ascii="Times New Roman" w:hAnsi="Times New Roman" w:cs="Times New Roman"/>
          <w:sz w:val="24"/>
          <w:szCs w:val="24"/>
        </w:rPr>
        <w:t xml:space="preserve"> 373</w:t>
      </w:r>
      <w:r w:rsidR="008A5275">
        <w:rPr>
          <w:rFonts w:ascii="Times New Roman" w:hAnsi="Times New Roman" w:cs="Times New Roman"/>
          <w:sz w:val="24"/>
          <w:szCs w:val="24"/>
        </w:rPr>
        <w:t>)</w:t>
      </w:r>
      <w:r w:rsidR="008A5275">
        <w:rPr>
          <w:rFonts w:ascii="Times New Roman" w:hAnsi="Times New Roman" w:cs="Times New Roman"/>
          <w:sz w:val="24"/>
          <w:szCs w:val="24"/>
          <w:lang w:val="en-GB"/>
        </w:rPr>
        <w:t xml:space="preserve"> </w:t>
      </w:r>
      <w:r w:rsidR="005C6820" w:rsidRPr="005C6820">
        <w:rPr>
          <w:rFonts w:ascii="Times New Roman" w:hAnsi="Times New Roman" w:cs="Times New Roman"/>
          <w:sz w:val="24"/>
          <w:szCs w:val="24"/>
          <w:lang w:val="en-GB"/>
        </w:rPr>
        <w:t xml:space="preserve">prescribes the offering of seventy lambs to </w:t>
      </w:r>
      <w:r w:rsidR="00650BD4">
        <w:rPr>
          <w:rFonts w:ascii="Times New Roman" w:hAnsi="Times New Roman" w:cs="Times New Roman"/>
          <w:sz w:val="24"/>
          <w:szCs w:val="24"/>
          <w:lang w:val="en-GB"/>
        </w:rPr>
        <w:t>“</w:t>
      </w:r>
      <w:r w:rsidR="005C6820" w:rsidRPr="005C6820">
        <w:rPr>
          <w:rFonts w:ascii="Times New Roman" w:hAnsi="Times New Roman" w:cs="Times New Roman"/>
          <w:sz w:val="24"/>
          <w:szCs w:val="24"/>
          <w:lang w:val="en-GB"/>
        </w:rPr>
        <w:t>all the seventy gods of Emar</w:t>
      </w:r>
      <w:r w:rsidR="00650BD4">
        <w:rPr>
          <w:rFonts w:ascii="Times New Roman" w:hAnsi="Times New Roman" w:cs="Times New Roman"/>
          <w:sz w:val="24"/>
          <w:szCs w:val="24"/>
          <w:lang w:val="en-GB"/>
        </w:rPr>
        <w:t>”</w:t>
      </w:r>
      <w:r w:rsidR="008A5275">
        <w:rPr>
          <w:rFonts w:ascii="Times New Roman" w:hAnsi="Times New Roman" w:cs="Times New Roman"/>
          <w:sz w:val="24"/>
          <w:szCs w:val="24"/>
        </w:rPr>
        <w:t xml:space="preserve"> (</w:t>
      </w:r>
      <w:r w:rsidR="00DB1401" w:rsidRPr="00DB1401">
        <w:rPr>
          <w:rFonts w:ascii="Times New Roman" w:hAnsi="Times New Roman" w:cs="Times New Roman"/>
          <w:sz w:val="24"/>
          <w:szCs w:val="24"/>
        </w:rPr>
        <w:t>l</w:t>
      </w:r>
      <w:r w:rsidR="00A3692F">
        <w:rPr>
          <w:rFonts w:ascii="Times New Roman" w:hAnsi="Times New Roman" w:cs="Times New Roman"/>
          <w:sz w:val="24"/>
          <w:szCs w:val="24"/>
        </w:rPr>
        <w:t>.</w:t>
      </w:r>
      <w:r w:rsidR="00DB1401" w:rsidRPr="00DB1401">
        <w:rPr>
          <w:rFonts w:ascii="Times New Roman" w:hAnsi="Times New Roman" w:cs="Times New Roman"/>
          <w:sz w:val="24"/>
          <w:szCs w:val="24"/>
        </w:rPr>
        <w:t xml:space="preserve"> </w:t>
      </w:r>
      <w:r w:rsidR="00D04EC0">
        <w:rPr>
          <w:rFonts w:ascii="Times New Roman" w:hAnsi="Times New Roman" w:cs="Times New Roman"/>
          <w:sz w:val="24"/>
          <w:szCs w:val="24"/>
        </w:rPr>
        <w:t>38</w:t>
      </w:r>
      <w:r w:rsidR="000C7926">
        <w:rPr>
          <w:rFonts w:ascii="Times New Roman" w:hAnsi="Times New Roman" w:cs="Times New Roman"/>
          <w:sz w:val="24"/>
          <w:szCs w:val="24"/>
        </w:rPr>
        <w:t xml:space="preserve">: </w:t>
      </w:r>
      <w:r w:rsidR="00ED31E3" w:rsidRPr="00ED31E3">
        <w:rPr>
          <w:rFonts w:ascii="Times New Roman" w:hAnsi="Times New Roman" w:cs="Times New Roman"/>
          <w:sz w:val="24"/>
          <w:szCs w:val="24"/>
        </w:rPr>
        <w:t>70 DINGIR</w:t>
      </w:r>
      <w:r w:rsidR="00ED31E3" w:rsidRPr="00ED31E3">
        <w:rPr>
          <w:rFonts w:ascii="Times New Roman" w:hAnsi="Times New Roman" w:cs="Times New Roman"/>
          <w:sz w:val="24"/>
          <w:szCs w:val="24"/>
          <w:vertAlign w:val="superscript"/>
        </w:rPr>
        <w:t>MEŠ</w:t>
      </w:r>
      <w:r w:rsidR="00ED31E3" w:rsidRPr="00ED31E3">
        <w:rPr>
          <w:rFonts w:ascii="Times New Roman" w:hAnsi="Times New Roman" w:cs="Times New Roman"/>
          <w:sz w:val="24"/>
          <w:szCs w:val="24"/>
        </w:rPr>
        <w:t xml:space="preserve"> </w:t>
      </w:r>
      <w:r w:rsidR="00ED31E3" w:rsidRPr="00ED31E3">
        <w:rPr>
          <w:rFonts w:ascii="Times New Roman" w:hAnsi="Times New Roman" w:cs="Times New Roman"/>
          <w:i/>
          <w:iCs/>
          <w:sz w:val="24"/>
          <w:szCs w:val="24"/>
        </w:rPr>
        <w:t>g</w:t>
      </w:r>
      <w:r w:rsidR="00ED31E3">
        <w:rPr>
          <w:rFonts w:ascii="Times New Roman" w:hAnsi="Times New Roman" w:cs="Times New Roman"/>
          <w:i/>
          <w:iCs/>
          <w:sz w:val="24"/>
          <w:szCs w:val="24"/>
        </w:rPr>
        <w:t>a</w:t>
      </w:r>
      <w:r w:rsidR="00ED31E3" w:rsidRPr="00ED31E3">
        <w:rPr>
          <w:rFonts w:ascii="Times New Roman" w:hAnsi="Times New Roman" w:cs="Times New Roman"/>
          <w:i/>
          <w:iCs/>
          <w:sz w:val="24"/>
          <w:szCs w:val="24"/>
        </w:rPr>
        <w:t>bbi</w:t>
      </w:r>
      <w:r w:rsidR="00ED31E3" w:rsidRPr="00ED31E3">
        <w:rPr>
          <w:rFonts w:ascii="Times New Roman" w:hAnsi="Times New Roman" w:cs="Times New Roman"/>
          <w:sz w:val="24"/>
          <w:szCs w:val="24"/>
        </w:rPr>
        <w:t xml:space="preserve"> </w:t>
      </w:r>
      <w:r w:rsidR="00ED31E3" w:rsidRPr="00ED31E3">
        <w:rPr>
          <w:rFonts w:ascii="Times New Roman" w:hAnsi="Times New Roman" w:cs="Times New Roman"/>
          <w:i/>
          <w:iCs/>
          <w:sz w:val="24"/>
          <w:szCs w:val="24"/>
        </w:rPr>
        <w:t>ša</w:t>
      </w:r>
      <w:r w:rsidR="00ED31E3" w:rsidRPr="00ED31E3">
        <w:rPr>
          <w:rFonts w:ascii="Times New Roman" w:hAnsi="Times New Roman" w:cs="Times New Roman"/>
          <w:sz w:val="24"/>
          <w:szCs w:val="24"/>
        </w:rPr>
        <w:t xml:space="preserve"> </w:t>
      </w:r>
      <w:r w:rsidR="00ED31E3" w:rsidRPr="00ED31E3">
        <w:rPr>
          <w:rFonts w:ascii="Times New Roman" w:hAnsi="Times New Roman" w:cs="Times New Roman"/>
          <w:sz w:val="24"/>
          <w:szCs w:val="24"/>
          <w:vertAlign w:val="superscript"/>
        </w:rPr>
        <w:t>URU</w:t>
      </w:r>
      <w:r w:rsidR="00ED31E3" w:rsidRPr="00ED31E3">
        <w:rPr>
          <w:rFonts w:ascii="Times New Roman" w:hAnsi="Times New Roman" w:cs="Times New Roman"/>
          <w:sz w:val="24"/>
          <w:szCs w:val="24"/>
        </w:rPr>
        <w:t>Emar</w:t>
      </w:r>
      <w:r w:rsidR="00781B0E">
        <w:rPr>
          <w:rFonts w:ascii="Times New Roman" w:hAnsi="Times New Roman" w:cs="Times New Roman"/>
          <w:sz w:val="24"/>
          <w:szCs w:val="24"/>
        </w:rPr>
        <w:t>)</w:t>
      </w:r>
      <w:r w:rsidR="00A7107E">
        <w:rPr>
          <w:rFonts w:ascii="Times New Roman" w:hAnsi="Times New Roman" w:cs="Times New Roman"/>
          <w:sz w:val="24"/>
          <w:szCs w:val="24"/>
          <w:lang w:val="en-GB"/>
        </w:rPr>
        <w:t>.</w:t>
      </w:r>
      <w:r w:rsidR="006052E0">
        <w:rPr>
          <w:rStyle w:val="FootnoteReference"/>
          <w:rFonts w:ascii="Times New Roman" w:hAnsi="Times New Roman" w:cs="Times New Roman"/>
          <w:sz w:val="24"/>
          <w:szCs w:val="24"/>
          <w:lang w:val="en-GB"/>
        </w:rPr>
        <w:footnoteReference w:id="12"/>
      </w:r>
      <w:r w:rsidR="00A7107E">
        <w:rPr>
          <w:rFonts w:ascii="Times New Roman" w:hAnsi="Times New Roman" w:cs="Times New Roman"/>
          <w:sz w:val="24"/>
          <w:szCs w:val="24"/>
          <w:lang w:val="en-GB"/>
        </w:rPr>
        <w:t xml:space="preserve"> </w:t>
      </w:r>
      <w:r>
        <w:rPr>
          <w:rFonts w:ascii="Times New Roman" w:hAnsi="Times New Roman" w:cs="Times New Roman"/>
          <w:sz w:val="24"/>
          <w:szCs w:val="24"/>
          <w:lang w:val="en-GB"/>
        </w:rPr>
        <w:t>In t</w:t>
      </w:r>
      <w:r w:rsidR="00A7107E">
        <w:rPr>
          <w:rFonts w:ascii="Times New Roman" w:hAnsi="Times New Roman" w:cs="Times New Roman"/>
          <w:sz w:val="24"/>
          <w:szCs w:val="24"/>
          <w:lang w:val="en-GB"/>
        </w:rPr>
        <w:t>wo other texts</w:t>
      </w:r>
      <w:r>
        <w:rPr>
          <w:rFonts w:ascii="Times New Roman" w:hAnsi="Times New Roman" w:cs="Times New Roman"/>
          <w:sz w:val="24"/>
          <w:szCs w:val="24"/>
          <w:lang w:val="en-GB"/>
        </w:rPr>
        <w:t>,</w:t>
      </w:r>
      <w:r w:rsidR="00A7107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956777">
        <w:rPr>
          <w:rFonts w:ascii="Times New Roman" w:hAnsi="Times New Roman" w:cs="Times New Roman"/>
          <w:sz w:val="24"/>
          <w:szCs w:val="24"/>
          <w:lang w:val="en-GB"/>
        </w:rPr>
        <w:t>order</w:t>
      </w:r>
      <w:r w:rsidR="00781B0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given </w:t>
      </w:r>
      <w:r w:rsidR="00781B0E">
        <w:rPr>
          <w:rFonts w:ascii="Times New Roman" w:hAnsi="Times New Roman" w:cs="Times New Roman"/>
          <w:sz w:val="24"/>
          <w:szCs w:val="24"/>
          <w:lang w:val="en-GB"/>
        </w:rPr>
        <w:t xml:space="preserve">to </w:t>
      </w:r>
      <w:r w:rsidR="005C6820">
        <w:rPr>
          <w:rFonts w:ascii="Times New Roman" w:hAnsi="Times New Roman" w:cs="Times New Roman"/>
          <w:sz w:val="24"/>
          <w:szCs w:val="24"/>
          <w:lang w:val="en-GB"/>
        </w:rPr>
        <w:t>offer</w:t>
      </w:r>
      <w:r w:rsidR="00083F91">
        <w:rPr>
          <w:rFonts w:ascii="Times New Roman" w:hAnsi="Times New Roman" w:cs="Times New Roman"/>
          <w:sz w:val="24"/>
          <w:szCs w:val="24"/>
          <w:lang w:val="en-GB"/>
        </w:rPr>
        <w:t xml:space="preserve"> </w:t>
      </w:r>
      <w:r w:rsidR="008B5EF2" w:rsidRPr="008B5EF2">
        <w:rPr>
          <w:rFonts w:ascii="Times New Roman" w:hAnsi="Times New Roman" w:cs="Times New Roman"/>
          <w:sz w:val="24"/>
          <w:szCs w:val="24"/>
          <w:lang w:val="en-GB"/>
        </w:rPr>
        <w:t>seventy</w:t>
      </w:r>
      <w:r w:rsidR="00781B0E">
        <w:rPr>
          <w:rFonts w:ascii="Times New Roman" w:hAnsi="Times New Roman" w:cs="Times New Roman"/>
          <w:sz w:val="24"/>
          <w:szCs w:val="24"/>
          <w:lang w:val="en-GB"/>
        </w:rPr>
        <w:t xml:space="preserve"> doves </w:t>
      </w:r>
      <w:r w:rsidR="00781B0E" w:rsidRPr="0070352A">
        <w:rPr>
          <w:rFonts w:asciiTheme="majorBidi" w:hAnsiTheme="majorBidi" w:cstheme="majorBidi"/>
          <w:sz w:val="24"/>
          <w:szCs w:val="24"/>
          <w:lang w:val="en-GB"/>
        </w:rPr>
        <w:t>(</w:t>
      </w:r>
      <w:r w:rsidR="00781B0E" w:rsidRPr="0070352A">
        <w:rPr>
          <w:rFonts w:asciiTheme="majorBidi" w:hAnsiTheme="majorBidi" w:cstheme="majorBidi"/>
          <w:i/>
          <w:iCs/>
          <w:sz w:val="24"/>
          <w:szCs w:val="24"/>
        </w:rPr>
        <w:t>Ema</w:t>
      </w:r>
      <w:r w:rsidR="00550A38">
        <w:rPr>
          <w:rFonts w:asciiTheme="majorBidi" w:hAnsiTheme="majorBidi" w:cstheme="majorBidi"/>
          <w:i/>
          <w:iCs/>
          <w:sz w:val="24"/>
          <w:szCs w:val="24"/>
        </w:rPr>
        <w:t>r</w:t>
      </w:r>
      <w:r w:rsidR="00781B0E" w:rsidRPr="0070352A">
        <w:rPr>
          <w:rFonts w:asciiTheme="majorBidi" w:hAnsiTheme="majorBidi" w:cstheme="majorBidi"/>
          <w:sz w:val="24"/>
          <w:szCs w:val="24"/>
        </w:rPr>
        <w:t xml:space="preserve"> 463:6</w:t>
      </w:r>
      <w:r w:rsidR="00781B0E" w:rsidRPr="0070352A">
        <w:rPr>
          <w:rFonts w:asciiTheme="majorBidi" w:hAnsiTheme="majorBidi" w:cstheme="majorBidi"/>
          <w:sz w:val="24"/>
          <w:szCs w:val="24"/>
          <w:lang w:val="en-GB"/>
        </w:rPr>
        <w:t>) and</w:t>
      </w:r>
      <w:r w:rsidR="008B5EF2" w:rsidRPr="0070352A">
        <w:rPr>
          <w:rFonts w:asciiTheme="majorBidi" w:hAnsiTheme="majorBidi" w:cstheme="majorBidi"/>
          <w:sz w:val="24"/>
          <w:szCs w:val="24"/>
          <w:lang w:val="en-GB"/>
        </w:rPr>
        <w:t xml:space="preserve"> </w:t>
      </w:r>
      <w:r w:rsidR="00650BD4">
        <w:rPr>
          <w:rFonts w:asciiTheme="majorBidi" w:hAnsiTheme="majorBidi" w:cstheme="majorBidi"/>
          <w:sz w:val="24"/>
          <w:szCs w:val="24"/>
          <w:lang w:val="en-GB"/>
        </w:rPr>
        <w:t xml:space="preserve">seventy </w:t>
      </w:r>
      <w:r w:rsidR="008B5EF2" w:rsidRPr="0070352A">
        <w:rPr>
          <w:rFonts w:asciiTheme="majorBidi" w:hAnsiTheme="majorBidi" w:cstheme="majorBidi"/>
          <w:sz w:val="24"/>
          <w:szCs w:val="24"/>
          <w:lang w:val="en-GB"/>
        </w:rPr>
        <w:t xml:space="preserve">portions of bread and meat </w:t>
      </w:r>
      <w:r w:rsidR="004B7F80" w:rsidRPr="0070352A">
        <w:rPr>
          <w:rFonts w:asciiTheme="majorBidi" w:hAnsiTheme="majorBidi" w:cstheme="majorBidi"/>
          <w:sz w:val="24"/>
          <w:szCs w:val="24"/>
        </w:rPr>
        <w:t>(</w:t>
      </w:r>
      <w:r w:rsidR="004B7F80" w:rsidRPr="0070352A">
        <w:rPr>
          <w:rFonts w:asciiTheme="majorBidi" w:hAnsiTheme="majorBidi" w:cstheme="majorBidi"/>
          <w:i/>
          <w:iCs/>
          <w:sz w:val="24"/>
          <w:szCs w:val="24"/>
        </w:rPr>
        <w:t xml:space="preserve">Emar 6, </w:t>
      </w:r>
      <w:r w:rsidR="004B7F80" w:rsidRPr="0070352A">
        <w:rPr>
          <w:rFonts w:asciiTheme="majorBidi" w:hAnsiTheme="majorBidi" w:cstheme="majorBidi"/>
          <w:sz w:val="24"/>
          <w:szCs w:val="24"/>
        </w:rPr>
        <w:t>385:34)</w:t>
      </w:r>
      <w:r w:rsidR="004B7F80" w:rsidRPr="0070352A">
        <w:rPr>
          <w:rFonts w:asciiTheme="majorBidi" w:hAnsiTheme="majorBidi" w:cstheme="majorBidi"/>
          <w:sz w:val="24"/>
          <w:szCs w:val="24"/>
          <w:lang w:val="en-GB"/>
        </w:rPr>
        <w:t xml:space="preserve"> </w:t>
      </w:r>
      <w:r w:rsidR="0083200A">
        <w:rPr>
          <w:rFonts w:asciiTheme="majorBidi" w:hAnsiTheme="majorBidi" w:cstheme="majorBidi"/>
          <w:sz w:val="24"/>
          <w:szCs w:val="24"/>
          <w:lang w:val="en-GB"/>
        </w:rPr>
        <w:t>to</w:t>
      </w:r>
      <w:r w:rsidR="004B7F80" w:rsidRPr="0070352A">
        <w:rPr>
          <w:rFonts w:asciiTheme="majorBidi" w:hAnsiTheme="majorBidi" w:cstheme="majorBidi"/>
          <w:sz w:val="24"/>
          <w:szCs w:val="24"/>
          <w:lang w:val="en-GB"/>
        </w:rPr>
        <w:t xml:space="preserve"> the gods,</w:t>
      </w:r>
      <w:r w:rsidR="009F6DAE">
        <w:rPr>
          <w:rStyle w:val="FootnoteReference"/>
          <w:rFonts w:ascii="Times New Roman" w:hAnsi="Times New Roman" w:cs="Times New Roman"/>
          <w:sz w:val="24"/>
          <w:szCs w:val="24"/>
          <w:lang w:val="en-GB"/>
        </w:rPr>
        <w:footnoteReference w:id="13"/>
      </w:r>
      <w:r w:rsidR="00781B0E" w:rsidRPr="0070352A">
        <w:rPr>
          <w:rFonts w:asciiTheme="majorBidi" w:hAnsiTheme="majorBidi" w:cstheme="majorBidi"/>
          <w:sz w:val="24"/>
          <w:szCs w:val="24"/>
          <w:lang w:val="en-GB"/>
        </w:rPr>
        <w:t xml:space="preserve"> </w:t>
      </w:r>
      <w:r w:rsidR="008B5EF2" w:rsidRPr="0070352A">
        <w:rPr>
          <w:rFonts w:asciiTheme="majorBidi" w:hAnsiTheme="majorBidi" w:cstheme="majorBidi"/>
          <w:sz w:val="24"/>
          <w:szCs w:val="24"/>
          <w:lang w:val="en-GB"/>
        </w:rPr>
        <w:t>likely</w:t>
      </w:r>
      <w:r w:rsidR="008B5EF2" w:rsidRPr="008B5EF2">
        <w:rPr>
          <w:rFonts w:ascii="Times New Roman" w:hAnsi="Times New Roman" w:cs="Times New Roman"/>
          <w:sz w:val="24"/>
          <w:szCs w:val="24"/>
          <w:lang w:val="en-GB"/>
        </w:rPr>
        <w:t xml:space="preserve"> </w:t>
      </w:r>
      <w:r w:rsidR="00A7107E">
        <w:rPr>
          <w:rFonts w:ascii="Times New Roman" w:hAnsi="Times New Roman" w:cs="Times New Roman"/>
          <w:sz w:val="24"/>
          <w:szCs w:val="24"/>
          <w:lang w:val="en-GB"/>
        </w:rPr>
        <w:t>refer</w:t>
      </w:r>
      <w:r w:rsidR="005C6820">
        <w:rPr>
          <w:rFonts w:ascii="Times New Roman" w:hAnsi="Times New Roman" w:cs="Times New Roman"/>
          <w:sz w:val="24"/>
          <w:szCs w:val="24"/>
          <w:lang w:val="en-GB"/>
        </w:rPr>
        <w:t>enc</w:t>
      </w:r>
      <w:r w:rsidR="00BB73DD">
        <w:rPr>
          <w:rFonts w:ascii="Times New Roman" w:hAnsi="Times New Roman" w:cs="Times New Roman"/>
          <w:sz w:val="24"/>
          <w:szCs w:val="24"/>
          <w:lang w:val="en-GB"/>
        </w:rPr>
        <w:t>ing</w:t>
      </w:r>
      <w:r w:rsidR="008B5EF2" w:rsidRPr="008B5EF2">
        <w:rPr>
          <w:rFonts w:ascii="Times New Roman" w:hAnsi="Times New Roman" w:cs="Times New Roman"/>
          <w:sz w:val="24"/>
          <w:szCs w:val="24"/>
          <w:lang w:val="en-GB"/>
        </w:rPr>
        <w:t xml:space="preserve"> the seventy gods</w:t>
      </w:r>
      <w:r w:rsidR="005C5C9D">
        <w:rPr>
          <w:rFonts w:ascii="Times New Roman" w:hAnsi="Times New Roman" w:cs="Times New Roman"/>
          <w:sz w:val="24"/>
          <w:szCs w:val="24"/>
          <w:lang w:val="en-GB"/>
        </w:rPr>
        <w:t xml:space="preserve"> that</w:t>
      </w:r>
      <w:r w:rsidR="008B5EF2" w:rsidRPr="008B5EF2">
        <w:rPr>
          <w:rFonts w:ascii="Times New Roman" w:hAnsi="Times New Roman" w:cs="Times New Roman"/>
          <w:sz w:val="24"/>
          <w:szCs w:val="24"/>
          <w:lang w:val="en-GB"/>
        </w:rPr>
        <w:t xml:space="preserve"> symboliz</w:t>
      </w:r>
      <w:r w:rsidR="005C5C9D">
        <w:rPr>
          <w:rFonts w:ascii="Times New Roman" w:hAnsi="Times New Roman" w:cs="Times New Roman"/>
          <w:sz w:val="24"/>
          <w:szCs w:val="24"/>
          <w:lang w:val="en-GB"/>
        </w:rPr>
        <w:t>e</w:t>
      </w:r>
      <w:r w:rsidR="008B5EF2" w:rsidRPr="008B5EF2">
        <w:rPr>
          <w:rFonts w:ascii="Times New Roman" w:hAnsi="Times New Roman" w:cs="Times New Roman"/>
          <w:sz w:val="24"/>
          <w:szCs w:val="24"/>
          <w:lang w:val="en-GB"/>
        </w:rPr>
        <w:t xml:space="preserve"> the entire pantheon</w:t>
      </w:r>
      <w:r w:rsidR="005C5C9D">
        <w:rPr>
          <w:rFonts w:ascii="Times New Roman" w:hAnsi="Times New Roman" w:cs="Times New Roman"/>
          <w:sz w:val="24"/>
          <w:szCs w:val="24"/>
          <w:lang w:val="en-GB"/>
        </w:rPr>
        <w:t xml:space="preserve"> of Emar</w:t>
      </w:r>
      <w:r w:rsidR="008B5EF2" w:rsidRPr="008B5EF2">
        <w:rPr>
          <w:rFonts w:ascii="Times New Roman" w:hAnsi="Times New Roman" w:cs="Times New Roman"/>
          <w:sz w:val="24"/>
          <w:szCs w:val="24"/>
          <w:lang w:val="en-GB"/>
        </w:rPr>
        <w:t>.</w:t>
      </w:r>
      <w:r w:rsidR="007314EF">
        <w:rPr>
          <w:rFonts w:ascii="Times New Roman" w:hAnsi="Times New Roman" w:cs="Times New Roman"/>
          <w:sz w:val="24"/>
          <w:szCs w:val="24"/>
          <w:lang w:val="en-GB"/>
        </w:rPr>
        <w:t xml:space="preserve"> Over</w:t>
      </w:r>
      <w:r w:rsidR="00C60180">
        <w:rPr>
          <w:rFonts w:ascii="Times New Roman" w:hAnsi="Times New Roman" w:cs="Times New Roman"/>
          <w:sz w:val="24"/>
          <w:szCs w:val="24"/>
          <w:lang w:val="en-GB"/>
        </w:rPr>
        <w:t xml:space="preserve"> time</w:t>
      </w:r>
      <w:r w:rsidR="00CA4D50" w:rsidRPr="00CA4D50">
        <w:rPr>
          <w:rFonts w:ascii="Times New Roman" w:hAnsi="Times New Roman" w:cs="Times New Roman"/>
          <w:sz w:val="24"/>
          <w:szCs w:val="24"/>
          <w:lang w:val="en-GB"/>
        </w:rPr>
        <w:t xml:space="preserve">, this concept evolved in early Jewish texts into the idea of seventy </w:t>
      </w:r>
      <w:r w:rsidR="00CA4D50" w:rsidRPr="00CA4D50">
        <w:rPr>
          <w:rFonts w:ascii="Times New Roman" w:hAnsi="Times New Roman" w:cs="Times New Roman"/>
          <w:sz w:val="24"/>
          <w:szCs w:val="24"/>
          <w:lang w:val="en-GB"/>
        </w:rPr>
        <w:lastRenderedPageBreak/>
        <w:t xml:space="preserve">guardian angels, each assigned to protect a specific nation, </w:t>
      </w:r>
      <w:r w:rsidR="00650BD4">
        <w:rPr>
          <w:rFonts w:ascii="Times New Roman" w:hAnsi="Times New Roman" w:cs="Times New Roman"/>
          <w:sz w:val="24"/>
          <w:szCs w:val="24"/>
          <w:lang w:val="en-GB"/>
        </w:rPr>
        <w:t>totaling</w:t>
      </w:r>
      <w:r w:rsidR="00CA4D50" w:rsidRPr="00CA4D50">
        <w:rPr>
          <w:rFonts w:ascii="Times New Roman" w:hAnsi="Times New Roman" w:cs="Times New Roman"/>
          <w:sz w:val="24"/>
          <w:szCs w:val="24"/>
          <w:lang w:val="en-GB"/>
        </w:rPr>
        <w:t xml:space="preserve"> seventy (1 Enoch 89:59, cf. 90:22</w:t>
      </w:r>
      <w:del w:id="118" w:author="Author">
        <w:r w:rsidR="00CA4D50" w:rsidRPr="00CA4D50">
          <w:rPr>
            <w:rFonts w:ascii="Times New Roman" w:hAnsi="Times New Roman" w:cs="Times New Roman"/>
            <w:sz w:val="24"/>
            <w:szCs w:val="24"/>
            <w:lang w:val="en-GB"/>
          </w:rPr>
          <w:delText>-</w:delText>
        </w:r>
      </w:del>
      <w:ins w:id="119" w:author="Author">
        <w:r w:rsidR="00FA147A">
          <w:rPr>
            <w:rFonts w:ascii="Times New Roman" w:hAnsi="Times New Roman" w:cs="Times New Roman"/>
            <w:sz w:val="24"/>
            <w:szCs w:val="24"/>
            <w:lang w:val="en-GB"/>
          </w:rPr>
          <w:t>–</w:t>
        </w:r>
      </w:ins>
      <w:r w:rsidR="00CA4D50" w:rsidRPr="00CA4D50">
        <w:rPr>
          <w:rFonts w:ascii="Times New Roman" w:hAnsi="Times New Roman" w:cs="Times New Roman"/>
          <w:sz w:val="24"/>
          <w:szCs w:val="24"/>
          <w:lang w:val="en-GB"/>
        </w:rPr>
        <w:t>25)</w:t>
      </w:r>
      <w:r w:rsidR="008B5EF2" w:rsidRPr="008B5EF2">
        <w:rPr>
          <w:rFonts w:ascii="Times New Roman" w:hAnsi="Times New Roman" w:cs="Times New Roman"/>
          <w:sz w:val="24"/>
          <w:szCs w:val="24"/>
          <w:lang w:val="en-GB"/>
        </w:rPr>
        <w:t>.</w:t>
      </w:r>
      <w:r w:rsidR="0070352A">
        <w:rPr>
          <w:rStyle w:val="FootnoteReference"/>
          <w:rFonts w:ascii="Times New Roman" w:hAnsi="Times New Roman" w:cs="Times New Roman"/>
          <w:sz w:val="24"/>
          <w:szCs w:val="24"/>
          <w:lang w:val="en-GB"/>
        </w:rPr>
        <w:footnoteReference w:id="14"/>
      </w:r>
      <w:del w:id="125" w:author="Author">
        <w:r w:rsidR="008B5EF2" w:rsidRPr="008B5EF2" w:rsidDel="00C311A1">
          <w:rPr>
            <w:rFonts w:ascii="Times New Roman" w:hAnsi="Times New Roman" w:cs="Times New Roman"/>
            <w:sz w:val="24"/>
            <w:szCs w:val="24"/>
            <w:lang w:val="en-GB"/>
          </w:rPr>
          <w:delText xml:space="preserve"> </w:delText>
        </w:r>
      </w:del>
    </w:p>
    <w:p w14:paraId="2E2AEE48" w14:textId="3A0C2C58" w:rsidR="00221CAA" w:rsidRDefault="00650BD4" w:rsidP="00347B39">
      <w:pPr>
        <w:spacing w:after="0" w:line="48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Akin to Ugaritic poetry, i</w:t>
      </w:r>
      <w:r w:rsidR="00CA4D50">
        <w:rPr>
          <w:rFonts w:ascii="Times New Roman" w:hAnsi="Times New Roman" w:cs="Times New Roman"/>
          <w:sz w:val="24"/>
          <w:szCs w:val="24"/>
          <w:lang w:val="en-GB"/>
        </w:rPr>
        <w:t>n t</w:t>
      </w:r>
      <w:r w:rsidR="00A7107E">
        <w:rPr>
          <w:rFonts w:ascii="Times New Roman" w:hAnsi="Times New Roman" w:cs="Times New Roman"/>
          <w:sz w:val="24"/>
          <w:szCs w:val="24"/>
          <w:lang w:val="en-GB"/>
        </w:rPr>
        <w:t xml:space="preserve">he </w:t>
      </w:r>
      <w:r w:rsidR="00A7107E" w:rsidRPr="00FA784B">
        <w:rPr>
          <w:rFonts w:ascii="Times New Roman" w:hAnsi="Times New Roman" w:cs="Times New Roman"/>
          <w:i/>
          <w:iCs/>
          <w:sz w:val="24"/>
          <w:szCs w:val="24"/>
          <w:lang w:val="en-GB"/>
        </w:rPr>
        <w:t>Myth of Elkuni</w:t>
      </w:r>
      <w:r w:rsidR="000F1BDF" w:rsidRPr="00FA784B">
        <w:rPr>
          <w:rFonts w:ascii="Times New Roman" w:hAnsi="Times New Roman" w:cs="Times New Roman"/>
          <w:i/>
          <w:iCs/>
          <w:sz w:val="24"/>
          <w:szCs w:val="24"/>
          <w:lang w:val="en-GB"/>
        </w:rPr>
        <w:t>rša, Ašertu</w:t>
      </w:r>
      <w:r w:rsidR="006B2F8D">
        <w:rPr>
          <w:rFonts w:ascii="Times New Roman" w:hAnsi="Times New Roman" w:cs="Times New Roman"/>
          <w:i/>
          <w:iCs/>
          <w:sz w:val="24"/>
          <w:szCs w:val="24"/>
          <w:lang w:val="en-GB"/>
        </w:rPr>
        <w:t>,</w:t>
      </w:r>
      <w:r w:rsidR="000F1BDF" w:rsidRPr="00FA784B">
        <w:rPr>
          <w:rFonts w:ascii="Times New Roman" w:hAnsi="Times New Roman" w:cs="Times New Roman"/>
          <w:i/>
          <w:iCs/>
          <w:sz w:val="24"/>
          <w:szCs w:val="24"/>
          <w:lang w:val="en-GB"/>
        </w:rPr>
        <w:t xml:space="preserve"> and the Storm god</w:t>
      </w:r>
      <w:r w:rsidR="00CA4D50">
        <w:rPr>
          <w:rFonts w:ascii="Times New Roman" w:hAnsi="Times New Roman" w:cs="Times New Roman"/>
          <w:sz w:val="24"/>
          <w:szCs w:val="24"/>
          <w:lang w:val="en-GB"/>
        </w:rPr>
        <w:t>,</w:t>
      </w:r>
      <w:r w:rsidR="000F1BDF">
        <w:rPr>
          <w:rFonts w:ascii="Times New Roman" w:hAnsi="Times New Roman" w:cs="Times New Roman"/>
          <w:sz w:val="24"/>
          <w:szCs w:val="24"/>
          <w:lang w:val="en-GB"/>
        </w:rPr>
        <w:t xml:space="preserve"> </w:t>
      </w:r>
      <w:r w:rsidR="00D713E2">
        <w:rPr>
          <w:rFonts w:ascii="Times New Roman" w:hAnsi="Times New Roman" w:cs="Times New Roman"/>
          <w:sz w:val="24"/>
          <w:szCs w:val="24"/>
          <w:lang w:val="en-GB"/>
        </w:rPr>
        <w:t xml:space="preserve">the </w:t>
      </w:r>
      <w:r w:rsidR="00047BDF">
        <w:rPr>
          <w:rFonts w:ascii="Times New Roman" w:hAnsi="Times New Roman" w:cs="Times New Roman"/>
          <w:sz w:val="24"/>
          <w:szCs w:val="24"/>
          <w:lang w:val="en-GB"/>
        </w:rPr>
        <w:t>writer</w:t>
      </w:r>
      <w:r w:rsidR="00AC42AE">
        <w:rPr>
          <w:rFonts w:ascii="Times New Roman" w:hAnsi="Times New Roman" w:cs="Times New Roman"/>
          <w:sz w:val="24"/>
          <w:szCs w:val="24"/>
          <w:lang w:val="en-GB"/>
        </w:rPr>
        <w:t xml:space="preserve"> </w:t>
      </w:r>
      <w:r w:rsidR="00CA4D50">
        <w:rPr>
          <w:rFonts w:ascii="Times New Roman" w:hAnsi="Times New Roman" w:cs="Times New Roman"/>
          <w:sz w:val="24"/>
          <w:szCs w:val="24"/>
          <w:lang w:val="en-GB"/>
        </w:rPr>
        <w:t>denot</w:t>
      </w:r>
      <w:r>
        <w:rPr>
          <w:rFonts w:ascii="Times New Roman" w:hAnsi="Times New Roman" w:cs="Times New Roman"/>
          <w:sz w:val="24"/>
          <w:szCs w:val="24"/>
          <w:lang w:val="en-GB"/>
        </w:rPr>
        <w:t>es</w:t>
      </w:r>
      <w:r w:rsidR="00D713E2">
        <w:rPr>
          <w:rFonts w:ascii="Times New Roman" w:hAnsi="Times New Roman" w:cs="Times New Roman"/>
          <w:sz w:val="24"/>
          <w:szCs w:val="24"/>
          <w:lang w:val="en-GB"/>
        </w:rPr>
        <w:t xml:space="preserve"> the sons of </w:t>
      </w:r>
      <w:r w:rsidR="00AC42AE">
        <w:rPr>
          <w:rFonts w:ascii="Times New Roman" w:hAnsi="Times New Roman" w:cs="Times New Roman"/>
          <w:sz w:val="24"/>
          <w:szCs w:val="24"/>
          <w:lang w:val="en-GB"/>
        </w:rPr>
        <w:t xml:space="preserve">Ašertu </w:t>
      </w:r>
      <w:r w:rsidR="00047BDF">
        <w:rPr>
          <w:rFonts w:ascii="Times New Roman" w:hAnsi="Times New Roman" w:cs="Times New Roman"/>
          <w:sz w:val="24"/>
          <w:szCs w:val="24"/>
          <w:lang w:val="en-GB"/>
        </w:rPr>
        <w:t xml:space="preserve">in a </w:t>
      </w:r>
      <w:r w:rsidR="00047BDF" w:rsidRPr="0057146A">
        <w:rPr>
          <w:rFonts w:ascii="Times New Roman" w:hAnsi="Times New Roman" w:cs="Times New Roman"/>
          <w:i/>
          <w:iCs/>
          <w:sz w:val="24"/>
          <w:szCs w:val="24"/>
          <w:lang w:val="en-GB"/>
        </w:rPr>
        <w:t>parallelismus membrorum</w:t>
      </w:r>
      <w:r w:rsidR="00047BDF">
        <w:rPr>
          <w:rFonts w:ascii="Times New Roman" w:hAnsi="Times New Roman" w:cs="Times New Roman"/>
          <w:sz w:val="24"/>
          <w:szCs w:val="24"/>
          <w:lang w:val="en-GB"/>
        </w:rPr>
        <w:t xml:space="preserve"> </w:t>
      </w:r>
      <w:r>
        <w:rPr>
          <w:rFonts w:ascii="Times New Roman" w:hAnsi="Times New Roman" w:cs="Times New Roman"/>
          <w:sz w:val="24"/>
          <w:szCs w:val="24"/>
          <w:lang w:val="en-GB"/>
        </w:rPr>
        <w:t>through</w:t>
      </w:r>
      <w:r w:rsidR="005C5C9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70352A" w:rsidRPr="0057146A">
        <w:rPr>
          <w:rFonts w:ascii="Times New Roman" w:hAnsi="Times New Roman" w:cs="Times New Roman"/>
          <w:sz w:val="24"/>
          <w:szCs w:val="24"/>
          <w:lang w:val="en-GB"/>
        </w:rPr>
        <w:t xml:space="preserve">graded numerical </w:t>
      </w:r>
      <w:r w:rsidR="000C256A">
        <w:rPr>
          <w:rFonts w:ascii="Times New Roman" w:hAnsi="Times New Roman" w:cs="Times New Roman"/>
          <w:sz w:val="24"/>
          <w:szCs w:val="24"/>
          <w:lang w:val="en-GB"/>
        </w:rPr>
        <w:t>rhyme</w:t>
      </w:r>
      <w:r w:rsidR="005C5C9D">
        <w:rPr>
          <w:rFonts w:ascii="Times New Roman" w:hAnsi="Times New Roman" w:cs="Times New Roman"/>
          <w:sz w:val="24"/>
          <w:szCs w:val="24"/>
          <w:lang w:val="en-GB"/>
        </w:rPr>
        <w:t>.</w:t>
      </w:r>
      <w:r w:rsidR="00EA4E59" w:rsidRPr="003163F5">
        <w:rPr>
          <w:rFonts w:ascii="Times New Roman" w:hAnsi="Times New Roman" w:cs="Times New Roman"/>
          <w:sz w:val="24"/>
          <w:szCs w:val="24"/>
          <w:vertAlign w:val="superscript"/>
          <w:lang w:val="en-GB"/>
        </w:rPr>
        <w:footnoteReference w:id="15"/>
      </w:r>
      <w:r w:rsidR="005C5C9D">
        <w:rPr>
          <w:rFonts w:ascii="Times New Roman" w:hAnsi="Times New Roman" w:cs="Times New Roman"/>
          <w:sz w:val="24"/>
          <w:szCs w:val="24"/>
          <w:lang w:val="en-GB"/>
        </w:rPr>
        <w:t xml:space="preserve"> </w:t>
      </w:r>
      <w:r w:rsidR="00AE40D1">
        <w:rPr>
          <w:rFonts w:ascii="Times New Roman" w:hAnsi="Times New Roman" w:cs="Times New Roman"/>
          <w:sz w:val="24"/>
          <w:szCs w:val="24"/>
          <w:lang w:val="en-GB"/>
        </w:rPr>
        <w:t>Thus,</w:t>
      </w:r>
      <w:r w:rsidR="000E73FE">
        <w:rPr>
          <w:rFonts w:ascii="Times New Roman" w:hAnsi="Times New Roman" w:cs="Times New Roman"/>
          <w:sz w:val="24"/>
          <w:szCs w:val="24"/>
          <w:lang w:val="en-GB"/>
        </w:rPr>
        <w:t xml:space="preserve"> </w:t>
      </w:r>
      <w:r w:rsidR="00CA4D50">
        <w:rPr>
          <w:rFonts w:ascii="Times New Roman" w:hAnsi="Times New Roman" w:cs="Times New Roman"/>
          <w:sz w:val="24"/>
          <w:szCs w:val="24"/>
          <w:lang w:val="en-GB"/>
        </w:rPr>
        <w:t xml:space="preserve">when </w:t>
      </w:r>
      <w:r w:rsidR="000E73FE">
        <w:rPr>
          <w:rFonts w:ascii="Times New Roman" w:hAnsi="Times New Roman" w:cs="Times New Roman"/>
          <w:sz w:val="24"/>
          <w:szCs w:val="24"/>
          <w:lang w:val="en-GB"/>
        </w:rPr>
        <w:t xml:space="preserve">the storm god </w:t>
      </w:r>
      <w:r w:rsidR="00CA4D50">
        <w:rPr>
          <w:rFonts w:ascii="Times New Roman" w:hAnsi="Times New Roman" w:cs="Times New Roman"/>
          <w:sz w:val="24"/>
          <w:szCs w:val="24"/>
          <w:lang w:val="en-GB"/>
        </w:rPr>
        <w:t xml:space="preserve">informs </w:t>
      </w:r>
      <w:r w:rsidR="0070352A">
        <w:rPr>
          <w:rFonts w:ascii="Times New Roman" w:hAnsi="Times New Roman" w:cs="Times New Roman"/>
          <w:sz w:val="24"/>
          <w:szCs w:val="24"/>
          <w:lang w:val="en-GB"/>
        </w:rPr>
        <w:t>Ašertu</w:t>
      </w:r>
      <w:r w:rsidR="00AE40D1">
        <w:rPr>
          <w:rFonts w:ascii="Times New Roman" w:hAnsi="Times New Roman" w:cs="Times New Roman"/>
          <w:sz w:val="24"/>
          <w:szCs w:val="24"/>
          <w:lang w:val="en-GB"/>
        </w:rPr>
        <w:t xml:space="preserve"> that he</w:t>
      </w:r>
      <w:r w:rsidR="000F1BDF">
        <w:rPr>
          <w:rFonts w:ascii="Times New Roman" w:hAnsi="Times New Roman" w:cs="Times New Roman"/>
          <w:sz w:val="24"/>
          <w:szCs w:val="24"/>
          <w:lang w:val="en-GB"/>
        </w:rPr>
        <w:t xml:space="preserve"> </w:t>
      </w:r>
      <w:r w:rsidR="00CA2F5B">
        <w:rPr>
          <w:rFonts w:ascii="Times New Roman" w:hAnsi="Times New Roman" w:cs="Times New Roman"/>
          <w:sz w:val="24"/>
          <w:szCs w:val="24"/>
          <w:lang w:val="en-GB"/>
        </w:rPr>
        <w:t xml:space="preserve">has </w:t>
      </w:r>
      <w:r w:rsidR="000F1BDF">
        <w:rPr>
          <w:rFonts w:ascii="Times New Roman" w:hAnsi="Times New Roman" w:cs="Times New Roman"/>
          <w:sz w:val="24"/>
          <w:szCs w:val="24"/>
          <w:lang w:val="en-GB"/>
        </w:rPr>
        <w:t xml:space="preserve">killed </w:t>
      </w:r>
      <w:r w:rsidR="00AE40D1">
        <w:rPr>
          <w:rFonts w:ascii="Times New Roman" w:hAnsi="Times New Roman" w:cs="Times New Roman"/>
          <w:sz w:val="24"/>
          <w:szCs w:val="24"/>
          <w:lang w:val="en-GB"/>
        </w:rPr>
        <w:t xml:space="preserve">all her sons, </w:t>
      </w:r>
      <w:r w:rsidR="00CA4D50">
        <w:rPr>
          <w:rFonts w:ascii="Times New Roman" w:hAnsi="Times New Roman" w:cs="Times New Roman"/>
          <w:sz w:val="24"/>
          <w:szCs w:val="24"/>
          <w:lang w:val="en-GB"/>
        </w:rPr>
        <w:t>he declares</w:t>
      </w:r>
      <w:r w:rsidR="00AE40D1">
        <w:rPr>
          <w:rFonts w:ascii="Times New Roman" w:hAnsi="Times New Roman" w:cs="Times New Roman"/>
          <w:sz w:val="24"/>
          <w:szCs w:val="24"/>
          <w:lang w:val="en-GB"/>
        </w:rPr>
        <w:t xml:space="preserve"> </w:t>
      </w:r>
      <w:r w:rsidR="003163F5" w:rsidRPr="003163F5">
        <w:rPr>
          <w:rFonts w:ascii="Times New Roman" w:hAnsi="Times New Roman" w:cs="Times New Roman"/>
          <w:sz w:val="24"/>
          <w:szCs w:val="24"/>
          <w:lang w:val="en-GB"/>
        </w:rPr>
        <w:t>(</w:t>
      </w:r>
      <w:r w:rsidR="003163F5" w:rsidRPr="003163F5">
        <w:rPr>
          <w:rFonts w:ascii="Times New Roman" w:hAnsi="Times New Roman" w:cs="Times New Roman"/>
          <w:i/>
          <w:iCs/>
          <w:sz w:val="24"/>
          <w:szCs w:val="24"/>
          <w:lang w:val="en-GB"/>
        </w:rPr>
        <w:t>KUB</w:t>
      </w:r>
      <w:r w:rsidR="003163F5" w:rsidRPr="003163F5">
        <w:rPr>
          <w:rFonts w:ascii="Times New Roman" w:hAnsi="Times New Roman" w:cs="Times New Roman"/>
          <w:sz w:val="24"/>
          <w:szCs w:val="24"/>
          <w:lang w:val="en-GB"/>
        </w:rPr>
        <w:t xml:space="preserve"> 36.35 I):</w:t>
      </w:r>
      <w:del w:id="127" w:author="Author">
        <w:r w:rsidR="00E33AF6" w:rsidRPr="0057146A" w:rsidDel="00C311A1">
          <w:rPr>
            <w:rFonts w:ascii="Times New Roman" w:hAnsi="Times New Roman" w:cs="Times New Roman"/>
            <w:sz w:val="24"/>
            <w:szCs w:val="24"/>
            <w:lang w:val="en-GB"/>
          </w:rPr>
          <w:delText xml:space="preserve"> </w:delText>
        </w:r>
      </w:del>
    </w:p>
    <w:p w14:paraId="0E39C1A6" w14:textId="3517481B" w:rsidR="00FA070A" w:rsidRPr="00FA070A" w:rsidRDefault="00FA070A" w:rsidP="00FA070A">
      <w:pPr>
        <w:spacing w:after="0" w:line="480" w:lineRule="auto"/>
        <w:ind w:left="567"/>
        <w:jc w:val="both"/>
        <w:rPr>
          <w:ins w:id="128" w:author="Author"/>
          <w:rFonts w:ascii="Times New Roman" w:hAnsi="Times New Roman" w:cs="Times New Roman"/>
          <w:sz w:val="24"/>
          <w:szCs w:val="24"/>
          <w:vertAlign w:val="superscript"/>
          <w:lang w:val="de-DE"/>
        </w:rPr>
      </w:pPr>
      <w:r w:rsidRPr="00C311A1">
        <w:rPr>
          <w:rFonts w:ascii="Times New Roman" w:hAnsi="Times New Roman"/>
          <w:sz w:val="24"/>
          <w:vertAlign w:val="superscript"/>
          <w:lang w:val="de-DE"/>
          <w:rPrChange w:id="129" w:author="Author">
            <w:rPr>
              <w:rFonts w:ascii="Times New Roman" w:hAnsi="Times New Roman"/>
              <w:sz w:val="24"/>
              <w:vertAlign w:val="superscript"/>
              <w:lang w:val="en-GB"/>
            </w:rPr>
          </w:rPrChange>
        </w:rPr>
        <w:t>(23</w:t>
      </w:r>
      <w:bookmarkStart w:id="130" w:name="_Hlk134011458"/>
      <w:del w:id="131" w:author="Author">
        <w:r w:rsidR="00221CAA" w:rsidRPr="0057146A">
          <w:rPr>
            <w:rFonts w:asciiTheme="majorBidi" w:hAnsiTheme="majorBidi" w:cstheme="majorBidi"/>
            <w:sz w:val="24"/>
            <w:szCs w:val="24"/>
            <w:vertAlign w:val="superscript"/>
            <w:lang w:val="en-GB"/>
          </w:rPr>
          <w:delText>′-</w:delText>
        </w:r>
      </w:del>
      <w:ins w:id="132" w:author="Author">
        <w:r w:rsidRPr="00FA070A">
          <w:rPr>
            <w:rFonts w:ascii="Times New Roman" w:hAnsi="Times New Roman" w:cs="Times New Roman"/>
            <w:sz w:val="24"/>
            <w:szCs w:val="24"/>
            <w:vertAlign w:val="superscript"/>
            <w:lang w:val="de-DE"/>
          </w:rPr>
          <w:t>′</w:t>
        </w:r>
        <w:bookmarkEnd w:id="130"/>
        <w:r w:rsidRPr="00FA070A">
          <w:rPr>
            <w:rFonts w:ascii="Times New Roman" w:hAnsi="Times New Roman" w:cs="Times New Roman"/>
            <w:sz w:val="24"/>
            <w:szCs w:val="24"/>
            <w:vertAlign w:val="superscript"/>
            <w:lang w:val="de-DE"/>
          </w:rPr>
          <w:t xml:space="preserve">) </w:t>
        </w:r>
        <w:r w:rsidRPr="00FA070A">
          <w:rPr>
            <w:rFonts w:ascii="Times New Roman" w:hAnsi="Times New Roman" w:cs="Times New Roman"/>
            <w:i/>
            <w:iCs/>
            <w:sz w:val="24"/>
            <w:szCs w:val="24"/>
            <w:lang w:val="de-DE"/>
          </w:rPr>
          <w:t>tuēl=wa=kan</w:t>
        </w:r>
        <w:r w:rsidRPr="00FA070A">
          <w:rPr>
            <w:rFonts w:ascii="Times New Roman" w:hAnsi="Times New Roman" w:cs="Times New Roman"/>
            <w:sz w:val="24"/>
            <w:szCs w:val="24"/>
            <w:vertAlign w:val="superscript"/>
            <w:lang w:val="de-DE"/>
          </w:rPr>
          <w:t xml:space="preserve"> (24′) </w:t>
        </w:r>
        <w:r w:rsidRPr="00FA070A">
          <w:rPr>
            <w:rFonts w:ascii="Times New Roman" w:hAnsi="Times New Roman" w:cs="Times New Roman"/>
            <w:sz w:val="24"/>
            <w:szCs w:val="24"/>
            <w:lang w:val="de-DE"/>
          </w:rPr>
          <w:t>[DUMU</w:t>
        </w:r>
        <w:r w:rsidRPr="00FA070A">
          <w:rPr>
            <w:rFonts w:ascii="Times New Roman" w:hAnsi="Times New Roman" w:cs="Times New Roman"/>
            <w:sz w:val="24"/>
            <w:szCs w:val="24"/>
            <w:vertAlign w:val="superscript"/>
            <w:lang w:val="de-DE"/>
          </w:rPr>
          <w:t>MEŠ</w:t>
        </w:r>
        <w:r w:rsidRPr="00FA070A">
          <w:rPr>
            <w:rFonts w:ascii="Times New Roman" w:hAnsi="Times New Roman" w:cs="Times New Roman"/>
            <w:sz w:val="24"/>
            <w:szCs w:val="24"/>
            <w:lang w:val="de-DE"/>
          </w:rPr>
          <w:t>-</w:t>
        </w:r>
        <w:r w:rsidRPr="00FA070A">
          <w:rPr>
            <w:rFonts w:ascii="Times New Roman" w:hAnsi="Times New Roman" w:cs="Times New Roman"/>
            <w:i/>
            <w:iCs/>
            <w:sz w:val="24"/>
            <w:szCs w:val="24"/>
            <w:lang w:val="de-DE"/>
          </w:rPr>
          <w:t>K</w:t>
        </w:r>
        <w:r w:rsidRPr="00FA070A">
          <w:rPr>
            <w:rFonts w:ascii="Times New Roman" w:hAnsi="Times New Roman" w:cs="Times New Roman"/>
            <w:sz w:val="24"/>
            <w:szCs w:val="24"/>
            <w:lang w:val="de-DE"/>
          </w:rPr>
          <w:t>]</w:t>
        </w:r>
        <w:r w:rsidRPr="00FA070A">
          <w:rPr>
            <w:rFonts w:ascii="Times New Roman" w:hAnsi="Times New Roman" w:cs="Times New Roman"/>
            <w:i/>
            <w:iCs/>
            <w:sz w:val="24"/>
            <w:szCs w:val="24"/>
            <w:lang w:val="de-DE"/>
          </w:rPr>
          <w:t>A</w:t>
        </w:r>
        <w:r w:rsidRPr="00FA070A">
          <w:rPr>
            <w:rFonts w:ascii="Times New Roman" w:hAnsi="Times New Roman" w:cs="Times New Roman"/>
            <w:sz w:val="24"/>
            <w:szCs w:val="24"/>
            <w:lang w:val="de-DE"/>
          </w:rPr>
          <w:t xml:space="preserve"> 77 </w:t>
        </w:r>
        <w:r w:rsidRPr="00FA070A">
          <w:rPr>
            <w:rFonts w:ascii="Times New Roman" w:hAnsi="Times New Roman" w:cs="Times New Roman"/>
            <w:i/>
            <w:iCs/>
            <w:sz w:val="24"/>
            <w:szCs w:val="24"/>
            <w:lang w:val="de-DE"/>
          </w:rPr>
          <w:t>kwenun</w:t>
        </w:r>
      </w:ins>
    </w:p>
    <w:p w14:paraId="2861EB2A" w14:textId="58C6AA69" w:rsidR="005810B3" w:rsidRPr="000F1BDF" w:rsidRDefault="00FA070A" w:rsidP="00FA070A">
      <w:pPr>
        <w:spacing w:after="0" w:line="480" w:lineRule="auto"/>
        <w:ind w:firstLine="567"/>
        <w:jc w:val="both"/>
        <w:rPr>
          <w:ins w:id="133" w:author="Author"/>
          <w:rFonts w:ascii="Times New Roman" w:hAnsi="Times New Roman" w:cs="Times New Roman"/>
          <w:sz w:val="24"/>
          <w:szCs w:val="24"/>
          <w:lang w:val="en-GB"/>
        </w:rPr>
      </w:pPr>
      <w:ins w:id="134" w:author="Author">
        <w:r w:rsidRPr="00FA070A">
          <w:rPr>
            <w:rFonts w:ascii="Times New Roman" w:hAnsi="Times New Roman" w:cs="Times New Roman"/>
            <w:sz w:val="24"/>
            <w:szCs w:val="24"/>
            <w:lang w:val="en-GB"/>
          </w:rPr>
          <w:t xml:space="preserve">88 </w:t>
        </w:r>
        <w:r w:rsidRPr="00FA070A">
          <w:rPr>
            <w:rFonts w:ascii="Times New Roman" w:hAnsi="Times New Roman" w:cs="Times New Roman"/>
            <w:i/>
            <w:iCs/>
            <w:sz w:val="24"/>
            <w:szCs w:val="24"/>
            <w:lang w:val="en-GB"/>
          </w:rPr>
          <w:t>kwenun</w:t>
        </w:r>
      </w:ins>
    </w:p>
    <w:p w14:paraId="00120068" w14:textId="59360375" w:rsidR="00E107F5" w:rsidRPr="0057146A" w:rsidRDefault="00221CAA" w:rsidP="004137B4">
      <w:pPr>
        <w:spacing w:after="0" w:line="480" w:lineRule="auto"/>
        <w:ind w:left="567"/>
        <w:jc w:val="both"/>
        <w:rPr>
          <w:rFonts w:ascii="Times New Roman" w:hAnsi="Times New Roman" w:cs="Times New Roman"/>
          <w:color w:val="002060"/>
          <w:sz w:val="24"/>
          <w:szCs w:val="24"/>
          <w:lang w:val="en-GB"/>
        </w:rPr>
      </w:pPr>
      <w:ins w:id="135" w:author="Author">
        <w:r w:rsidRPr="0057146A">
          <w:rPr>
            <w:rFonts w:ascii="Times New Roman" w:hAnsi="Times New Roman" w:cs="Times New Roman"/>
            <w:sz w:val="24"/>
            <w:szCs w:val="24"/>
            <w:vertAlign w:val="superscript"/>
            <w:lang w:val="en-GB"/>
          </w:rPr>
          <w:t>(23</w:t>
        </w:r>
        <w:r w:rsidRPr="0057146A">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ins>
      <w:r w:rsidRPr="0057146A">
        <w:rPr>
          <w:rFonts w:asciiTheme="majorBidi" w:hAnsiTheme="majorBidi" w:cstheme="majorBidi"/>
          <w:sz w:val="24"/>
          <w:szCs w:val="24"/>
          <w:vertAlign w:val="superscript"/>
          <w:lang w:val="en-GB"/>
        </w:rPr>
        <w:t>24′</w:t>
      </w:r>
      <w:r w:rsidRPr="0057146A">
        <w:rPr>
          <w:rFonts w:ascii="Times New Roman" w:hAnsi="Times New Roman" w:cs="Times New Roman"/>
          <w:sz w:val="24"/>
          <w:szCs w:val="24"/>
          <w:vertAlign w:val="superscript"/>
          <w:lang w:val="en-GB"/>
        </w:rPr>
        <w:t xml:space="preserve">) </w:t>
      </w:r>
      <w:r w:rsidRPr="0057146A">
        <w:rPr>
          <w:rFonts w:ascii="Times New Roman" w:hAnsi="Times New Roman" w:cs="Times New Roman"/>
          <w:sz w:val="24"/>
          <w:szCs w:val="24"/>
          <w:lang w:val="en-GB"/>
        </w:rPr>
        <w:t xml:space="preserve">“I killed [yo]ur </w:t>
      </w:r>
      <w:commentRangeStart w:id="136"/>
      <w:commentRangeStart w:id="137"/>
      <w:r w:rsidRPr="0057146A">
        <w:rPr>
          <w:rFonts w:ascii="Times New Roman" w:hAnsi="Times New Roman" w:cs="Times New Roman"/>
          <w:sz w:val="24"/>
          <w:szCs w:val="24"/>
          <w:lang w:val="en-GB"/>
        </w:rPr>
        <w:t>77</w:t>
      </w:r>
      <w:commentRangeEnd w:id="136"/>
      <w:r w:rsidR="0083200A">
        <w:rPr>
          <w:rStyle w:val="CommentReference"/>
          <w:rFonts w:asciiTheme="majorBidi" w:hAnsiTheme="majorBidi" w:cstheme="majorBidi"/>
          <w:lang w:val="en-GB"/>
        </w:rPr>
        <w:commentReference w:id="136"/>
      </w:r>
      <w:commentRangeEnd w:id="137"/>
      <w:r w:rsidR="00E804AD">
        <w:rPr>
          <w:rStyle w:val="CommentReference"/>
          <w:rFonts w:asciiTheme="majorBidi" w:hAnsiTheme="majorBidi" w:cstheme="majorBidi"/>
          <w:lang w:val="en-GB"/>
        </w:rPr>
        <w:commentReference w:id="137"/>
      </w:r>
      <w:commentRangeStart w:id="138"/>
      <w:commentRangeEnd w:id="138"/>
      <w:r w:rsidR="0083200A">
        <w:rPr>
          <w:rStyle w:val="CommentReference"/>
          <w:rFonts w:asciiTheme="majorBidi" w:hAnsiTheme="majorBidi" w:cstheme="majorBidi"/>
          <w:lang w:val="en-GB"/>
        </w:rPr>
        <w:commentReference w:id="138"/>
      </w:r>
      <w:r w:rsidRPr="0057146A">
        <w:rPr>
          <w:rFonts w:ascii="Times New Roman" w:hAnsi="Times New Roman" w:cs="Times New Roman"/>
          <w:sz w:val="24"/>
          <w:szCs w:val="24"/>
          <w:lang w:val="en-GB"/>
        </w:rPr>
        <w:t xml:space="preserve"> [children]</w:t>
      </w:r>
    </w:p>
    <w:p w14:paraId="0E659516" w14:textId="4DA63D45" w:rsidR="00221CAA" w:rsidRPr="0057146A" w:rsidRDefault="00227DD6" w:rsidP="00E107F5">
      <w:pPr>
        <w:spacing w:after="0" w:line="480" w:lineRule="auto"/>
        <w:ind w:left="567"/>
        <w:jc w:val="both"/>
        <w:rPr>
          <w:rFonts w:ascii="Times New Roman" w:hAnsi="Times New Roman" w:cs="Times New Roman"/>
          <w:color w:val="002060"/>
          <w:sz w:val="24"/>
          <w:szCs w:val="24"/>
          <w:lang w:val="en-GB"/>
        </w:rPr>
      </w:pPr>
      <w:r w:rsidRPr="0057146A">
        <w:rPr>
          <w:rFonts w:ascii="Times New Roman" w:hAnsi="Times New Roman" w:cs="Times New Roman"/>
          <w:color w:val="002060"/>
          <w:sz w:val="24"/>
          <w:szCs w:val="24"/>
          <w:vertAlign w:val="superscript"/>
          <w:lang w:val="en-GB"/>
        </w:rPr>
        <w:t>(24</w:t>
      </w:r>
      <w:r w:rsidRPr="0057146A">
        <w:rPr>
          <w:rFonts w:asciiTheme="majorBidi" w:hAnsiTheme="majorBidi" w:cstheme="majorBidi"/>
          <w:color w:val="002060"/>
          <w:sz w:val="24"/>
          <w:szCs w:val="24"/>
          <w:vertAlign w:val="superscript"/>
          <w:lang w:val="en-GB"/>
        </w:rPr>
        <w:t>′</w:t>
      </w:r>
      <w:r w:rsidRPr="0057146A">
        <w:rPr>
          <w:rFonts w:ascii="Times New Roman" w:hAnsi="Times New Roman" w:cs="Times New Roman"/>
          <w:color w:val="002060"/>
          <w:sz w:val="24"/>
          <w:szCs w:val="24"/>
          <w:vertAlign w:val="superscript"/>
          <w:lang w:val="en-GB"/>
        </w:rPr>
        <w:t>)</w:t>
      </w:r>
      <w:r w:rsidRPr="0057146A">
        <w:rPr>
          <w:rFonts w:ascii="Times New Roman" w:hAnsi="Times New Roman" w:cs="Times New Roman"/>
          <w:color w:val="002060"/>
          <w:sz w:val="24"/>
          <w:szCs w:val="24"/>
          <w:lang w:val="en-GB"/>
        </w:rPr>
        <w:t xml:space="preserve"> </w:t>
      </w:r>
      <w:r w:rsidR="00221CAA" w:rsidRPr="0057146A">
        <w:rPr>
          <w:rFonts w:ascii="Times New Roman" w:hAnsi="Times New Roman" w:cs="Times New Roman"/>
          <w:sz w:val="24"/>
          <w:szCs w:val="24"/>
          <w:lang w:val="en-GB"/>
        </w:rPr>
        <w:t>I killed 88.”</w:t>
      </w:r>
    </w:p>
    <w:p w14:paraId="6A152376" w14:textId="000DED3C" w:rsidR="00221CAA" w:rsidRPr="0057146A" w:rsidRDefault="00DA70C3" w:rsidP="004137B4">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discussed above, t</w:t>
      </w:r>
      <w:r w:rsidR="00650BD4">
        <w:rPr>
          <w:rFonts w:ascii="Times New Roman" w:hAnsi="Times New Roman" w:cs="Times New Roman"/>
          <w:sz w:val="24"/>
          <w:szCs w:val="24"/>
          <w:lang w:val="en-GB"/>
        </w:rPr>
        <w:t xml:space="preserve">his poetic </w:t>
      </w:r>
      <w:r w:rsidR="00AC42AE">
        <w:rPr>
          <w:rFonts w:ascii="Times New Roman" w:hAnsi="Times New Roman" w:cs="Times New Roman"/>
          <w:sz w:val="24"/>
          <w:szCs w:val="24"/>
          <w:lang w:val="en-GB"/>
        </w:rPr>
        <w:t>formula</w:t>
      </w:r>
      <w:r w:rsidR="00221CAA" w:rsidRPr="0057146A">
        <w:rPr>
          <w:rFonts w:ascii="Times New Roman" w:hAnsi="Times New Roman" w:cs="Times New Roman"/>
          <w:sz w:val="24"/>
          <w:szCs w:val="24"/>
          <w:lang w:val="en-GB"/>
        </w:rPr>
        <w:t xml:space="preserve"> </w:t>
      </w:r>
      <w:r w:rsidR="009166D0">
        <w:rPr>
          <w:rFonts w:ascii="Times New Roman" w:hAnsi="Times New Roman" w:cs="Times New Roman"/>
          <w:sz w:val="24"/>
          <w:szCs w:val="24"/>
          <w:lang w:val="en-GB"/>
        </w:rPr>
        <w:t>presents</w:t>
      </w:r>
      <w:r w:rsidR="00221CAA" w:rsidRPr="0057146A">
        <w:rPr>
          <w:rFonts w:ascii="Times New Roman" w:hAnsi="Times New Roman" w:cs="Times New Roman"/>
          <w:sz w:val="24"/>
          <w:szCs w:val="24"/>
          <w:lang w:val="en-GB"/>
        </w:rPr>
        <w:t xml:space="preserve"> an alternative form of the </w:t>
      </w:r>
      <w:r w:rsidR="001C4208">
        <w:rPr>
          <w:rFonts w:ascii="Times New Roman" w:hAnsi="Times New Roman" w:cs="Times New Roman"/>
          <w:sz w:val="24"/>
          <w:szCs w:val="24"/>
          <w:lang w:val="en-GB"/>
        </w:rPr>
        <w:t>“</w:t>
      </w:r>
      <w:r w:rsidR="00221CAA" w:rsidRPr="0057146A">
        <w:rPr>
          <w:rFonts w:ascii="Times New Roman" w:hAnsi="Times New Roman" w:cs="Times New Roman"/>
          <w:sz w:val="24"/>
          <w:szCs w:val="24"/>
          <w:lang w:val="en-GB"/>
        </w:rPr>
        <w:t xml:space="preserve">seventy </w:t>
      </w:r>
      <w:r w:rsidR="00AC42AE">
        <w:rPr>
          <w:rFonts w:ascii="Times New Roman" w:hAnsi="Times New Roman" w:cs="Times New Roman"/>
          <w:sz w:val="24"/>
          <w:szCs w:val="24"/>
          <w:lang w:val="en-GB"/>
        </w:rPr>
        <w:t xml:space="preserve">sons of </w:t>
      </w:r>
      <w:r w:rsidR="00AC42AE" w:rsidRPr="00CA4D50">
        <w:rPr>
          <w:rFonts w:ascii="Times New Roman" w:hAnsi="Times New Roman" w:cs="Times New Roman"/>
          <w:i/>
          <w:iCs/>
          <w:sz w:val="24"/>
          <w:szCs w:val="24"/>
          <w:lang w:val="en-GB"/>
        </w:rPr>
        <w:t>ˀAṯrt</w:t>
      </w:r>
      <w:r w:rsidR="00AC42AE" w:rsidRPr="00AC42AE">
        <w:rPr>
          <w:rFonts w:ascii="Times New Roman" w:hAnsi="Times New Roman" w:cs="Times New Roman"/>
          <w:sz w:val="24"/>
          <w:szCs w:val="24"/>
          <w:lang w:val="en-GB"/>
        </w:rPr>
        <w:t>,</w:t>
      </w:r>
      <w:r w:rsidR="001C4208">
        <w:rPr>
          <w:rFonts w:ascii="Times New Roman" w:hAnsi="Times New Roman" w:cs="Times New Roman"/>
          <w:sz w:val="24"/>
          <w:szCs w:val="24"/>
          <w:lang w:val="en-GB"/>
        </w:rPr>
        <w:t>”</w:t>
      </w:r>
      <w:r w:rsidR="00221CAA" w:rsidRPr="0057146A">
        <w:rPr>
          <w:rFonts w:ascii="Times New Roman" w:hAnsi="Times New Roman" w:cs="Times New Roman"/>
          <w:sz w:val="24"/>
          <w:szCs w:val="24"/>
          <w:lang w:val="en-GB"/>
        </w:rPr>
        <w:t xml:space="preserve"> the common number of gods in the </w:t>
      </w:r>
      <w:r w:rsidR="00AC42AE">
        <w:rPr>
          <w:rFonts w:ascii="Times New Roman" w:hAnsi="Times New Roman" w:cs="Times New Roman"/>
          <w:sz w:val="24"/>
          <w:szCs w:val="24"/>
          <w:lang w:val="en-GB"/>
        </w:rPr>
        <w:t>Levantine</w:t>
      </w:r>
      <w:r w:rsidR="00221CAA" w:rsidRPr="0057146A">
        <w:rPr>
          <w:rFonts w:ascii="Times New Roman" w:hAnsi="Times New Roman" w:cs="Times New Roman"/>
          <w:sz w:val="24"/>
          <w:szCs w:val="24"/>
          <w:lang w:val="en-GB"/>
        </w:rPr>
        <w:t xml:space="preserve"> pantheon.</w:t>
      </w:r>
      <w:del w:id="139" w:author="Author">
        <w:r w:rsidR="00221CAA" w:rsidRPr="0057146A" w:rsidDel="00C311A1">
          <w:rPr>
            <w:rFonts w:ascii="Times New Roman" w:hAnsi="Times New Roman" w:cs="Times New Roman"/>
            <w:sz w:val="24"/>
            <w:szCs w:val="24"/>
            <w:lang w:val="en-GB"/>
          </w:rPr>
          <w:delText xml:space="preserve"> </w:delText>
        </w:r>
      </w:del>
    </w:p>
    <w:p w14:paraId="2014BCDC" w14:textId="20CA9115" w:rsidR="00B64FC1" w:rsidRDefault="00F15AD9" w:rsidP="00B64FC1">
      <w:pPr>
        <w:spacing w:after="60" w:line="480" w:lineRule="auto"/>
        <w:ind w:firstLine="562"/>
        <w:jc w:val="both"/>
        <w:rPr>
          <w:rFonts w:ascii="Times New Roman" w:hAnsi="Times New Roman" w:cs="Times New Roman"/>
          <w:sz w:val="24"/>
          <w:szCs w:val="24"/>
          <w:lang w:val="en-GB"/>
        </w:rPr>
      </w:pPr>
      <w:commentRangeStart w:id="140"/>
      <w:r>
        <w:rPr>
          <w:rFonts w:ascii="Times New Roman" w:hAnsi="Times New Roman" w:cs="Times New Roman" w:hint="cs"/>
          <w:sz w:val="24"/>
          <w:szCs w:val="24"/>
          <w:lang w:val="en-GB"/>
        </w:rPr>
        <w:t>A</w:t>
      </w:r>
      <w:ins w:id="141" w:author="Author">
        <w:r w:rsidR="00221CAA" w:rsidRPr="0057146A">
          <w:rPr>
            <w:rFonts w:ascii="Times New Roman" w:hAnsi="Times New Roman" w:cs="Times New Roman"/>
            <w:sz w:val="24"/>
            <w:szCs w:val="24"/>
            <w:lang w:val="en-GB"/>
          </w:rPr>
          <w:t xml:space="preserve"> </w:t>
        </w:r>
        <w:r w:rsidR="009F5A3E">
          <w:rPr>
            <w:rFonts w:ascii="Times New Roman" w:hAnsi="Times New Roman" w:cs="Times New Roman"/>
            <w:sz w:val="24"/>
            <w:szCs w:val="24"/>
            <w:lang w:val="en-GB"/>
          </w:rPr>
          <w:t>p</w:t>
        </w:r>
        <w:r w:rsidR="00991174">
          <w:rPr>
            <w:rFonts w:ascii="Times New Roman" w:hAnsi="Times New Roman" w:cs="Times New Roman"/>
            <w:sz w:val="24"/>
            <w:szCs w:val="24"/>
            <w:lang w:val="en-GB"/>
          </w:rPr>
          <w:t>laus</w:t>
        </w:r>
        <w:r w:rsidR="009F5A3E">
          <w:rPr>
            <w:rFonts w:ascii="Times New Roman" w:hAnsi="Times New Roman" w:cs="Times New Roman"/>
            <w:sz w:val="24"/>
            <w:szCs w:val="24"/>
            <w:lang w:val="en-GB"/>
          </w:rPr>
          <w:t>ible</w:t>
        </w:r>
      </w:ins>
      <w:r w:rsidR="00A52A34">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 xml:space="preserve">third indication of </w:t>
      </w:r>
      <w:r w:rsidR="00893CA7">
        <w:rPr>
          <w:rFonts w:ascii="Times New Roman" w:hAnsi="Times New Roman" w:cs="Times New Roman"/>
          <w:sz w:val="24"/>
          <w:szCs w:val="24"/>
          <w:lang w:val="en-GB"/>
        </w:rPr>
        <w:t xml:space="preserve">the </w:t>
      </w:r>
      <w:del w:id="142" w:author="Author">
        <w:r w:rsidR="0083200A">
          <w:rPr>
            <w:rFonts w:ascii="Times New Roman" w:hAnsi="Times New Roman" w:cs="Times New Roman"/>
            <w:sz w:val="24"/>
            <w:szCs w:val="24"/>
            <w:lang w:val="en-GB"/>
          </w:rPr>
          <w:delText>possible</w:delText>
        </w:r>
        <w:r w:rsidR="00221CAA" w:rsidRPr="0057146A">
          <w:rPr>
            <w:rFonts w:ascii="Times New Roman" w:hAnsi="Times New Roman" w:cs="Times New Roman"/>
            <w:sz w:val="24"/>
            <w:szCs w:val="24"/>
            <w:lang w:val="en-GB"/>
          </w:rPr>
          <w:delText xml:space="preserve"> </w:delText>
        </w:r>
      </w:del>
      <w:r w:rsidR="008C0A7D">
        <w:rPr>
          <w:rFonts w:ascii="Times New Roman" w:hAnsi="Times New Roman" w:cs="Times New Roman"/>
          <w:sz w:val="24"/>
          <w:szCs w:val="24"/>
          <w:lang w:val="en-GB"/>
        </w:rPr>
        <w:t xml:space="preserve">Northwest </w:t>
      </w:r>
      <w:commentRangeEnd w:id="140"/>
      <w:r w:rsidR="000054D1">
        <w:rPr>
          <w:rStyle w:val="CommentReference"/>
          <w:rFonts w:asciiTheme="majorBidi" w:hAnsiTheme="majorBidi" w:cstheme="majorBidi"/>
          <w:lang w:val="en-GB"/>
        </w:rPr>
        <w:commentReference w:id="140"/>
      </w:r>
      <w:r w:rsidR="008C0A7D">
        <w:rPr>
          <w:rFonts w:ascii="Times New Roman" w:hAnsi="Times New Roman" w:cs="Times New Roman"/>
          <w:sz w:val="24"/>
          <w:szCs w:val="24"/>
          <w:lang w:val="en-GB"/>
        </w:rPr>
        <w:t>Semitic</w:t>
      </w:r>
      <w:r w:rsidR="00221CAA" w:rsidRPr="0057146A">
        <w:rPr>
          <w:rFonts w:ascii="Times New Roman" w:hAnsi="Times New Roman" w:cs="Times New Roman"/>
          <w:sz w:val="24"/>
          <w:szCs w:val="24"/>
          <w:lang w:val="en-GB"/>
        </w:rPr>
        <w:t xml:space="preserve"> origin of the </w:t>
      </w:r>
      <w:r w:rsidR="005F3B74" w:rsidRPr="004D0405">
        <w:rPr>
          <w:rFonts w:ascii="Times New Roman" w:hAnsi="Times New Roman" w:cs="Times New Roman"/>
          <w:i/>
          <w:iCs/>
          <w:sz w:val="24"/>
          <w:szCs w:val="24"/>
          <w:lang w:val="en-GB"/>
        </w:rPr>
        <w:t>Myth of Elkunirša, Ašertu</w:t>
      </w:r>
      <w:r w:rsidR="006B2F8D">
        <w:rPr>
          <w:rFonts w:ascii="Times New Roman" w:hAnsi="Times New Roman" w:cs="Times New Roman"/>
          <w:i/>
          <w:iCs/>
          <w:sz w:val="24"/>
          <w:szCs w:val="24"/>
          <w:lang w:val="en-GB"/>
        </w:rPr>
        <w:t>,</w:t>
      </w:r>
      <w:r w:rsidR="005F3B74" w:rsidRPr="004D0405">
        <w:rPr>
          <w:rFonts w:ascii="Times New Roman" w:hAnsi="Times New Roman" w:cs="Times New Roman"/>
          <w:i/>
          <w:iCs/>
          <w:sz w:val="24"/>
          <w:szCs w:val="24"/>
          <w:lang w:val="en-GB"/>
        </w:rPr>
        <w:t xml:space="preserve"> and the Storm god</w:t>
      </w:r>
      <w:r w:rsidR="00221CAA" w:rsidRPr="0057146A">
        <w:rPr>
          <w:rFonts w:ascii="Times New Roman" w:hAnsi="Times New Roman" w:cs="Times New Roman"/>
          <w:sz w:val="24"/>
          <w:szCs w:val="24"/>
          <w:lang w:val="en-GB"/>
        </w:rPr>
        <w:t xml:space="preserve"> is an irregularity </w:t>
      </w:r>
      <w:r w:rsidR="00C54EC2">
        <w:rPr>
          <w:rFonts w:ascii="Times New Roman" w:hAnsi="Times New Roman" w:cs="Times New Roman"/>
          <w:sz w:val="24"/>
          <w:szCs w:val="24"/>
          <w:lang w:val="en-GB"/>
        </w:rPr>
        <w:t xml:space="preserve">that has been </w:t>
      </w:r>
      <w:r w:rsidR="00221CAA" w:rsidRPr="0057146A">
        <w:rPr>
          <w:rFonts w:ascii="Times New Roman" w:hAnsi="Times New Roman" w:cs="Times New Roman"/>
          <w:sz w:val="24"/>
          <w:szCs w:val="24"/>
          <w:lang w:val="en-GB"/>
        </w:rPr>
        <w:t xml:space="preserve">identified in another </w:t>
      </w:r>
      <w:r w:rsidR="00221CAA" w:rsidRPr="0057146A">
        <w:rPr>
          <w:rFonts w:ascii="Times New Roman" w:hAnsi="Times New Roman" w:cs="Times New Roman"/>
          <w:i/>
          <w:iCs/>
          <w:sz w:val="24"/>
          <w:szCs w:val="24"/>
          <w:lang w:val="en-GB"/>
        </w:rPr>
        <w:t>parallelismus membrorum</w:t>
      </w:r>
      <w:r>
        <w:rPr>
          <w:rFonts w:ascii="Times New Roman" w:hAnsi="Times New Roman" w:cs="Times New Roman"/>
          <w:i/>
          <w:iCs/>
          <w:sz w:val="24"/>
          <w:szCs w:val="24"/>
          <w:lang w:val="en-GB"/>
        </w:rPr>
        <w:t xml:space="preserve">. </w:t>
      </w:r>
      <w:r w:rsidR="00221CAA" w:rsidRPr="0057146A">
        <w:rPr>
          <w:rFonts w:ascii="Times New Roman" w:hAnsi="Times New Roman" w:cs="Times New Roman"/>
          <w:sz w:val="24"/>
          <w:szCs w:val="24"/>
          <w:lang w:val="en-GB"/>
        </w:rPr>
        <w:t xml:space="preserve">This is </w:t>
      </w:r>
      <w:r w:rsidR="00C54EC2">
        <w:rPr>
          <w:rFonts w:ascii="Times New Roman" w:hAnsi="Times New Roman" w:cs="Times New Roman"/>
          <w:sz w:val="24"/>
          <w:szCs w:val="24"/>
          <w:lang w:val="en-GB"/>
        </w:rPr>
        <w:t>located</w:t>
      </w:r>
      <w:r w:rsidR="00221CAA" w:rsidRPr="0057146A">
        <w:rPr>
          <w:rFonts w:ascii="Times New Roman" w:hAnsi="Times New Roman" w:cs="Times New Roman"/>
          <w:sz w:val="24"/>
          <w:szCs w:val="24"/>
          <w:lang w:val="en-GB"/>
        </w:rPr>
        <w:t xml:space="preserve"> in the section describing how </w:t>
      </w:r>
      <w:r w:rsidR="00221CAA" w:rsidRPr="00E043E0">
        <w:rPr>
          <w:rFonts w:ascii="Times New Roman" w:hAnsi="Times New Roman" w:cs="Times New Roman"/>
          <w:i/>
          <w:iCs/>
          <w:sz w:val="24"/>
          <w:szCs w:val="24"/>
          <w:lang w:val="en-GB"/>
        </w:rPr>
        <w:t>IŠTAR</w:t>
      </w:r>
      <w:r w:rsidR="00221CAA" w:rsidRPr="0057146A">
        <w:rPr>
          <w:rFonts w:ascii="Times New Roman" w:hAnsi="Times New Roman" w:cs="Times New Roman"/>
          <w:sz w:val="24"/>
          <w:szCs w:val="24"/>
          <w:lang w:val="en-GB"/>
        </w:rPr>
        <w:t>, the storm god</w:t>
      </w:r>
      <w:r w:rsidR="00C54EC2">
        <w:rPr>
          <w:rFonts w:ascii="Times New Roman" w:hAnsi="Times New Roman" w:cs="Times New Roman"/>
          <w:sz w:val="24"/>
          <w:szCs w:val="24"/>
          <w:lang w:val="en-GB"/>
        </w:rPr>
        <w:t>’s ally</w:t>
      </w:r>
      <w:r w:rsidR="00B64FC1">
        <w:rPr>
          <w:rFonts w:ascii="Times New Roman" w:hAnsi="Times New Roman" w:cs="Times New Roman"/>
          <w:sz w:val="24"/>
          <w:szCs w:val="24"/>
          <w:lang w:val="en-GB"/>
        </w:rPr>
        <w:t>,</w:t>
      </w:r>
      <w:r w:rsidR="00B53C07" w:rsidRPr="0057146A">
        <w:rPr>
          <w:rFonts w:ascii="Times New Roman" w:hAnsi="Times New Roman" w:cs="Times New Roman"/>
          <w:sz w:val="24"/>
          <w:szCs w:val="24"/>
          <w:lang w:val="en-GB"/>
        </w:rPr>
        <w:t xml:space="preserve"> </w:t>
      </w:r>
      <w:r w:rsidR="00B249E5">
        <w:rPr>
          <w:rFonts w:ascii="Times New Roman" w:hAnsi="Times New Roman" w:cs="Times New Roman"/>
          <w:sz w:val="24"/>
          <w:szCs w:val="24"/>
          <w:lang w:val="en-GB"/>
        </w:rPr>
        <w:t>listened in on</w:t>
      </w:r>
      <w:r w:rsidR="00221CAA" w:rsidRPr="0057146A">
        <w:rPr>
          <w:rFonts w:ascii="Times New Roman" w:hAnsi="Times New Roman" w:cs="Times New Roman"/>
          <w:sz w:val="24"/>
          <w:szCs w:val="24"/>
          <w:lang w:val="en-GB"/>
        </w:rPr>
        <w:t xml:space="preserve"> the conversation between Elkunirša and Ašertu.</w:t>
      </w:r>
      <w:r w:rsidR="00577C00"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 xml:space="preserve">According to the first part of the parallelism, she </w:t>
      </w:r>
      <w:r w:rsidR="00CA2F5B">
        <w:rPr>
          <w:rFonts w:ascii="Times New Roman" w:hAnsi="Times New Roman" w:cs="Times New Roman"/>
          <w:sz w:val="24"/>
          <w:szCs w:val="24"/>
          <w:lang w:val="en-GB"/>
        </w:rPr>
        <w:t>was able to</w:t>
      </w:r>
      <w:r w:rsidR="00221CAA" w:rsidRPr="0057146A">
        <w:rPr>
          <w:rFonts w:ascii="Times New Roman" w:hAnsi="Times New Roman" w:cs="Times New Roman"/>
          <w:sz w:val="24"/>
          <w:szCs w:val="24"/>
          <w:lang w:val="en-GB"/>
        </w:rPr>
        <w:t xml:space="preserve"> do so by transforming herself into a cup</w:t>
      </w:r>
      <w:r w:rsidR="00E33AF6"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held by Elkunirša</w:t>
      </w:r>
      <w:r w:rsidR="00B64FC1">
        <w:rPr>
          <w:rFonts w:ascii="Times New Roman" w:hAnsi="Times New Roman" w:cs="Times New Roman"/>
          <w:sz w:val="24"/>
          <w:szCs w:val="24"/>
          <w:lang w:val="en-GB"/>
        </w:rPr>
        <w:t xml:space="preserve"> </w:t>
      </w:r>
      <w:r w:rsidR="00B64FC1" w:rsidRPr="00B64FC1">
        <w:rPr>
          <w:rFonts w:ascii="Times New Roman" w:hAnsi="Times New Roman" w:cs="Times New Roman"/>
          <w:sz w:val="24"/>
          <w:szCs w:val="24"/>
          <w:lang w:val="en-GB"/>
        </w:rPr>
        <w:t>(</w:t>
      </w:r>
      <w:r w:rsidR="00B64FC1" w:rsidRPr="00B64FC1">
        <w:rPr>
          <w:rFonts w:ascii="Times New Roman" w:hAnsi="Times New Roman" w:cs="Times New Roman"/>
          <w:i/>
          <w:iCs/>
          <w:sz w:val="24"/>
          <w:szCs w:val="24"/>
          <w:lang w:val="en-GB"/>
        </w:rPr>
        <w:t>KUB</w:t>
      </w:r>
      <w:r w:rsidR="00B64FC1" w:rsidRPr="00B64FC1">
        <w:rPr>
          <w:rFonts w:ascii="Times New Roman" w:hAnsi="Times New Roman" w:cs="Times New Roman"/>
          <w:sz w:val="24"/>
          <w:szCs w:val="24"/>
          <w:lang w:val="en-GB"/>
        </w:rPr>
        <w:t xml:space="preserve"> 12.61 II):</w:t>
      </w:r>
      <w:r w:rsidR="00B64FC1" w:rsidRPr="00B64FC1">
        <w:rPr>
          <w:rFonts w:ascii="Times New Roman" w:hAnsi="Times New Roman" w:cs="Times New Roman"/>
          <w:sz w:val="24"/>
          <w:szCs w:val="24"/>
          <w:vertAlign w:val="superscript"/>
          <w:lang w:val="en-GB"/>
        </w:rPr>
        <w:footnoteReference w:id="16"/>
      </w:r>
    </w:p>
    <w:p w14:paraId="4131FD42" w14:textId="77777777" w:rsidR="00EF4553" w:rsidRPr="00EF4553" w:rsidRDefault="00EF4553" w:rsidP="00EF4553">
      <w:pPr>
        <w:spacing w:after="0" w:line="480" w:lineRule="auto"/>
        <w:ind w:left="567"/>
        <w:jc w:val="both"/>
        <w:rPr>
          <w:ins w:id="146" w:author="Author"/>
          <w:rFonts w:ascii="Times New Roman" w:eastAsia="Calibri" w:hAnsi="Times New Roman" w:cs="Times New Roman"/>
          <w:sz w:val="24"/>
          <w:szCs w:val="24"/>
          <w:lang w:val="en-GB"/>
        </w:rPr>
      </w:pPr>
      <w:ins w:id="147" w:author="Author">
        <w:r w:rsidRPr="00EF4553">
          <w:rPr>
            <w:rFonts w:ascii="Times New Roman" w:eastAsia="Calibri" w:hAnsi="Times New Roman" w:cs="Times New Roman"/>
            <w:sz w:val="24"/>
            <w:szCs w:val="24"/>
            <w:vertAlign w:val="superscript"/>
            <w:lang w:val="en-GB"/>
          </w:rPr>
          <w:t>(6</w:t>
        </w:r>
        <w:r w:rsidRPr="00EF4553">
          <w:rPr>
            <w:rFonts w:asciiTheme="majorBidi" w:hAnsiTheme="majorBidi" w:cstheme="majorBidi"/>
            <w:sz w:val="24"/>
            <w:szCs w:val="24"/>
            <w:vertAlign w:val="superscript"/>
            <w:lang w:val="en-GB"/>
          </w:rPr>
          <w:t>′</w:t>
        </w:r>
        <w:r w:rsidRPr="00EF4553">
          <w:rPr>
            <w:rFonts w:ascii="Times New Roman" w:eastAsia="Calibri" w:hAnsi="Times New Roman" w:cs="Times New Roman"/>
            <w:sz w:val="24"/>
            <w:szCs w:val="24"/>
            <w:vertAlign w:val="superscript"/>
            <w:lang w:val="en-GB"/>
          </w:rPr>
          <w:t>) d</w:t>
        </w:r>
        <w:r w:rsidRPr="00EF4553">
          <w:rPr>
            <w:rFonts w:ascii="Times New Roman" w:eastAsia="Calibri" w:hAnsi="Times New Roman" w:cs="Times New Roman"/>
            <w:i/>
            <w:iCs/>
            <w:sz w:val="24"/>
            <w:szCs w:val="24"/>
            <w:lang w:val="en-GB"/>
          </w:rPr>
          <w:t>IŠTAR</w:t>
        </w:r>
        <w:r w:rsidRPr="00EF4553">
          <w:rPr>
            <w:rFonts w:ascii="Times New Roman" w:eastAsia="Calibri" w:hAnsi="Times New Roman" w:cs="Times New Roman"/>
            <w:sz w:val="24"/>
            <w:szCs w:val="24"/>
            <w:lang w:val="en-GB"/>
          </w:rPr>
          <w:t>-</w:t>
        </w:r>
        <w:r w:rsidRPr="00EF4553">
          <w:rPr>
            <w:rFonts w:ascii="Times New Roman" w:eastAsia="Calibri" w:hAnsi="Times New Roman" w:cs="Times New Roman"/>
            <w:i/>
            <w:iCs/>
            <w:sz w:val="24"/>
            <w:szCs w:val="24"/>
            <w:lang w:val="en-GB"/>
          </w:rPr>
          <w:t>iš eni</w:t>
        </w:r>
        <w:r w:rsidRPr="00EF4553">
          <w:rPr>
            <w:rFonts w:ascii="Times New Roman" w:eastAsia="Calibri" w:hAnsi="Times New Roman" w:cs="Times New Roman"/>
            <w:sz w:val="24"/>
            <w:szCs w:val="24"/>
            <w:lang w:val="en-GB"/>
          </w:rPr>
          <w:t xml:space="preserve"> INIM</w:t>
        </w:r>
        <w:r w:rsidRPr="00EF4553">
          <w:rPr>
            <w:rFonts w:ascii="Times New Roman" w:eastAsia="Calibri" w:hAnsi="Times New Roman" w:cs="Times New Roman"/>
            <w:sz w:val="24"/>
            <w:szCs w:val="24"/>
            <w:vertAlign w:val="superscript"/>
            <w:lang w:val="en-GB"/>
          </w:rPr>
          <w:t xml:space="preserve">MEŠ </w:t>
        </w:r>
        <w:r w:rsidRPr="00EF4553">
          <w:rPr>
            <w:rFonts w:ascii="Times New Roman" w:eastAsia="Calibri" w:hAnsi="Times New Roman" w:cs="Times New Roman"/>
            <w:i/>
            <w:iCs/>
            <w:sz w:val="24"/>
            <w:szCs w:val="24"/>
            <w:lang w:val="en-GB"/>
          </w:rPr>
          <w:t>IŠME</w:t>
        </w:r>
      </w:ins>
    </w:p>
    <w:p w14:paraId="4F6DA139" w14:textId="72BE8121" w:rsidR="00DB2577" w:rsidRPr="008951B0" w:rsidRDefault="00EF4553" w:rsidP="008951B0">
      <w:pPr>
        <w:spacing w:after="0" w:line="480" w:lineRule="auto"/>
        <w:ind w:left="567"/>
        <w:jc w:val="both"/>
        <w:rPr>
          <w:ins w:id="148" w:author="Author"/>
          <w:rFonts w:ascii="Times New Roman" w:eastAsia="Calibri" w:hAnsi="Times New Roman" w:cs="Times New Roman"/>
          <w:sz w:val="24"/>
          <w:szCs w:val="24"/>
          <w:lang w:val="en-GB"/>
        </w:rPr>
      </w:pPr>
      <w:ins w:id="149" w:author="Author">
        <w:r w:rsidRPr="00EF4553">
          <w:rPr>
            <w:rFonts w:ascii="Times New Roman" w:eastAsia="Calibri" w:hAnsi="Times New Roman" w:cs="Times New Roman"/>
            <w:i/>
            <w:iCs/>
            <w:sz w:val="24"/>
            <w:szCs w:val="24"/>
            <w:lang w:val="en-GB"/>
          </w:rPr>
          <w:t>n=</w:t>
        </w:r>
        <w:r w:rsidRPr="00EF4553">
          <w:rPr>
            <w:rFonts w:ascii="Times New Roman" w:eastAsia="Calibri" w:hAnsi="Times New Roman" w:cs="Times New Roman"/>
            <w:sz w:val="24"/>
            <w:szCs w:val="24"/>
            <w:lang w:val="en-GB"/>
          </w:rPr>
          <w:t>[(</w:t>
        </w:r>
        <w:r w:rsidRPr="00EF4553">
          <w:rPr>
            <w:rFonts w:ascii="Times New Roman" w:eastAsia="Calibri" w:hAnsi="Times New Roman" w:cs="Times New Roman"/>
            <w:i/>
            <w:iCs/>
            <w:sz w:val="24"/>
            <w:szCs w:val="24"/>
            <w:lang w:val="en-GB"/>
          </w:rPr>
          <w:t xml:space="preserve">aš=za=kan ANA </w:t>
        </w:r>
        <w:r w:rsidRPr="00EF4553">
          <w:rPr>
            <w:rFonts w:ascii="Times New Roman" w:eastAsia="Calibri" w:hAnsi="Times New Roman" w:cs="Times New Roman"/>
            <w:sz w:val="24"/>
            <w:szCs w:val="24"/>
            <w:vertAlign w:val="superscript"/>
            <w:lang w:val="en-GB"/>
          </w:rPr>
          <w:t>d</w:t>
        </w:r>
        <w:r w:rsidRPr="00EF4553">
          <w:rPr>
            <w:rFonts w:ascii="Times New Roman" w:eastAsia="Calibri" w:hAnsi="Times New Roman" w:cs="Times New Roman"/>
            <w:i/>
            <w:iCs/>
            <w:sz w:val="24"/>
            <w:szCs w:val="24"/>
            <w:lang w:val="en-GB"/>
          </w:rPr>
          <w:t>Elkun</w:t>
        </w:r>
        <w:r w:rsidRPr="00EF4553">
          <w:rPr>
            <w:rFonts w:ascii="Times New Roman" w:eastAsia="Calibri" w:hAnsi="Times New Roman" w:cs="Times New Roman"/>
            <w:sz w:val="24"/>
            <w:szCs w:val="24"/>
            <w:lang w:val="en-GB"/>
          </w:rPr>
          <w:t>)</w:t>
        </w:r>
        <w:r w:rsidRPr="00EF4553">
          <w:rPr>
            <w:rFonts w:ascii="Times New Roman" w:eastAsia="Calibri" w:hAnsi="Times New Roman" w:cs="Times New Roman"/>
            <w:i/>
            <w:iCs/>
            <w:sz w:val="24"/>
            <w:szCs w:val="24"/>
            <w:lang w:val="en-GB"/>
          </w:rPr>
          <w:t>irša</w:t>
        </w:r>
        <w:r w:rsidRPr="00EF4553">
          <w:rPr>
            <w:rFonts w:ascii="Times New Roman" w:eastAsia="Calibri" w:hAnsi="Times New Roman" w:cs="Times New Roman"/>
            <w:sz w:val="24"/>
            <w:szCs w:val="24"/>
            <w:lang w:val="en-GB"/>
          </w:rPr>
          <w:t xml:space="preserve">] </w:t>
        </w:r>
        <w:r w:rsidRPr="00EF4553">
          <w:rPr>
            <w:rFonts w:ascii="Times New Roman" w:eastAsia="Calibri" w:hAnsi="Times New Roman" w:cs="Times New Roman"/>
            <w:sz w:val="24"/>
            <w:szCs w:val="24"/>
            <w:vertAlign w:val="superscript"/>
            <w:lang w:val="en-GB"/>
          </w:rPr>
          <w:t>(7</w:t>
        </w:r>
        <w:r w:rsidRPr="00EF4553">
          <w:rPr>
            <w:rFonts w:asciiTheme="majorBidi" w:hAnsiTheme="majorBidi" w:cstheme="majorBidi"/>
            <w:sz w:val="24"/>
            <w:szCs w:val="24"/>
            <w:vertAlign w:val="superscript"/>
            <w:lang w:val="en-GB"/>
          </w:rPr>
          <w:t>′</w:t>
        </w:r>
        <w:r w:rsidRPr="00EF4553">
          <w:rPr>
            <w:rFonts w:ascii="Times New Roman" w:eastAsia="Calibri" w:hAnsi="Times New Roman" w:cs="Times New Roman"/>
            <w:sz w:val="24"/>
            <w:szCs w:val="24"/>
            <w:vertAlign w:val="superscript"/>
            <w:lang w:val="en-GB"/>
          </w:rPr>
          <w:t>)</w:t>
        </w:r>
        <w:r w:rsidRPr="00EF4553">
          <w:rPr>
            <w:rFonts w:ascii="Times New Roman" w:eastAsia="Calibri" w:hAnsi="Times New Roman" w:cs="Times New Roman"/>
            <w:sz w:val="24"/>
            <w:szCs w:val="24"/>
            <w:lang w:val="en-GB"/>
          </w:rPr>
          <w:t xml:space="preserve"> ŠU-</w:t>
        </w:r>
        <w:r w:rsidRPr="00EF4553">
          <w:rPr>
            <w:rFonts w:ascii="Times New Roman" w:eastAsia="Calibri" w:hAnsi="Times New Roman" w:cs="Times New Roman"/>
            <w:i/>
            <w:iCs/>
            <w:sz w:val="24"/>
            <w:szCs w:val="24"/>
            <w:lang w:val="en-GB"/>
          </w:rPr>
          <w:t>i anda</w:t>
        </w:r>
        <w:r w:rsidRPr="00EF4553">
          <w:rPr>
            <w:rFonts w:ascii="Times New Roman" w:eastAsia="Calibri" w:hAnsi="Times New Roman" w:cs="Times New Roman"/>
            <w:sz w:val="24"/>
            <w:szCs w:val="24"/>
            <w:lang w:val="en-GB"/>
          </w:rPr>
          <w:t xml:space="preserve"> GAL-</w:t>
        </w:r>
        <w:r w:rsidRPr="00EF4553">
          <w:rPr>
            <w:rFonts w:ascii="Times New Roman" w:eastAsia="Calibri" w:hAnsi="Times New Roman" w:cs="Times New Roman"/>
            <w:i/>
            <w:iCs/>
            <w:sz w:val="24"/>
            <w:szCs w:val="24"/>
            <w:lang w:val="en-GB"/>
          </w:rPr>
          <w:t>iš</w:t>
        </w:r>
        <w:r w:rsidRPr="00EF4553">
          <w:rPr>
            <w:rFonts w:ascii="Times New Roman" w:eastAsia="Calibri" w:hAnsi="Times New Roman" w:cs="Times New Roman"/>
            <w:sz w:val="24"/>
            <w:szCs w:val="24"/>
            <w:lang w:val="en-GB"/>
          </w:rPr>
          <w:t xml:space="preserve"> DÙ-</w:t>
        </w:r>
        <w:r w:rsidRPr="00EF4553">
          <w:rPr>
            <w:rFonts w:ascii="Times New Roman" w:eastAsia="Calibri" w:hAnsi="Times New Roman" w:cs="Times New Roman"/>
            <w:i/>
            <w:iCs/>
            <w:sz w:val="24"/>
            <w:szCs w:val="24"/>
            <w:lang w:val="en-GB"/>
          </w:rPr>
          <w:t>at</w:t>
        </w:r>
      </w:ins>
    </w:p>
    <w:p w14:paraId="55045144" w14:textId="2036C92F" w:rsidR="00B64FC1" w:rsidRPr="00F15AD9" w:rsidRDefault="00B64FC1" w:rsidP="00F15AD9">
      <w:pPr>
        <w:spacing w:after="0" w:line="480" w:lineRule="auto"/>
        <w:ind w:left="567"/>
        <w:jc w:val="both"/>
        <w:rPr>
          <w:rFonts w:ascii="Times New Roman" w:hAnsi="Times New Roman" w:cs="Times New Roman"/>
          <w:sz w:val="24"/>
          <w:szCs w:val="24"/>
          <w:lang w:val="en-GB"/>
        </w:rPr>
      </w:pPr>
      <w:r w:rsidRPr="00F15AD9">
        <w:rPr>
          <w:rFonts w:ascii="Times New Roman" w:hAnsi="Times New Roman" w:cs="Times New Roman"/>
          <w:sz w:val="24"/>
          <w:szCs w:val="24"/>
          <w:vertAlign w:val="superscript"/>
          <w:lang w:val="en-GB"/>
        </w:rPr>
        <w:lastRenderedPageBreak/>
        <w:t>(</w:t>
      </w:r>
      <w:r w:rsidRPr="00F15AD9">
        <w:rPr>
          <w:rFonts w:ascii="Times New Roman" w:eastAsia="Calibri" w:hAnsi="Times New Roman" w:cs="Times New Roman"/>
          <w:sz w:val="24"/>
          <w:szCs w:val="24"/>
          <w:vertAlign w:val="superscript"/>
          <w:lang w:val="en-GB"/>
        </w:rPr>
        <w:t>6</w:t>
      </w:r>
      <w:r w:rsidRPr="00F15AD9">
        <w:rPr>
          <w:rFonts w:asciiTheme="majorBidi" w:hAnsiTheme="majorBidi" w:cstheme="majorBidi"/>
          <w:sz w:val="24"/>
          <w:szCs w:val="24"/>
          <w:vertAlign w:val="superscript"/>
          <w:lang w:val="en-GB"/>
        </w:rPr>
        <w:t>′</w:t>
      </w:r>
      <w:r w:rsidRPr="00F15AD9">
        <w:rPr>
          <w:rFonts w:ascii="Times New Roman" w:hAnsi="Times New Roman" w:cs="Times New Roman"/>
          <w:sz w:val="24"/>
          <w:szCs w:val="24"/>
          <w:vertAlign w:val="superscript"/>
          <w:lang w:val="en-GB"/>
        </w:rPr>
        <w:t xml:space="preserve">) </w:t>
      </w:r>
      <w:r w:rsidRPr="00531A51">
        <w:rPr>
          <w:rFonts w:ascii="Times New Roman" w:hAnsi="Times New Roman" w:cs="Times New Roman"/>
          <w:i/>
          <w:iCs/>
          <w:sz w:val="24"/>
          <w:szCs w:val="24"/>
          <w:lang w:val="en-GB"/>
        </w:rPr>
        <w:t>IŠTAR</w:t>
      </w:r>
      <w:r w:rsidRPr="00F15AD9">
        <w:rPr>
          <w:rFonts w:ascii="Times New Roman" w:hAnsi="Times New Roman" w:cs="Times New Roman"/>
          <w:sz w:val="24"/>
          <w:szCs w:val="24"/>
          <w:lang w:val="en-GB"/>
        </w:rPr>
        <w:t xml:space="preserve"> heard those words.</w:t>
      </w:r>
    </w:p>
    <w:p w14:paraId="1A17E47A" w14:textId="3152D24B" w:rsidR="00B64FC1" w:rsidRPr="00F15AD9" w:rsidRDefault="00B64FC1" w:rsidP="00F15AD9">
      <w:pPr>
        <w:spacing w:after="0" w:line="480" w:lineRule="auto"/>
        <w:ind w:left="567"/>
        <w:jc w:val="both"/>
        <w:rPr>
          <w:rFonts w:ascii="Times New Roman" w:hAnsi="Times New Roman" w:cs="Times New Roman"/>
          <w:sz w:val="24"/>
          <w:szCs w:val="24"/>
          <w:lang w:val="en-GB"/>
        </w:rPr>
      </w:pPr>
      <w:r w:rsidRPr="00F15AD9">
        <w:rPr>
          <w:rFonts w:ascii="Times New Roman" w:hAnsi="Times New Roman" w:cs="Times New Roman"/>
          <w:sz w:val="24"/>
          <w:szCs w:val="24"/>
          <w:vertAlign w:val="superscript"/>
          <w:lang w:val="en-GB"/>
        </w:rPr>
        <w:t>(</w:t>
      </w:r>
      <w:r w:rsidRPr="00F15AD9">
        <w:rPr>
          <w:rFonts w:ascii="Times New Roman" w:eastAsia="Calibri" w:hAnsi="Times New Roman" w:cs="Times New Roman"/>
          <w:sz w:val="24"/>
          <w:szCs w:val="24"/>
          <w:vertAlign w:val="superscript"/>
          <w:lang w:val="en-GB"/>
        </w:rPr>
        <w:t>6</w:t>
      </w:r>
      <w:del w:id="150" w:author="Author">
        <w:r w:rsidRPr="00F15AD9">
          <w:rPr>
            <w:rFonts w:asciiTheme="majorBidi" w:hAnsiTheme="majorBidi" w:cstheme="majorBidi"/>
            <w:sz w:val="24"/>
            <w:szCs w:val="24"/>
            <w:vertAlign w:val="superscript"/>
            <w:lang w:val="en-GB"/>
          </w:rPr>
          <w:delText>′-</w:delText>
        </w:r>
      </w:del>
      <w:ins w:id="151" w:author="Author">
        <w:r w:rsidRPr="00F15AD9">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ins>
      <w:r w:rsidRPr="00F15AD9">
        <w:rPr>
          <w:rFonts w:ascii="Times New Roman" w:hAnsi="Times New Roman" w:cs="Times New Roman"/>
          <w:sz w:val="24"/>
          <w:szCs w:val="24"/>
          <w:vertAlign w:val="superscript"/>
          <w:lang w:val="en-GB"/>
        </w:rPr>
        <w:t>7</w:t>
      </w:r>
      <w:r w:rsidRPr="00F15AD9">
        <w:rPr>
          <w:rFonts w:asciiTheme="majorBidi" w:hAnsiTheme="majorBidi" w:cstheme="majorBidi"/>
          <w:sz w:val="24"/>
          <w:szCs w:val="24"/>
          <w:vertAlign w:val="superscript"/>
          <w:lang w:val="en-GB"/>
        </w:rPr>
        <w:t>′</w:t>
      </w:r>
      <w:r w:rsidRPr="00F15AD9">
        <w:rPr>
          <w:rFonts w:ascii="Times New Roman" w:hAnsi="Times New Roman" w:cs="Times New Roman"/>
          <w:sz w:val="24"/>
          <w:szCs w:val="24"/>
          <w:vertAlign w:val="superscript"/>
          <w:lang w:val="en-GB"/>
        </w:rPr>
        <w:t xml:space="preserve">) </w:t>
      </w:r>
      <w:r w:rsidRPr="00F15AD9">
        <w:rPr>
          <w:rFonts w:ascii="Times New Roman" w:hAnsi="Times New Roman" w:cs="Times New Roman"/>
          <w:sz w:val="24"/>
          <w:szCs w:val="24"/>
          <w:lang w:val="en-GB"/>
        </w:rPr>
        <w:t>She became a cup in the hand of Elkun[irša].</w:t>
      </w:r>
      <w:del w:id="152" w:author="Author">
        <w:r w:rsidRPr="00F15AD9" w:rsidDel="00C311A1">
          <w:rPr>
            <w:rFonts w:ascii="Times New Roman" w:hAnsi="Times New Roman" w:cs="Times New Roman"/>
            <w:sz w:val="24"/>
            <w:szCs w:val="24"/>
            <w:lang w:val="en-GB"/>
          </w:rPr>
          <w:delText xml:space="preserve"> </w:delText>
        </w:r>
      </w:del>
    </w:p>
    <w:p w14:paraId="47FE6818" w14:textId="4740D30A" w:rsidR="00221CAA" w:rsidRDefault="00D02FD9" w:rsidP="00B64FC1">
      <w:pPr>
        <w:spacing w:after="60" w:line="480" w:lineRule="auto"/>
        <w:jc w:val="both"/>
        <w:rPr>
          <w:rFonts w:ascii="Times New Roman" w:hAnsi="Times New Roman" w:cs="Times New Roman"/>
          <w:sz w:val="24"/>
          <w:szCs w:val="24"/>
          <w:lang w:val="en-GB"/>
        </w:rPr>
      </w:pPr>
      <w:r w:rsidRPr="00D02FD9">
        <w:rPr>
          <w:rFonts w:ascii="Times New Roman" w:hAnsi="Times New Roman" w:cs="Times New Roman"/>
          <w:sz w:val="24"/>
          <w:szCs w:val="24"/>
          <w:lang w:val="en-GB"/>
        </w:rPr>
        <w:t>This</w:t>
      </w:r>
      <w:r w:rsidR="00221CAA" w:rsidRPr="0057146A">
        <w:rPr>
          <w:rFonts w:ascii="Times New Roman" w:hAnsi="Times New Roman" w:cs="Times New Roman"/>
          <w:sz w:val="24"/>
          <w:szCs w:val="24"/>
          <w:lang w:val="en-GB"/>
        </w:rPr>
        <w:t xml:space="preserve"> </w:t>
      </w:r>
      <w:r w:rsidR="006B2F8D">
        <w:rPr>
          <w:rFonts w:ascii="Times New Roman" w:hAnsi="Times New Roman" w:cs="Times New Roman"/>
          <w:sz w:val="24"/>
          <w:szCs w:val="24"/>
          <w:lang w:val="en-GB"/>
        </w:rPr>
        <w:t>seems to be</w:t>
      </w:r>
      <w:r w:rsidR="008B3374">
        <w:rPr>
          <w:rFonts w:ascii="Times New Roman" w:hAnsi="Times New Roman" w:cs="Times New Roman"/>
          <w:sz w:val="24"/>
          <w:szCs w:val="24"/>
          <w:lang w:val="en-GB"/>
        </w:rPr>
        <w:t xml:space="preserve"> at odds </w:t>
      </w:r>
      <w:commentRangeStart w:id="153"/>
      <w:r w:rsidR="008B3374">
        <w:rPr>
          <w:rFonts w:ascii="Times New Roman" w:hAnsi="Times New Roman" w:cs="Times New Roman"/>
          <w:sz w:val="24"/>
          <w:szCs w:val="24"/>
          <w:lang w:val="en-GB"/>
        </w:rPr>
        <w:t>with</w:t>
      </w:r>
      <w:commentRangeEnd w:id="153"/>
      <w:r w:rsidR="008B3374">
        <w:rPr>
          <w:rStyle w:val="CommentReference"/>
          <w:rFonts w:asciiTheme="majorBidi" w:hAnsiTheme="majorBidi" w:cstheme="majorBidi"/>
          <w:lang w:val="en-GB"/>
        </w:rPr>
        <w:commentReference w:id="153"/>
      </w:r>
      <w:r w:rsidR="008B3374">
        <w:rPr>
          <w:rFonts w:ascii="Times New Roman" w:hAnsi="Times New Roman" w:cs="Times New Roman"/>
          <w:sz w:val="24"/>
          <w:szCs w:val="24"/>
          <w:lang w:val="en-GB"/>
        </w:rPr>
        <w:t xml:space="preserve"> </w:t>
      </w:r>
      <w:r w:rsidR="00687DDE" w:rsidRPr="00C221A5">
        <w:rPr>
          <w:rFonts w:ascii="Times New Roman" w:hAnsi="Times New Roman" w:cs="Times New Roman"/>
          <w:i/>
          <w:iCs/>
          <w:sz w:val="24"/>
          <w:szCs w:val="24"/>
          <w:lang w:val="en-GB"/>
        </w:rPr>
        <w:t>IŠTAR</w:t>
      </w:r>
      <w:r w:rsidR="00687DDE" w:rsidRPr="00D02FD9">
        <w:rPr>
          <w:rFonts w:ascii="Times New Roman" w:hAnsi="Times New Roman" w:cs="Times New Roman"/>
          <w:sz w:val="24"/>
          <w:szCs w:val="24"/>
          <w:lang w:val="en-GB"/>
        </w:rPr>
        <w:t>’s</w:t>
      </w:r>
      <w:r w:rsidR="00221CAA" w:rsidRPr="0057146A">
        <w:rPr>
          <w:rFonts w:ascii="Times New Roman" w:hAnsi="Times New Roman" w:cs="Times New Roman"/>
          <w:sz w:val="24"/>
          <w:szCs w:val="24"/>
          <w:lang w:val="en-GB"/>
        </w:rPr>
        <w:t xml:space="preserve"> transformation into a bird in the second part of the parallelism</w:t>
      </w:r>
      <w:r w:rsidR="00B64FC1">
        <w:rPr>
          <w:rFonts w:ascii="Times New Roman" w:hAnsi="Times New Roman" w:cs="Times New Roman"/>
          <w:sz w:val="24"/>
          <w:szCs w:val="24"/>
          <w:lang w:val="en-GB"/>
        </w:rPr>
        <w:t>:</w:t>
      </w:r>
    </w:p>
    <w:p w14:paraId="6D7187BA" w14:textId="77777777" w:rsidR="00DD0087" w:rsidRPr="00DD0087" w:rsidRDefault="00DD0087" w:rsidP="00DD0087">
      <w:pPr>
        <w:spacing w:after="0" w:line="480" w:lineRule="auto"/>
        <w:ind w:left="567"/>
        <w:jc w:val="both"/>
        <w:rPr>
          <w:ins w:id="154" w:author="Author"/>
          <w:rFonts w:ascii="Times New Roman" w:eastAsia="Calibri" w:hAnsi="Times New Roman" w:cs="Times New Roman"/>
          <w:sz w:val="24"/>
          <w:szCs w:val="24"/>
          <w:lang w:val="de-DE"/>
        </w:rPr>
      </w:pPr>
      <w:ins w:id="155" w:author="Author">
        <w:r w:rsidRPr="00DD0087">
          <w:rPr>
            <w:rFonts w:ascii="Times New Roman" w:hAnsi="Times New Roman" w:cs="Times New Roman"/>
            <w:sz w:val="24"/>
            <w:szCs w:val="24"/>
            <w:vertAlign w:val="superscript"/>
            <w:lang w:val="de-DE"/>
          </w:rPr>
          <w:t>(7</w:t>
        </w:r>
        <w:r w:rsidRPr="00DD0087">
          <w:rPr>
            <w:rFonts w:asciiTheme="majorBidi" w:hAnsiTheme="majorBidi" w:cstheme="majorBidi"/>
            <w:sz w:val="24"/>
            <w:szCs w:val="24"/>
            <w:vertAlign w:val="superscript"/>
            <w:lang w:val="de-DE"/>
          </w:rPr>
          <w:t>′</w:t>
        </w:r>
        <w:r w:rsidRPr="00DD0087">
          <w:rPr>
            <w:rFonts w:ascii="Times New Roman" w:hAnsi="Times New Roman" w:cs="Times New Roman"/>
            <w:sz w:val="24"/>
            <w:szCs w:val="24"/>
            <w:vertAlign w:val="superscript"/>
            <w:lang w:val="de-DE"/>
          </w:rPr>
          <w:t xml:space="preserve">) </w:t>
        </w:r>
        <w:r w:rsidRPr="00DD0087">
          <w:rPr>
            <w:rFonts w:ascii="Times New Roman" w:eastAsia="Calibri" w:hAnsi="Times New Roman" w:cs="Times New Roman"/>
            <w:i/>
            <w:iCs/>
            <w:sz w:val="24"/>
            <w:szCs w:val="24"/>
            <w:lang w:val="de-DE"/>
          </w:rPr>
          <w:t>ḫa</w:t>
        </w:r>
        <w:r w:rsidRPr="00DD0087">
          <w:rPr>
            <w:rFonts w:ascii="Times New Roman" w:eastAsia="Calibri" w:hAnsi="Times New Roman" w:cs="Times New Roman"/>
            <w:sz w:val="24"/>
            <w:szCs w:val="24"/>
            <w:lang w:val="de-DE"/>
          </w:rPr>
          <w:t>[(</w:t>
        </w:r>
        <w:r w:rsidRPr="00DD0087">
          <w:rPr>
            <w:rFonts w:ascii="Times New Roman" w:eastAsia="Calibri" w:hAnsi="Times New Roman" w:cs="Times New Roman"/>
            <w:i/>
            <w:iCs/>
            <w:sz w:val="24"/>
            <w:szCs w:val="24"/>
            <w:lang w:val="de-DE"/>
          </w:rPr>
          <w:t>pupeš=ma=za kišat</w:t>
        </w:r>
        <w:r w:rsidRPr="00DD0087">
          <w:rPr>
            <w:rFonts w:ascii="Times New Roman" w:eastAsia="Calibri" w:hAnsi="Times New Roman" w:cs="Times New Roman"/>
            <w:sz w:val="24"/>
            <w:szCs w:val="24"/>
            <w:lang w:val="de-DE"/>
          </w:rPr>
          <w:t>)]</w:t>
        </w:r>
      </w:ins>
    </w:p>
    <w:p w14:paraId="459882B7" w14:textId="3770CC81" w:rsidR="00DF2AD0" w:rsidRPr="00FB5994" w:rsidRDefault="00DD0087" w:rsidP="00DD0087">
      <w:pPr>
        <w:spacing w:after="60" w:line="480" w:lineRule="auto"/>
        <w:ind w:left="567"/>
        <w:jc w:val="both"/>
        <w:rPr>
          <w:ins w:id="156" w:author="Author"/>
          <w:rFonts w:ascii="Times New Roman" w:hAnsi="Times New Roman" w:cs="Times New Roman"/>
          <w:sz w:val="24"/>
          <w:szCs w:val="24"/>
          <w:lang w:val="de-DE"/>
        </w:rPr>
      </w:pPr>
      <w:ins w:id="157" w:author="Author">
        <w:r w:rsidRPr="00DD0087">
          <w:rPr>
            <w:rFonts w:ascii="Times New Roman" w:eastAsia="Calibri" w:hAnsi="Times New Roman" w:cs="Times New Roman"/>
            <w:sz w:val="24"/>
            <w:szCs w:val="24"/>
            <w:vertAlign w:val="superscript"/>
            <w:lang w:val="de-DE"/>
          </w:rPr>
          <w:t>(8</w:t>
        </w:r>
        <w:r w:rsidRPr="00DD0087">
          <w:rPr>
            <w:rFonts w:asciiTheme="majorBidi" w:hAnsiTheme="majorBidi" w:cstheme="majorBidi"/>
            <w:sz w:val="24"/>
            <w:szCs w:val="24"/>
            <w:vertAlign w:val="superscript"/>
            <w:lang w:val="de-DE"/>
          </w:rPr>
          <w:t>′</w:t>
        </w:r>
        <w:r w:rsidRPr="00DD0087">
          <w:rPr>
            <w:rFonts w:ascii="Times New Roman" w:eastAsia="Calibri" w:hAnsi="Times New Roman" w:cs="Times New Roman"/>
            <w:sz w:val="24"/>
            <w:szCs w:val="24"/>
            <w:vertAlign w:val="superscript"/>
            <w:lang w:val="de-DE"/>
          </w:rPr>
          <w:t xml:space="preserve">) </w:t>
        </w:r>
        <w:r w:rsidRPr="00DD0087">
          <w:rPr>
            <w:rFonts w:ascii="Times New Roman" w:eastAsia="Calibri" w:hAnsi="Times New Roman" w:cs="Times New Roman"/>
            <w:i/>
            <w:iCs/>
            <w:sz w:val="24"/>
            <w:szCs w:val="24"/>
            <w:lang w:val="de-DE"/>
          </w:rPr>
          <w:t>n=aš=za=kan kutti=šši eša</w:t>
        </w:r>
        <w:r w:rsidRPr="00DD0087">
          <w:rPr>
            <w:rFonts w:ascii="Times New Roman" w:eastAsia="Calibri" w:hAnsi="Times New Roman" w:cs="Times New Roman"/>
            <w:sz w:val="24"/>
            <w:szCs w:val="24"/>
            <w:lang w:val="de-DE"/>
          </w:rPr>
          <w:t>[(</w:t>
        </w:r>
        <w:r w:rsidRPr="00DD0087">
          <w:rPr>
            <w:rFonts w:ascii="Times New Roman" w:eastAsia="Calibri" w:hAnsi="Times New Roman" w:cs="Times New Roman"/>
            <w:i/>
            <w:iCs/>
            <w:sz w:val="24"/>
            <w:szCs w:val="24"/>
            <w:lang w:val="de-DE"/>
          </w:rPr>
          <w:t>t</w:t>
        </w:r>
        <w:r w:rsidRPr="00DD0087">
          <w:rPr>
            <w:rFonts w:ascii="Times New Roman" w:eastAsia="Calibri" w:hAnsi="Times New Roman" w:cs="Times New Roman"/>
            <w:sz w:val="24"/>
            <w:szCs w:val="24"/>
            <w:lang w:val="de-DE"/>
          </w:rPr>
          <w:t>)]</w:t>
        </w:r>
      </w:ins>
    </w:p>
    <w:p w14:paraId="3882CCCB" w14:textId="77777777" w:rsidR="00B64FC1" w:rsidRPr="00F15AD9" w:rsidRDefault="00B64FC1" w:rsidP="00F15AD9">
      <w:pPr>
        <w:spacing w:after="0" w:line="480" w:lineRule="auto"/>
        <w:ind w:left="567"/>
        <w:jc w:val="both"/>
        <w:rPr>
          <w:rFonts w:ascii="Times New Roman" w:hAnsi="Times New Roman" w:cs="Times New Roman"/>
          <w:sz w:val="24"/>
          <w:szCs w:val="24"/>
          <w:lang w:val="en-GB"/>
        </w:rPr>
      </w:pPr>
      <w:r w:rsidRPr="00F15AD9">
        <w:rPr>
          <w:rFonts w:ascii="Times New Roman" w:hAnsi="Times New Roman" w:cs="Times New Roman"/>
          <w:sz w:val="24"/>
          <w:szCs w:val="24"/>
          <w:vertAlign w:val="superscript"/>
          <w:lang w:val="en-GB"/>
        </w:rPr>
        <w:t>(7</w:t>
      </w:r>
      <w:r w:rsidRPr="00F15AD9">
        <w:rPr>
          <w:rFonts w:asciiTheme="majorBidi" w:hAnsiTheme="majorBidi" w:cstheme="majorBidi"/>
          <w:sz w:val="24"/>
          <w:szCs w:val="24"/>
          <w:vertAlign w:val="superscript"/>
          <w:lang w:val="en-GB"/>
        </w:rPr>
        <w:t>′</w:t>
      </w:r>
      <w:r w:rsidRPr="00F15AD9">
        <w:rPr>
          <w:rFonts w:ascii="Times New Roman" w:hAnsi="Times New Roman" w:cs="Times New Roman"/>
          <w:sz w:val="24"/>
          <w:szCs w:val="24"/>
          <w:vertAlign w:val="superscript"/>
          <w:lang w:val="en-GB"/>
        </w:rPr>
        <w:t xml:space="preserve">) </w:t>
      </w:r>
      <w:r w:rsidRPr="00F15AD9">
        <w:rPr>
          <w:rFonts w:ascii="Times New Roman" w:hAnsi="Times New Roman" w:cs="Times New Roman"/>
          <w:sz w:val="24"/>
          <w:szCs w:val="24"/>
          <w:lang w:val="en-GB"/>
        </w:rPr>
        <w:t>She became an owl</w:t>
      </w:r>
      <w:r w:rsidRPr="00F15AD9">
        <w:rPr>
          <w:rFonts w:ascii="Times New Roman" w:hAnsi="Times New Roman" w:cs="Times New Roman"/>
          <w:sz w:val="24"/>
          <w:szCs w:val="24"/>
          <w:vertAlign w:val="superscript"/>
          <w:lang w:val="en-GB"/>
        </w:rPr>
        <w:t>?</w:t>
      </w:r>
      <w:r w:rsidRPr="00F15AD9">
        <w:rPr>
          <w:rFonts w:ascii="Times New Roman" w:hAnsi="Times New Roman" w:cs="Times New Roman"/>
          <w:sz w:val="24"/>
          <w:szCs w:val="24"/>
          <w:lang w:val="en-GB"/>
        </w:rPr>
        <w:t>,</w:t>
      </w:r>
      <w:r w:rsidRPr="00F15AD9">
        <w:rPr>
          <w:rFonts w:ascii="Times New Roman" w:eastAsia="Calibri" w:hAnsi="Times New Roman" w:cs="Times New Roman"/>
          <w:sz w:val="24"/>
          <w:szCs w:val="24"/>
          <w:vertAlign w:val="superscript"/>
          <w:lang w:val="en-GB"/>
        </w:rPr>
        <w:footnoteReference w:id="17"/>
      </w:r>
    </w:p>
    <w:p w14:paraId="0CF763FC" w14:textId="77777777" w:rsidR="00B64FC1" w:rsidRPr="00F15AD9" w:rsidRDefault="00B64FC1" w:rsidP="00F15AD9">
      <w:pPr>
        <w:spacing w:after="0" w:line="480" w:lineRule="auto"/>
        <w:ind w:left="562"/>
        <w:jc w:val="both"/>
        <w:rPr>
          <w:rFonts w:ascii="Times New Roman" w:hAnsi="Times New Roman" w:cs="Times New Roman"/>
          <w:sz w:val="24"/>
          <w:szCs w:val="24"/>
          <w:lang w:val="en-GB"/>
        </w:rPr>
      </w:pPr>
      <w:r w:rsidRPr="00F15AD9">
        <w:rPr>
          <w:rFonts w:ascii="Times New Roman" w:hAnsi="Times New Roman" w:cs="Times New Roman"/>
          <w:sz w:val="24"/>
          <w:szCs w:val="24"/>
          <w:vertAlign w:val="superscript"/>
          <w:lang w:val="en-GB"/>
        </w:rPr>
        <w:t>(8</w:t>
      </w:r>
      <w:r w:rsidRPr="00F15AD9">
        <w:rPr>
          <w:rFonts w:asciiTheme="majorBidi" w:hAnsiTheme="majorBidi" w:cstheme="majorBidi"/>
          <w:sz w:val="24"/>
          <w:szCs w:val="24"/>
          <w:vertAlign w:val="superscript"/>
          <w:lang w:val="en-GB"/>
        </w:rPr>
        <w:t>′</w:t>
      </w:r>
      <w:r w:rsidRPr="00F15AD9">
        <w:rPr>
          <w:rFonts w:ascii="Times New Roman" w:hAnsi="Times New Roman" w:cs="Times New Roman"/>
          <w:sz w:val="24"/>
          <w:szCs w:val="24"/>
          <w:vertAlign w:val="superscript"/>
          <w:lang w:val="en-GB"/>
        </w:rPr>
        <w:t xml:space="preserve">) </w:t>
      </w:r>
      <w:r w:rsidRPr="00F15AD9">
        <w:rPr>
          <w:rFonts w:ascii="Times New Roman" w:hAnsi="Times New Roman" w:cs="Times New Roman"/>
          <w:sz w:val="24"/>
          <w:szCs w:val="24"/>
          <w:lang w:val="en-GB"/>
        </w:rPr>
        <w:t>And she sa[t] on his wall.</w:t>
      </w:r>
    </w:p>
    <w:p w14:paraId="0DF82666" w14:textId="07CFA634" w:rsidR="00221CAA" w:rsidRDefault="00221CAA" w:rsidP="00B64FC1">
      <w:pPr>
        <w:spacing w:after="60" w:line="480" w:lineRule="auto"/>
        <w:jc w:val="both"/>
        <w:rPr>
          <w:rFonts w:ascii="Times New Roman" w:hAnsi="Times New Roman" w:cs="Times New Roman"/>
          <w:sz w:val="24"/>
          <w:szCs w:val="24"/>
          <w:lang w:val="en-GB"/>
        </w:rPr>
      </w:pPr>
      <w:r w:rsidRPr="0057146A">
        <w:rPr>
          <w:rFonts w:ascii="Times New Roman" w:hAnsi="Times New Roman" w:cs="Times New Roman"/>
          <w:sz w:val="24"/>
          <w:szCs w:val="24"/>
          <w:lang w:val="en-GB"/>
        </w:rPr>
        <w:t xml:space="preserve">However, </w:t>
      </w:r>
      <w:r w:rsidR="00687DDE">
        <w:rPr>
          <w:rFonts w:ascii="Times New Roman" w:hAnsi="Times New Roman" w:cs="Times New Roman"/>
          <w:sz w:val="24"/>
          <w:szCs w:val="24"/>
          <w:lang w:val="en-GB"/>
        </w:rPr>
        <w:t xml:space="preserve">this </w:t>
      </w:r>
      <w:r w:rsidRPr="0057146A">
        <w:rPr>
          <w:rFonts w:ascii="Times New Roman" w:hAnsi="Times New Roman" w:cs="Times New Roman"/>
          <w:sz w:val="24"/>
          <w:szCs w:val="24"/>
          <w:lang w:val="en-GB"/>
        </w:rPr>
        <w:t>transformation into a bird is perfectly consistent with the subsequent lines,</w:t>
      </w:r>
      <w:r w:rsidR="00B21D29"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 xml:space="preserve">depicting </w:t>
      </w:r>
      <w:r w:rsidRPr="00C221A5">
        <w:rPr>
          <w:rFonts w:ascii="Times New Roman" w:hAnsi="Times New Roman" w:cs="Times New Roman"/>
          <w:i/>
          <w:iCs/>
          <w:sz w:val="24"/>
          <w:szCs w:val="24"/>
          <w:lang w:val="en-GB"/>
        </w:rPr>
        <w:t>IŠTAR</w:t>
      </w:r>
      <w:r w:rsidR="00687DDE">
        <w:rPr>
          <w:rFonts w:ascii="Times New Roman" w:hAnsi="Times New Roman" w:cs="Times New Roman"/>
          <w:i/>
          <w:iCs/>
          <w:sz w:val="24"/>
          <w:szCs w:val="24"/>
          <w:lang w:val="en-GB"/>
        </w:rPr>
        <w:t xml:space="preserve">’s </w:t>
      </w:r>
      <w:r w:rsidR="00D02FD9" w:rsidRPr="00D02FD9">
        <w:rPr>
          <w:rFonts w:ascii="Times New Roman" w:hAnsi="Times New Roman" w:cs="Times New Roman"/>
          <w:sz w:val="24"/>
          <w:szCs w:val="24"/>
          <w:lang w:val="en-GB"/>
        </w:rPr>
        <w:t>flight</w:t>
      </w:r>
      <w:r w:rsidRPr="0057146A">
        <w:rPr>
          <w:rFonts w:ascii="Times New Roman" w:hAnsi="Times New Roman" w:cs="Times New Roman"/>
          <w:sz w:val="24"/>
          <w:szCs w:val="24"/>
          <w:lang w:val="en-GB"/>
        </w:rPr>
        <w:t xml:space="preserve"> </w:t>
      </w:r>
      <w:r w:rsidR="00D02FD9">
        <w:rPr>
          <w:rFonts w:ascii="Times New Roman" w:hAnsi="Times New Roman" w:cs="Times New Roman"/>
          <w:sz w:val="24"/>
          <w:szCs w:val="24"/>
          <w:lang w:val="en-GB"/>
        </w:rPr>
        <w:t xml:space="preserve">over </w:t>
      </w:r>
      <w:r w:rsidRPr="0057146A">
        <w:rPr>
          <w:rFonts w:ascii="Times New Roman" w:hAnsi="Times New Roman" w:cs="Times New Roman"/>
          <w:sz w:val="24"/>
          <w:szCs w:val="24"/>
          <w:lang w:val="en-GB"/>
        </w:rPr>
        <w:t>the desert:</w:t>
      </w:r>
    </w:p>
    <w:p w14:paraId="13F86954" w14:textId="49692873" w:rsidR="00AF4530" w:rsidRPr="00AF4530" w:rsidRDefault="005770EA" w:rsidP="00AF4530">
      <w:pPr>
        <w:spacing w:after="0" w:line="480" w:lineRule="auto"/>
        <w:ind w:left="567"/>
        <w:rPr>
          <w:ins w:id="160" w:author="Author"/>
          <w:rFonts w:ascii="Times New Roman" w:eastAsia="Calibri" w:hAnsi="Times New Roman" w:cs="Times New Roman"/>
          <w:sz w:val="24"/>
          <w:szCs w:val="24"/>
          <w:lang w:val="en-GB"/>
        </w:rPr>
      </w:pPr>
      <w:r>
        <w:rPr>
          <w:rFonts w:ascii="Times New Roman" w:eastAsia="Calibri" w:hAnsi="Times New Roman" w:cs="Times New Roman"/>
          <w:sz w:val="24"/>
          <w:szCs w:val="24"/>
          <w:vertAlign w:val="superscript"/>
          <w:lang w:val="en-GB"/>
        </w:rPr>
        <w:t>(</w:t>
      </w:r>
      <w:r w:rsidR="00AF4530" w:rsidRPr="00AF4530">
        <w:rPr>
          <w:rFonts w:ascii="Times New Roman" w:eastAsia="Calibri" w:hAnsi="Times New Roman" w:cs="Times New Roman"/>
          <w:sz w:val="24"/>
          <w:szCs w:val="24"/>
          <w:vertAlign w:val="superscript"/>
          <w:lang w:val="en-GB"/>
        </w:rPr>
        <w:t>10</w:t>
      </w:r>
      <w:del w:id="161" w:author="Author">
        <w:r w:rsidR="00221CAA" w:rsidRPr="00F15AD9">
          <w:rPr>
            <w:rFonts w:asciiTheme="majorBidi" w:hAnsiTheme="majorBidi" w:cstheme="majorBidi"/>
            <w:sz w:val="24"/>
            <w:szCs w:val="24"/>
            <w:vertAlign w:val="superscript"/>
            <w:lang w:val="en-GB"/>
          </w:rPr>
          <w:delText>′-</w:delText>
        </w:r>
      </w:del>
      <w:ins w:id="162" w:author="Author">
        <w:r w:rsidR="00AF4530" w:rsidRPr="00AF4530">
          <w:rPr>
            <w:rFonts w:asciiTheme="majorBidi" w:hAnsiTheme="majorBidi" w:cstheme="majorBidi"/>
            <w:sz w:val="24"/>
            <w:szCs w:val="24"/>
            <w:vertAlign w:val="superscript"/>
            <w:lang w:val="en-GB"/>
          </w:rPr>
          <w:t>′</w:t>
        </w:r>
        <w:r w:rsidR="00AF4530" w:rsidRPr="00AF4530">
          <w:rPr>
            <w:rFonts w:ascii="Times New Roman" w:eastAsia="Calibri" w:hAnsi="Times New Roman" w:cs="Times New Roman"/>
            <w:sz w:val="24"/>
            <w:szCs w:val="24"/>
            <w:vertAlign w:val="superscript"/>
            <w:lang w:val="en-GB"/>
          </w:rPr>
          <w:t>) d</w:t>
        </w:r>
        <w:r w:rsidR="00AF4530" w:rsidRPr="00AF4530">
          <w:rPr>
            <w:rFonts w:ascii="Times New Roman" w:eastAsia="Calibri" w:hAnsi="Times New Roman" w:cs="Times New Roman"/>
            <w:i/>
            <w:iCs/>
            <w:sz w:val="24"/>
            <w:szCs w:val="24"/>
            <w:lang w:val="en-GB"/>
          </w:rPr>
          <w:t>IŠTAR</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i</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š</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=ma=</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ka</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 xml:space="preserve">n </w:t>
        </w:r>
        <w:r w:rsidR="00AF4530" w:rsidRPr="00AF4530">
          <w:rPr>
            <w:rFonts w:ascii="Times New Roman" w:eastAsia="Calibri" w:hAnsi="Times New Roman" w:cs="Times New Roman"/>
            <w:sz w:val="24"/>
            <w:szCs w:val="24"/>
            <w:lang w:val="en-GB"/>
          </w:rPr>
          <w:t>MUŠEN</w:t>
        </w:r>
        <w:r w:rsidR="00AF4530" w:rsidRPr="00AF4530">
          <w:rPr>
            <w:rFonts w:ascii="Times New Roman" w:eastAsia="Calibri" w:hAnsi="Times New Roman" w:cs="Times New Roman"/>
            <w:i/>
            <w:iCs/>
            <w:sz w:val="24"/>
            <w:szCs w:val="24"/>
            <w:lang w:val="en-GB"/>
          </w:rPr>
          <w:t>-iš iwar ḫuripta</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š</w:t>
        </w:r>
        <w:r w:rsidR="00AF4530" w:rsidRPr="00AF4530">
          <w:rPr>
            <w:rFonts w:ascii="Times New Roman" w:eastAsia="Calibri" w:hAnsi="Times New Roman" w:cs="Times New Roman"/>
            <w:sz w:val="24"/>
            <w:szCs w:val="24"/>
            <w:lang w:val="en-GB"/>
          </w:rPr>
          <w:t xml:space="preserve">] </w:t>
        </w:r>
        <w:r w:rsidR="00AF4530" w:rsidRPr="00AF4530">
          <w:rPr>
            <w:rFonts w:ascii="Times New Roman" w:eastAsia="Calibri" w:hAnsi="Times New Roman" w:cs="Times New Roman"/>
            <w:sz w:val="24"/>
            <w:szCs w:val="24"/>
            <w:vertAlign w:val="superscript"/>
            <w:lang w:val="en-GB"/>
          </w:rPr>
          <w:t>(11</w:t>
        </w:r>
        <w:r w:rsidR="00AF4530" w:rsidRPr="00AF4530">
          <w:rPr>
            <w:rFonts w:asciiTheme="majorBidi" w:hAnsiTheme="majorBidi" w:cstheme="majorBidi"/>
            <w:sz w:val="24"/>
            <w:szCs w:val="24"/>
            <w:vertAlign w:val="superscript"/>
            <w:lang w:val="en-GB"/>
          </w:rPr>
          <w:t>′</w:t>
        </w:r>
        <w:r w:rsidR="00AF4530" w:rsidRPr="00AF4530">
          <w:rPr>
            <w:rFonts w:ascii="Times New Roman" w:eastAsia="Calibri" w:hAnsi="Times New Roman" w:cs="Times New Roman"/>
            <w:sz w:val="24"/>
            <w:szCs w:val="24"/>
            <w:vertAlign w:val="superscript"/>
            <w:lang w:val="en-GB"/>
          </w:rPr>
          <w:t xml:space="preserve">) </w:t>
        </w:r>
        <w:r w:rsidR="00AF4530" w:rsidRPr="00AF4530">
          <w:rPr>
            <w:rFonts w:ascii="Times New Roman" w:eastAsia="Calibri" w:hAnsi="Times New Roman" w:cs="Times New Roman"/>
            <w:i/>
            <w:iCs/>
            <w:sz w:val="24"/>
            <w:szCs w:val="24"/>
            <w:lang w:val="en-GB"/>
          </w:rPr>
          <w:t>parra</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nt</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a p</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idd</w:t>
        </w:r>
        <w:r w:rsidR="00AF4530" w:rsidRPr="00AF4530">
          <w:rPr>
            <w:rFonts w:ascii="Times New Roman" w:eastAsia="Calibri" w:hAnsi="Times New Roman" w:cs="Times New Roman"/>
            <w:sz w:val="24"/>
            <w:szCs w:val="24"/>
            <w:lang w:val="en-GB"/>
          </w:rPr>
          <w:t>]</w:t>
        </w:r>
        <w:r w:rsidR="00AF4530" w:rsidRPr="00AF4530">
          <w:rPr>
            <w:rFonts w:ascii="Times New Roman" w:eastAsia="Calibri" w:hAnsi="Times New Roman" w:cs="Times New Roman"/>
            <w:i/>
            <w:iCs/>
            <w:sz w:val="24"/>
            <w:szCs w:val="24"/>
            <w:lang w:val="en-GB"/>
          </w:rPr>
          <w:t>aet</w:t>
        </w:r>
      </w:ins>
    </w:p>
    <w:p w14:paraId="60687055" w14:textId="3BED7237" w:rsidR="00F569F1" w:rsidRPr="0057146A" w:rsidRDefault="00AF4530" w:rsidP="00AF4530">
      <w:pPr>
        <w:spacing w:after="60" w:line="480" w:lineRule="auto"/>
        <w:ind w:left="567"/>
        <w:jc w:val="both"/>
        <w:rPr>
          <w:ins w:id="163" w:author="Author"/>
          <w:rFonts w:ascii="Times New Roman" w:hAnsi="Times New Roman" w:cs="Times New Roman"/>
          <w:sz w:val="24"/>
          <w:szCs w:val="24"/>
          <w:lang w:val="en-GB"/>
        </w:rPr>
      </w:pPr>
      <w:ins w:id="164" w:author="Author">
        <w:r w:rsidRPr="00AF4530">
          <w:rPr>
            <w:rFonts w:ascii="Times New Roman" w:eastAsia="Calibri" w:hAnsi="Times New Roman" w:cs="Times New Roman"/>
            <w:i/>
            <w:iCs/>
            <w:sz w:val="24"/>
            <w:szCs w:val="24"/>
            <w:lang w:val="en-GB"/>
          </w:rPr>
          <w:t>nu=k</w:t>
        </w:r>
        <w:r w:rsidRPr="00AF4530">
          <w:rPr>
            <w:rFonts w:ascii="Times New Roman" w:eastAsia="Calibri" w:hAnsi="Times New Roman" w:cs="Times New Roman"/>
            <w:sz w:val="24"/>
            <w:szCs w:val="24"/>
            <w:lang w:val="en-GB"/>
          </w:rPr>
          <w:t>[</w:t>
        </w:r>
        <w:r w:rsidRPr="00AF4530">
          <w:rPr>
            <w:rFonts w:ascii="Times New Roman" w:eastAsia="Calibri" w:hAnsi="Times New Roman" w:cs="Times New Roman"/>
            <w:i/>
            <w:iCs/>
            <w:sz w:val="24"/>
            <w:szCs w:val="24"/>
            <w:lang w:val="en-GB"/>
          </w:rPr>
          <w:t>a</w:t>
        </w:r>
        <w:r w:rsidRPr="00AF4530">
          <w:rPr>
            <w:rFonts w:ascii="Times New Roman" w:eastAsia="Calibri" w:hAnsi="Times New Roman" w:cs="Times New Roman"/>
            <w:sz w:val="24"/>
            <w:szCs w:val="24"/>
            <w:lang w:val="en-GB"/>
          </w:rPr>
          <w:t>]</w:t>
        </w:r>
        <w:r w:rsidRPr="00AF4530">
          <w:rPr>
            <w:rFonts w:ascii="Times New Roman" w:eastAsia="Calibri" w:hAnsi="Times New Roman" w:cs="Times New Roman"/>
            <w:i/>
            <w:iCs/>
            <w:sz w:val="24"/>
            <w:szCs w:val="24"/>
            <w:lang w:val="en-GB"/>
          </w:rPr>
          <w:t xml:space="preserve">n </w:t>
        </w:r>
        <w:r w:rsidRPr="00AF4530">
          <w:rPr>
            <w:rFonts w:ascii="Times New Roman" w:eastAsia="Calibri" w:hAnsi="Times New Roman" w:cs="Times New Roman"/>
            <w:sz w:val="24"/>
            <w:szCs w:val="24"/>
            <w:vertAlign w:val="superscript"/>
            <w:lang w:val="en-GB"/>
          </w:rPr>
          <w:t>d</w:t>
        </w:r>
        <w:r w:rsidRPr="00AF4530">
          <w:rPr>
            <w:rFonts w:ascii="Times New Roman" w:eastAsia="Calibri" w:hAnsi="Times New Roman" w:cs="Times New Roman"/>
            <w:sz w:val="24"/>
            <w:szCs w:val="24"/>
            <w:lang w:val="en-GB"/>
          </w:rPr>
          <w:t>10-</w:t>
        </w:r>
        <w:r w:rsidRPr="00AF4530">
          <w:rPr>
            <w:rFonts w:ascii="Times New Roman" w:eastAsia="Calibri" w:hAnsi="Times New Roman" w:cs="Times New Roman"/>
            <w:i/>
            <w:iCs/>
            <w:sz w:val="24"/>
            <w:szCs w:val="24"/>
            <w:lang w:val="en-GB"/>
          </w:rPr>
          <w:t>an ḫurip</w:t>
        </w:r>
        <w:r w:rsidRPr="00AF4530">
          <w:rPr>
            <w:rFonts w:ascii="Times New Roman" w:eastAsia="Calibri" w:hAnsi="Times New Roman" w:cs="Times New Roman"/>
            <w:sz w:val="24"/>
            <w:szCs w:val="24"/>
            <w:lang w:val="en-GB"/>
          </w:rPr>
          <w:t>[(</w:t>
        </w:r>
        <w:r w:rsidRPr="00AF4530">
          <w:rPr>
            <w:rFonts w:ascii="Times New Roman" w:eastAsia="Calibri" w:hAnsi="Times New Roman" w:cs="Times New Roman"/>
            <w:i/>
            <w:iCs/>
            <w:sz w:val="24"/>
            <w:szCs w:val="24"/>
            <w:lang w:val="en-GB"/>
          </w:rPr>
          <w:t>taš</w:t>
        </w:r>
        <w:r w:rsidRPr="00AF4530">
          <w:rPr>
            <w:rFonts w:ascii="Times New Roman" w:eastAsia="Calibri" w:hAnsi="Times New Roman" w:cs="Times New Roman"/>
            <w:sz w:val="24"/>
            <w:szCs w:val="24"/>
            <w:lang w:val="en-GB"/>
          </w:rPr>
          <w:t>)]</w:t>
        </w:r>
        <w:r w:rsidRPr="00AF4530">
          <w:rPr>
            <w:rFonts w:ascii="Times New Roman" w:eastAsia="Calibri" w:hAnsi="Times New Roman" w:cs="Times New Roman"/>
            <w:i/>
            <w:iCs/>
            <w:sz w:val="24"/>
            <w:szCs w:val="24"/>
            <w:lang w:val="en-GB"/>
          </w:rPr>
          <w:t xml:space="preserve"> </w:t>
        </w:r>
        <w:r w:rsidRPr="00AF4530">
          <w:rPr>
            <w:rFonts w:ascii="Times New Roman" w:eastAsia="Calibri" w:hAnsi="Times New Roman" w:cs="Times New Roman"/>
            <w:sz w:val="24"/>
            <w:szCs w:val="24"/>
            <w:vertAlign w:val="superscript"/>
            <w:lang w:val="en-GB"/>
          </w:rPr>
          <w:t>(12</w:t>
        </w:r>
        <w:r w:rsidRPr="00AF4530">
          <w:rPr>
            <w:rFonts w:asciiTheme="majorBidi" w:hAnsiTheme="majorBidi" w:cstheme="majorBidi"/>
            <w:sz w:val="24"/>
            <w:szCs w:val="24"/>
            <w:vertAlign w:val="superscript"/>
            <w:lang w:val="en-GB"/>
          </w:rPr>
          <w:t>′</w:t>
        </w:r>
        <w:r w:rsidRPr="00AF4530">
          <w:rPr>
            <w:rFonts w:ascii="Times New Roman" w:eastAsia="Calibri" w:hAnsi="Times New Roman" w:cs="Times New Roman"/>
            <w:sz w:val="24"/>
            <w:szCs w:val="24"/>
            <w:vertAlign w:val="superscript"/>
            <w:lang w:val="en-GB"/>
          </w:rPr>
          <w:t xml:space="preserve">) </w:t>
        </w:r>
        <w:r w:rsidRPr="00AF4530">
          <w:rPr>
            <w:rFonts w:ascii="Times New Roman" w:eastAsia="Calibri" w:hAnsi="Times New Roman" w:cs="Times New Roman"/>
            <w:i/>
            <w:iCs/>
            <w:sz w:val="24"/>
            <w:szCs w:val="24"/>
            <w:lang w:val="en-GB"/>
          </w:rPr>
          <w:t>anda wemiyat</w:t>
        </w:r>
      </w:ins>
    </w:p>
    <w:p w14:paraId="437849F4" w14:textId="1CDD024D" w:rsidR="00221CAA" w:rsidRPr="00F15AD9" w:rsidRDefault="00221CAA" w:rsidP="00F15AD9">
      <w:pPr>
        <w:spacing w:after="0" w:line="480" w:lineRule="auto"/>
        <w:ind w:left="567"/>
        <w:rPr>
          <w:rFonts w:ascii="Times New Roman" w:hAnsi="Times New Roman" w:cs="Times New Roman"/>
          <w:sz w:val="24"/>
          <w:szCs w:val="24"/>
          <w:lang w:val="en-GB"/>
        </w:rPr>
      </w:pPr>
      <w:ins w:id="165" w:author="Author">
        <w:r w:rsidRPr="00F15AD9">
          <w:rPr>
            <w:rFonts w:ascii="Times New Roman" w:hAnsi="Times New Roman" w:cs="Times New Roman"/>
            <w:sz w:val="24"/>
            <w:szCs w:val="24"/>
            <w:vertAlign w:val="superscript"/>
            <w:lang w:val="en-GB"/>
          </w:rPr>
          <w:t>(</w:t>
        </w:r>
        <w:r w:rsidRPr="00F15AD9">
          <w:rPr>
            <w:rFonts w:ascii="Times New Roman" w:eastAsia="Calibri" w:hAnsi="Times New Roman" w:cs="Times New Roman"/>
            <w:sz w:val="24"/>
            <w:szCs w:val="24"/>
            <w:vertAlign w:val="superscript"/>
            <w:lang w:val="en-GB"/>
          </w:rPr>
          <w:t>10</w:t>
        </w:r>
        <w:r w:rsidRPr="00F15AD9">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ins>
      <w:r w:rsidRPr="00F15AD9">
        <w:rPr>
          <w:rFonts w:ascii="Times New Roman" w:eastAsia="Calibri" w:hAnsi="Times New Roman" w:cs="Times New Roman"/>
          <w:sz w:val="24"/>
          <w:szCs w:val="24"/>
          <w:vertAlign w:val="superscript"/>
          <w:lang w:val="en-GB"/>
        </w:rPr>
        <w:t>11</w:t>
      </w:r>
      <w:r w:rsidRPr="00F15AD9">
        <w:rPr>
          <w:rFonts w:asciiTheme="majorBidi" w:hAnsiTheme="majorBidi" w:cstheme="majorBidi"/>
          <w:sz w:val="24"/>
          <w:szCs w:val="24"/>
          <w:vertAlign w:val="superscript"/>
          <w:lang w:val="en-GB"/>
        </w:rPr>
        <w:t>′</w:t>
      </w:r>
      <w:r w:rsidRPr="00F15AD9">
        <w:rPr>
          <w:rFonts w:ascii="Times New Roman" w:hAnsi="Times New Roman" w:cs="Times New Roman"/>
          <w:sz w:val="24"/>
          <w:szCs w:val="24"/>
          <w:vertAlign w:val="superscript"/>
          <w:lang w:val="en-GB"/>
        </w:rPr>
        <w:t xml:space="preserve">) </w:t>
      </w:r>
      <w:r w:rsidRPr="00531A51">
        <w:rPr>
          <w:rFonts w:ascii="Times New Roman" w:hAnsi="Times New Roman" w:cs="Times New Roman"/>
          <w:i/>
          <w:iCs/>
          <w:sz w:val="24"/>
          <w:szCs w:val="24"/>
          <w:lang w:val="en-GB"/>
        </w:rPr>
        <w:t>IŠTAR</w:t>
      </w:r>
      <w:r w:rsidRPr="00F15AD9">
        <w:rPr>
          <w:rFonts w:ascii="Times New Roman" w:hAnsi="Times New Roman" w:cs="Times New Roman"/>
          <w:sz w:val="24"/>
          <w:szCs w:val="24"/>
          <w:lang w:val="en-GB"/>
        </w:rPr>
        <w:t xml:space="preserve"> f[le]w like a bird ov[e]r the stepp[e],</w:t>
      </w:r>
    </w:p>
    <w:p w14:paraId="78B9DBFF" w14:textId="6241A87B" w:rsidR="00221CAA" w:rsidRPr="0057146A" w:rsidRDefault="00221CAA" w:rsidP="00221CAA">
      <w:pPr>
        <w:spacing w:after="60" w:line="480" w:lineRule="auto"/>
        <w:ind w:left="562"/>
        <w:rPr>
          <w:rFonts w:ascii="Times New Roman" w:hAnsi="Times New Roman" w:cs="Times New Roman"/>
          <w:sz w:val="24"/>
          <w:szCs w:val="24"/>
          <w:lang w:val="en-GB"/>
        </w:rPr>
      </w:pPr>
      <w:r w:rsidRPr="0057146A">
        <w:rPr>
          <w:rFonts w:ascii="Times New Roman" w:hAnsi="Times New Roman" w:cs="Times New Roman"/>
          <w:sz w:val="24"/>
          <w:szCs w:val="24"/>
          <w:vertAlign w:val="superscript"/>
          <w:lang w:val="en-GB"/>
        </w:rPr>
        <w:t>(</w:t>
      </w:r>
      <w:del w:id="166" w:author="Author">
        <w:r w:rsidRPr="0057146A">
          <w:rPr>
            <w:rFonts w:ascii="Times New Roman" w:eastAsia="Calibri" w:hAnsi="Times New Roman" w:cs="Times New Roman"/>
            <w:sz w:val="24"/>
            <w:szCs w:val="24"/>
            <w:vertAlign w:val="superscript"/>
            <w:lang w:val="en-GB"/>
          </w:rPr>
          <w:delText>10</w:delText>
        </w:r>
        <w:r w:rsidRPr="0057146A">
          <w:rPr>
            <w:rFonts w:asciiTheme="majorBidi" w:hAnsiTheme="majorBidi" w:cstheme="majorBidi"/>
            <w:sz w:val="24"/>
            <w:szCs w:val="24"/>
            <w:vertAlign w:val="superscript"/>
            <w:lang w:val="en-GB"/>
          </w:rPr>
          <w:delText>′-</w:delText>
        </w:r>
      </w:del>
      <w:r w:rsidRPr="0057146A">
        <w:rPr>
          <w:rFonts w:ascii="Times New Roman" w:eastAsia="Calibri" w:hAnsi="Times New Roman" w:cs="Times New Roman"/>
          <w:sz w:val="24"/>
          <w:szCs w:val="24"/>
          <w:vertAlign w:val="superscript"/>
          <w:lang w:val="en-GB"/>
        </w:rPr>
        <w:t>11</w:t>
      </w:r>
      <w:ins w:id="167" w:author="Author">
        <w:r w:rsidRPr="0057146A">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r w:rsidRPr="0057146A">
          <w:rPr>
            <w:rFonts w:ascii="Times New Roman" w:eastAsia="Calibri" w:hAnsi="Times New Roman" w:cs="Times New Roman"/>
            <w:sz w:val="24"/>
            <w:szCs w:val="24"/>
            <w:vertAlign w:val="superscript"/>
            <w:lang w:val="en-GB"/>
          </w:rPr>
          <w:t>1</w:t>
        </w:r>
        <w:r w:rsidR="001D393B">
          <w:rPr>
            <w:rFonts w:ascii="Times New Roman" w:eastAsia="Calibri" w:hAnsi="Times New Roman" w:cs="Times New Roman"/>
            <w:sz w:val="24"/>
            <w:szCs w:val="24"/>
            <w:vertAlign w:val="superscript"/>
            <w:lang w:val="en-GB"/>
          </w:rPr>
          <w:t>2</w:t>
        </w:r>
      </w:ins>
      <w:r w:rsidRPr="0057146A">
        <w:rPr>
          <w:rFonts w:asciiTheme="majorBidi" w:hAnsiTheme="majorBidi" w:cstheme="majorBidi"/>
          <w:sz w:val="24"/>
          <w:szCs w:val="24"/>
          <w:vertAlign w:val="superscript"/>
          <w:lang w:val="en-GB"/>
        </w:rPr>
        <w:t>′</w:t>
      </w:r>
      <w:r w:rsidRPr="0057146A">
        <w:rPr>
          <w:rFonts w:ascii="Times New Roman" w:hAnsi="Times New Roman" w:cs="Times New Roman"/>
          <w:sz w:val="24"/>
          <w:szCs w:val="24"/>
          <w:vertAlign w:val="superscript"/>
          <w:lang w:val="en-GB"/>
        </w:rPr>
        <w:t xml:space="preserve">) </w:t>
      </w:r>
      <w:r w:rsidRPr="0057146A">
        <w:rPr>
          <w:rFonts w:ascii="Times New Roman" w:hAnsi="Times New Roman" w:cs="Times New Roman"/>
          <w:sz w:val="24"/>
          <w:szCs w:val="24"/>
          <w:lang w:val="en-GB"/>
        </w:rPr>
        <w:t>And found the storm god in the steppe.</w:t>
      </w:r>
    </w:p>
    <w:p w14:paraId="6EF8A4B7" w14:textId="0BE95552" w:rsidR="00E77A08" w:rsidRPr="00C311A1" w:rsidRDefault="00221CAA" w:rsidP="00E77A08">
      <w:pPr>
        <w:spacing w:after="0" w:line="480" w:lineRule="auto"/>
        <w:jc w:val="both"/>
        <w:rPr>
          <w:rFonts w:ascii="Times New Roman" w:hAnsi="Times New Roman" w:cs="Times New Roman"/>
          <w:sz w:val="24"/>
          <w:szCs w:val="24"/>
          <w:rtl/>
          <w:rPrChange w:id="168" w:author="Author">
            <w:rPr>
              <w:rFonts w:ascii="Times New Roman" w:hAnsi="Times New Roman" w:cs="Times New Roman"/>
              <w:sz w:val="24"/>
              <w:szCs w:val="24"/>
              <w:rtl/>
              <w:lang w:val="en-GB"/>
            </w:rPr>
          </w:rPrChange>
        </w:rPr>
      </w:pPr>
      <w:r w:rsidRPr="0057146A">
        <w:rPr>
          <w:rFonts w:ascii="Times New Roman" w:hAnsi="Times New Roman" w:cs="Times New Roman"/>
          <w:sz w:val="24"/>
          <w:szCs w:val="24"/>
          <w:lang w:val="en-GB"/>
        </w:rPr>
        <w:t>Harry</w:t>
      </w:r>
      <w:r w:rsidR="00B64FC1">
        <w:rPr>
          <w:rFonts w:ascii="Times New Roman" w:hAnsi="Times New Roman" w:cs="Times New Roman"/>
          <w:sz w:val="24"/>
          <w:szCs w:val="24"/>
          <w:lang w:val="en-GB"/>
        </w:rPr>
        <w:t xml:space="preserve"> A.</w:t>
      </w:r>
      <w:r w:rsidRPr="0057146A">
        <w:rPr>
          <w:rFonts w:ascii="Times New Roman" w:hAnsi="Times New Roman" w:cs="Times New Roman"/>
          <w:sz w:val="24"/>
          <w:szCs w:val="24"/>
          <w:lang w:val="en-GB"/>
        </w:rPr>
        <w:t xml:space="preserve"> Hoffner </w:t>
      </w:r>
      <w:r w:rsidR="00142F2A">
        <w:rPr>
          <w:rFonts w:ascii="Times New Roman" w:hAnsi="Times New Roman" w:cs="Times New Roman"/>
          <w:sz w:val="24"/>
          <w:szCs w:val="24"/>
          <w:lang w:val="en-GB"/>
        </w:rPr>
        <w:t>attempted</w:t>
      </w:r>
      <w:r w:rsidRPr="0057146A">
        <w:rPr>
          <w:rFonts w:ascii="Times New Roman" w:hAnsi="Times New Roman" w:cs="Times New Roman"/>
          <w:sz w:val="24"/>
          <w:szCs w:val="24"/>
          <w:lang w:val="en-GB"/>
        </w:rPr>
        <w:t xml:space="preserve"> to resolve the inconsistency in the parallelism by interpreting “cup” as a mistranslation of the Semitic word </w:t>
      </w:r>
      <w:bookmarkStart w:id="169" w:name="_Hlk99436598"/>
      <w:r w:rsidRPr="0057146A">
        <w:rPr>
          <w:rFonts w:ascii="Times New Roman" w:hAnsi="Times New Roman" w:cs="Times New Roman"/>
          <w:sz w:val="24"/>
          <w:szCs w:val="24"/>
          <w:rtl/>
          <w:lang w:val="en-GB"/>
        </w:rPr>
        <w:t>כֹּס</w:t>
      </w:r>
      <w:bookmarkEnd w:id="169"/>
      <w:r w:rsidRPr="0057146A">
        <w:rPr>
          <w:rFonts w:ascii="Times New Roman" w:hAnsi="Times New Roman" w:cs="Times New Roman"/>
          <w:sz w:val="24"/>
          <w:szCs w:val="24"/>
          <w:lang w:val="en-GB"/>
        </w:rPr>
        <w:t xml:space="preserve"> (Kȏs), </w:t>
      </w:r>
      <w:r w:rsidR="006B2F8D">
        <w:rPr>
          <w:rFonts w:ascii="Times New Roman" w:hAnsi="Times New Roman" w:cs="Times New Roman"/>
          <w:sz w:val="24"/>
          <w:szCs w:val="24"/>
          <w:lang w:val="en-GB"/>
        </w:rPr>
        <w:t xml:space="preserve">which is </w:t>
      </w:r>
      <w:r w:rsidR="00142F2A">
        <w:rPr>
          <w:rFonts w:ascii="Times New Roman" w:hAnsi="Times New Roman" w:cs="Times New Roman"/>
          <w:sz w:val="24"/>
          <w:szCs w:val="24"/>
          <w:lang w:val="en-GB"/>
        </w:rPr>
        <w:t>the</w:t>
      </w:r>
      <w:r w:rsidRPr="0057146A">
        <w:rPr>
          <w:rFonts w:ascii="Times New Roman" w:hAnsi="Times New Roman" w:cs="Times New Roman"/>
          <w:sz w:val="24"/>
          <w:szCs w:val="24"/>
          <w:lang w:val="en-GB"/>
        </w:rPr>
        <w:t xml:space="preserve"> generic name </w:t>
      </w:r>
      <w:r w:rsidR="00687DDE">
        <w:rPr>
          <w:rFonts w:ascii="Times New Roman" w:hAnsi="Times New Roman" w:cs="Times New Roman"/>
          <w:sz w:val="24"/>
          <w:szCs w:val="24"/>
          <w:lang w:val="en-GB"/>
        </w:rPr>
        <w:t>for</w:t>
      </w:r>
      <w:r w:rsidRPr="0057146A">
        <w:rPr>
          <w:rFonts w:ascii="Times New Roman" w:hAnsi="Times New Roman" w:cs="Times New Roman"/>
          <w:sz w:val="24"/>
          <w:szCs w:val="24"/>
          <w:lang w:val="en-GB"/>
        </w:rPr>
        <w:t xml:space="preserve"> a certain bird of prey.</w:t>
      </w:r>
      <w:r w:rsidR="00E33AF6"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 xml:space="preserve">Since the word </w:t>
      </w:r>
      <w:r w:rsidRPr="0057146A">
        <w:rPr>
          <w:rFonts w:ascii="Times New Roman" w:hAnsi="Times New Roman" w:cs="Times New Roman"/>
          <w:sz w:val="24"/>
          <w:szCs w:val="24"/>
          <w:rtl/>
          <w:lang w:val="en-GB"/>
        </w:rPr>
        <w:t>כֹּס</w:t>
      </w:r>
      <w:r w:rsidRPr="0057146A">
        <w:rPr>
          <w:rFonts w:ascii="Times New Roman" w:hAnsi="Times New Roman" w:cs="Times New Roman"/>
          <w:sz w:val="24"/>
          <w:szCs w:val="24"/>
          <w:lang w:val="en-GB"/>
        </w:rPr>
        <w:t xml:space="preserve"> in Canaanite languages </w:t>
      </w:r>
      <w:r w:rsidR="006B2F8D">
        <w:rPr>
          <w:rFonts w:ascii="Times New Roman" w:hAnsi="Times New Roman" w:cs="Times New Roman"/>
          <w:sz w:val="24"/>
          <w:szCs w:val="24"/>
          <w:lang w:val="en-GB"/>
        </w:rPr>
        <w:t>carries</w:t>
      </w:r>
      <w:r w:rsidRPr="0057146A">
        <w:rPr>
          <w:rFonts w:ascii="Times New Roman" w:hAnsi="Times New Roman" w:cs="Times New Roman"/>
          <w:sz w:val="24"/>
          <w:szCs w:val="24"/>
          <w:lang w:val="en-GB"/>
        </w:rPr>
        <w:t xml:space="preserve"> both </w:t>
      </w:r>
      <w:r w:rsidR="006B2F8D">
        <w:rPr>
          <w:rFonts w:ascii="Times New Roman" w:hAnsi="Times New Roman" w:cs="Times New Roman"/>
          <w:sz w:val="24"/>
          <w:szCs w:val="24"/>
          <w:lang w:val="en-GB"/>
        </w:rPr>
        <w:t>meanings (</w:t>
      </w:r>
      <w:r w:rsidRPr="0057146A">
        <w:rPr>
          <w:rFonts w:ascii="Times New Roman" w:hAnsi="Times New Roman" w:cs="Times New Roman"/>
          <w:sz w:val="24"/>
          <w:szCs w:val="24"/>
          <w:lang w:val="en-GB"/>
        </w:rPr>
        <w:t>“cup” and raptor</w:t>
      </w:r>
      <w:r w:rsidR="006B2F8D">
        <w:rPr>
          <w:rFonts w:ascii="Times New Roman" w:hAnsi="Times New Roman" w:cs="Times New Roman"/>
          <w:sz w:val="24"/>
          <w:szCs w:val="24"/>
          <w:lang w:val="en-GB"/>
        </w:rPr>
        <w:t>)</w:t>
      </w:r>
      <w:r w:rsidRPr="0057146A">
        <w:rPr>
          <w:rFonts w:ascii="Times New Roman" w:hAnsi="Times New Roman" w:cs="Times New Roman"/>
          <w:sz w:val="24"/>
          <w:szCs w:val="24"/>
          <w:lang w:val="en-GB"/>
        </w:rPr>
        <w:t xml:space="preserve">, </w:t>
      </w:r>
      <w:r w:rsidR="006B2F8D">
        <w:rPr>
          <w:rFonts w:ascii="Times New Roman" w:hAnsi="Times New Roman" w:cs="Times New Roman"/>
          <w:sz w:val="24"/>
          <w:szCs w:val="24"/>
          <w:lang w:val="en-GB"/>
        </w:rPr>
        <w:t xml:space="preserve">it is possible that the </w:t>
      </w:r>
      <w:r w:rsidRPr="0057146A">
        <w:rPr>
          <w:rFonts w:ascii="Times New Roman" w:hAnsi="Times New Roman" w:cs="Times New Roman"/>
          <w:sz w:val="24"/>
          <w:szCs w:val="24"/>
          <w:lang w:val="en-GB"/>
        </w:rPr>
        <w:t xml:space="preserve">non-Semitic adaptor erred, choosing the wrong meaning; namely, a </w:t>
      </w:r>
      <w:commentRangeStart w:id="170"/>
      <w:r w:rsidRPr="0057146A">
        <w:rPr>
          <w:rFonts w:ascii="Times New Roman" w:hAnsi="Times New Roman" w:cs="Times New Roman"/>
          <w:sz w:val="24"/>
          <w:szCs w:val="24"/>
          <w:lang w:val="en-GB"/>
        </w:rPr>
        <w:t>cup</w:t>
      </w:r>
      <w:commentRangeEnd w:id="170"/>
      <w:del w:id="171" w:author="Author">
        <w:r w:rsidR="00687DDE">
          <w:rPr>
            <w:rStyle w:val="CommentReference"/>
            <w:rFonts w:asciiTheme="majorBidi" w:hAnsiTheme="majorBidi" w:cstheme="majorBidi"/>
            <w:lang w:val="en-GB"/>
          </w:rPr>
          <w:commentReference w:id="170"/>
        </w:r>
        <w:r w:rsidR="00B64FC1" w:rsidRPr="00B64FC1">
          <w:rPr>
            <w:rFonts w:ascii="Times New Roman" w:eastAsia="Calibri" w:hAnsi="Times New Roman" w:cs="Times New Roman"/>
            <w:sz w:val="21"/>
            <w:szCs w:val="21"/>
            <w:vertAlign w:val="superscript"/>
            <w:rtl/>
            <w:lang w:val="en-GB"/>
          </w:rPr>
          <w:delText xml:space="preserve"> </w:delText>
        </w:r>
      </w:del>
      <w:ins w:id="172" w:author="Author">
        <w:r w:rsidR="00396D51">
          <w:rPr>
            <w:rFonts w:ascii="Times New Roman" w:hAnsi="Times New Roman" w:cs="Times New Roman"/>
            <w:sz w:val="24"/>
            <w:szCs w:val="24"/>
            <w:lang w:val="en-GB"/>
          </w:rPr>
          <w:t>.</w:t>
        </w:r>
      </w:ins>
      <w:r w:rsidR="00B64FC1" w:rsidRPr="00B64FC1">
        <w:rPr>
          <w:rFonts w:ascii="Times New Roman" w:hAnsi="Times New Roman" w:cs="Times New Roman"/>
          <w:sz w:val="24"/>
          <w:szCs w:val="24"/>
          <w:vertAlign w:val="superscript"/>
          <w:rtl/>
          <w:lang w:val="en-GB"/>
        </w:rPr>
        <w:footnoteReference w:id="18"/>
      </w:r>
    </w:p>
    <w:p w14:paraId="7019F287" w14:textId="515A4344" w:rsidR="00130CBE" w:rsidRDefault="00221CAA" w:rsidP="00C311A1">
      <w:pPr>
        <w:spacing w:after="0" w:line="480" w:lineRule="auto"/>
        <w:ind w:firstLine="426"/>
        <w:jc w:val="both"/>
        <w:rPr>
          <w:rFonts w:ascii="Times New Roman" w:hAnsi="Times New Roman" w:cs="Times New Roman"/>
          <w:sz w:val="24"/>
          <w:szCs w:val="24"/>
          <w:lang w:val="en-GB"/>
        </w:rPr>
        <w:pPrChange w:id="178" w:author="Author">
          <w:pPr>
            <w:spacing w:after="0" w:line="480" w:lineRule="auto"/>
            <w:ind w:firstLine="567"/>
            <w:jc w:val="both"/>
          </w:pPr>
        </w:pPrChange>
      </w:pPr>
      <w:r w:rsidRPr="0057146A">
        <w:rPr>
          <w:rFonts w:ascii="Times New Roman" w:hAnsi="Times New Roman" w:cs="Times New Roman"/>
          <w:sz w:val="24"/>
          <w:szCs w:val="24"/>
          <w:lang w:val="en-GB"/>
        </w:rPr>
        <w:lastRenderedPageBreak/>
        <w:t>These elements</w:t>
      </w:r>
      <w:r w:rsidR="00F92D9D"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indicate that despite being written in</w:t>
      </w:r>
      <w:r w:rsidR="00C5326C">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Hittite</w:t>
      </w:r>
      <w:r w:rsidR="00124D57">
        <w:rPr>
          <w:rFonts w:ascii="Times New Roman" w:hAnsi="Times New Roman" w:cs="Times New Roman"/>
          <w:sz w:val="24"/>
          <w:szCs w:val="24"/>
          <w:lang w:val="en-GB"/>
        </w:rPr>
        <w:t xml:space="preserve"> and </w:t>
      </w:r>
      <w:r w:rsidR="00AE784A">
        <w:rPr>
          <w:rFonts w:ascii="Times New Roman" w:hAnsi="Times New Roman" w:cs="Times New Roman"/>
          <w:sz w:val="24"/>
          <w:szCs w:val="24"/>
          <w:lang w:val="en-GB"/>
        </w:rPr>
        <w:t>referring to</w:t>
      </w:r>
      <w:r w:rsidR="00124D57">
        <w:rPr>
          <w:rFonts w:ascii="Times New Roman" w:hAnsi="Times New Roman" w:cs="Times New Roman"/>
          <w:sz w:val="24"/>
          <w:szCs w:val="24"/>
          <w:lang w:val="en-GB"/>
        </w:rPr>
        <w:t xml:space="preserve"> </w:t>
      </w:r>
      <w:r w:rsidR="00CF463E">
        <w:rPr>
          <w:rFonts w:ascii="Times New Roman" w:hAnsi="Times New Roman" w:cs="Times New Roman"/>
          <w:sz w:val="24"/>
          <w:szCs w:val="24"/>
          <w:lang w:val="en-GB"/>
        </w:rPr>
        <w:t xml:space="preserve">some local gods </w:t>
      </w:r>
      <w:r w:rsidR="00916660">
        <w:rPr>
          <w:rFonts w:ascii="Times New Roman" w:hAnsi="Times New Roman" w:cs="Times New Roman"/>
          <w:sz w:val="24"/>
          <w:szCs w:val="24"/>
          <w:lang w:val="en-GB"/>
        </w:rPr>
        <w:t>(</w:t>
      </w:r>
      <w:r w:rsidR="007951A0">
        <w:rPr>
          <w:rFonts w:ascii="Times New Roman" w:hAnsi="Times New Roman" w:cs="Times New Roman"/>
          <w:sz w:val="24"/>
          <w:szCs w:val="24"/>
          <w:lang w:val="en-GB"/>
        </w:rPr>
        <w:t xml:space="preserve">like the storm god </w:t>
      </w:r>
      <w:r w:rsidR="00EE1915">
        <w:rPr>
          <w:rFonts w:ascii="Times New Roman" w:hAnsi="Times New Roman" w:cs="Times New Roman"/>
          <w:sz w:val="24"/>
          <w:szCs w:val="24"/>
          <w:lang w:val="en-GB"/>
        </w:rPr>
        <w:t>Tarḫun</w:t>
      </w:r>
      <w:r w:rsidR="00916660">
        <w:rPr>
          <w:rFonts w:ascii="Times New Roman" w:hAnsi="Times New Roman" w:cs="Times New Roman"/>
          <w:sz w:val="24"/>
          <w:szCs w:val="24"/>
          <w:lang w:val="en-GB"/>
        </w:rPr>
        <w:t xml:space="preserve">) </w:t>
      </w:r>
      <w:commentRangeStart w:id="179"/>
      <w:commentRangeStart w:id="180"/>
      <w:r w:rsidR="00CF463E">
        <w:rPr>
          <w:rFonts w:ascii="Times New Roman" w:hAnsi="Times New Roman" w:cs="Times New Roman"/>
          <w:sz w:val="24"/>
          <w:szCs w:val="24"/>
          <w:lang w:val="en-GB"/>
        </w:rPr>
        <w:t>and</w:t>
      </w:r>
      <w:r w:rsidR="000F08A1">
        <w:rPr>
          <w:rFonts w:ascii="Times New Roman" w:hAnsi="Times New Roman" w:cs="Times New Roman"/>
          <w:sz w:val="24"/>
          <w:szCs w:val="24"/>
          <w:lang w:val="en-GB"/>
        </w:rPr>
        <w:t xml:space="preserve"> </w:t>
      </w:r>
      <w:del w:id="181" w:author="Author">
        <w:r w:rsidR="000F08A1">
          <w:rPr>
            <w:rFonts w:ascii="Times New Roman" w:hAnsi="Times New Roman" w:cs="Times New Roman"/>
            <w:sz w:val="24"/>
            <w:szCs w:val="24"/>
            <w:lang w:val="en-GB"/>
          </w:rPr>
          <w:delText xml:space="preserve">the </w:delText>
        </w:r>
      </w:del>
      <w:r w:rsidR="00B478BA">
        <w:rPr>
          <w:rFonts w:ascii="Times New Roman" w:hAnsi="Times New Roman" w:cs="Times New Roman"/>
          <w:sz w:val="24"/>
          <w:szCs w:val="24"/>
          <w:lang w:val="en-GB"/>
        </w:rPr>
        <w:t xml:space="preserve">local </w:t>
      </w:r>
      <w:commentRangeEnd w:id="179"/>
      <w:commentRangeEnd w:id="180"/>
      <w:del w:id="182" w:author="Author">
        <w:r w:rsidR="00124D57">
          <w:rPr>
            <w:rFonts w:ascii="Times New Roman" w:hAnsi="Times New Roman" w:cs="Times New Roman"/>
            <w:sz w:val="24"/>
            <w:szCs w:val="24"/>
            <w:lang w:val="en-GB"/>
          </w:rPr>
          <w:delText>view</w:delText>
        </w:r>
        <w:r w:rsidR="003A0A9C">
          <w:rPr>
            <w:rFonts w:ascii="Times New Roman" w:hAnsi="Times New Roman" w:cs="Times New Roman"/>
            <w:sz w:val="24"/>
            <w:szCs w:val="24"/>
            <w:lang w:val="en-GB"/>
          </w:rPr>
          <w:delText xml:space="preserve"> </w:delText>
        </w:r>
        <w:r w:rsidR="00B478BA">
          <w:rPr>
            <w:rFonts w:ascii="Times New Roman" w:hAnsi="Times New Roman" w:cs="Times New Roman"/>
            <w:sz w:val="24"/>
            <w:szCs w:val="24"/>
            <w:lang w:val="en-GB"/>
          </w:rPr>
          <w:delText>(</w:delText>
        </w:r>
      </w:del>
      <w:ins w:id="183" w:author="Author">
        <w:r w:rsidR="009113C8">
          <w:rPr>
            <w:rFonts w:ascii="Times New Roman" w:hAnsi="Times New Roman" w:cs="Times New Roman"/>
            <w:sz w:val="24"/>
            <w:szCs w:val="24"/>
            <w:lang w:val="en-GB"/>
          </w:rPr>
          <w:t xml:space="preserve">sites </w:t>
        </w:r>
        <w:r w:rsidR="00616F25">
          <w:rPr>
            <w:rStyle w:val="CommentReference"/>
            <w:rFonts w:asciiTheme="majorBidi" w:hAnsiTheme="majorBidi" w:cstheme="majorBidi"/>
            <w:lang w:val="en-GB"/>
          </w:rPr>
          <w:commentReference w:id="179"/>
        </w:r>
        <w:r w:rsidR="009113C8">
          <w:rPr>
            <w:rStyle w:val="CommentReference"/>
            <w:rFonts w:asciiTheme="majorBidi" w:hAnsiTheme="majorBidi" w:cstheme="majorBidi"/>
            <w:lang w:val="en-GB"/>
          </w:rPr>
          <w:commentReference w:id="180"/>
        </w:r>
        <w:r w:rsidR="00B478BA">
          <w:rPr>
            <w:rFonts w:ascii="Times New Roman" w:hAnsi="Times New Roman" w:cs="Times New Roman"/>
            <w:sz w:val="24"/>
            <w:szCs w:val="24"/>
            <w:lang w:val="en-GB"/>
          </w:rPr>
          <w:t>(</w:t>
        </w:r>
        <w:r w:rsidR="009113C8">
          <w:rPr>
            <w:rFonts w:ascii="Times New Roman" w:hAnsi="Times New Roman" w:cs="Times New Roman"/>
            <w:sz w:val="24"/>
            <w:szCs w:val="24"/>
            <w:lang w:val="en-GB"/>
          </w:rPr>
          <w:t xml:space="preserve">e.g. </w:t>
        </w:r>
      </w:ins>
      <w:r w:rsidR="00B478BA">
        <w:rPr>
          <w:rFonts w:ascii="Times New Roman" w:hAnsi="Times New Roman" w:cs="Times New Roman"/>
          <w:sz w:val="24"/>
          <w:szCs w:val="24"/>
          <w:lang w:val="en-GB"/>
        </w:rPr>
        <w:t xml:space="preserve">the </w:t>
      </w:r>
      <w:r w:rsidR="003A0A9C">
        <w:rPr>
          <w:rFonts w:ascii="Times New Roman" w:hAnsi="Times New Roman" w:cs="Times New Roman"/>
          <w:sz w:val="24"/>
          <w:szCs w:val="24"/>
          <w:lang w:val="en-GB"/>
        </w:rPr>
        <w:t>Euphrates</w:t>
      </w:r>
      <w:r w:rsidR="00B478BA">
        <w:rPr>
          <w:rFonts w:ascii="Times New Roman" w:hAnsi="Times New Roman" w:cs="Times New Roman"/>
          <w:sz w:val="24"/>
          <w:szCs w:val="24"/>
          <w:lang w:val="en-GB"/>
        </w:rPr>
        <w:t>:</w:t>
      </w:r>
      <w:r w:rsidR="003A0A9C">
        <w:rPr>
          <w:rFonts w:ascii="Times New Roman" w:hAnsi="Times New Roman" w:cs="Times New Roman"/>
          <w:sz w:val="24"/>
          <w:szCs w:val="24"/>
          <w:lang w:val="en-GB"/>
        </w:rPr>
        <w:t xml:space="preserve"> </w:t>
      </w:r>
      <w:r w:rsidR="00A46918" w:rsidRPr="00A46918">
        <w:rPr>
          <w:rFonts w:ascii="Times New Roman" w:hAnsi="Times New Roman" w:cs="Times New Roman"/>
          <w:sz w:val="24"/>
          <w:szCs w:val="24"/>
          <w:vertAlign w:val="superscript"/>
          <w:lang w:val="en-GB"/>
        </w:rPr>
        <w:t>ÍD</w:t>
      </w:r>
      <w:r w:rsidR="0071499B" w:rsidRPr="00A46918">
        <w:rPr>
          <w:rFonts w:ascii="Times New Roman" w:hAnsi="Times New Roman" w:cs="Times New Roman"/>
          <w:i/>
          <w:iCs/>
          <w:sz w:val="24"/>
          <w:szCs w:val="24"/>
          <w:lang w:val="en-GB"/>
        </w:rPr>
        <w:t>Mala</w:t>
      </w:r>
      <w:r w:rsidR="003A0A9C">
        <w:rPr>
          <w:rFonts w:ascii="Times New Roman" w:hAnsi="Times New Roman" w:cs="Times New Roman"/>
          <w:sz w:val="24"/>
          <w:szCs w:val="24"/>
          <w:lang w:val="en-GB"/>
        </w:rPr>
        <w:t>)</w:t>
      </w:r>
      <w:r w:rsidRPr="0057146A">
        <w:rPr>
          <w:rFonts w:ascii="Times New Roman" w:hAnsi="Times New Roman" w:cs="Times New Roman"/>
          <w:sz w:val="24"/>
          <w:szCs w:val="24"/>
          <w:lang w:val="en-GB"/>
        </w:rPr>
        <w:t>,</w:t>
      </w:r>
      <w:r w:rsidR="00AF2AE1" w:rsidRPr="00B64FC1">
        <w:rPr>
          <w:rFonts w:ascii="Times New Roman" w:hAnsi="Times New Roman" w:cs="Times New Roman"/>
          <w:sz w:val="24"/>
          <w:szCs w:val="24"/>
          <w:vertAlign w:val="superscript"/>
          <w:lang w:val="en-GB"/>
        </w:rPr>
        <w:footnoteReference w:id="19"/>
      </w:r>
      <w:r w:rsidRPr="0057146A">
        <w:rPr>
          <w:rFonts w:ascii="Times New Roman" w:hAnsi="Times New Roman" w:cs="Times New Roman"/>
          <w:sz w:val="24"/>
          <w:szCs w:val="24"/>
          <w:lang w:val="en-GB"/>
        </w:rPr>
        <w:t xml:space="preserve"> the </w:t>
      </w:r>
      <w:r w:rsidRPr="0057146A">
        <w:rPr>
          <w:rFonts w:ascii="Times New Roman" w:hAnsi="Times New Roman" w:cs="Times New Roman"/>
          <w:i/>
          <w:iCs/>
          <w:sz w:val="24"/>
          <w:szCs w:val="24"/>
          <w:lang w:val="en-GB"/>
        </w:rPr>
        <w:t>Myth of Elkunirša, Ašertu, and the Storm God</w:t>
      </w:r>
      <w:r w:rsidRPr="0057146A">
        <w:rPr>
          <w:rFonts w:ascii="Times New Roman" w:hAnsi="Times New Roman" w:cs="Times New Roman"/>
          <w:sz w:val="24"/>
          <w:szCs w:val="24"/>
          <w:lang w:val="en-GB"/>
        </w:rPr>
        <w:t xml:space="preserve"> is based on </w:t>
      </w:r>
      <w:r w:rsidR="000F08A1">
        <w:rPr>
          <w:rFonts w:ascii="Times New Roman" w:hAnsi="Times New Roman" w:cs="Times New Roman"/>
          <w:sz w:val="24"/>
          <w:szCs w:val="24"/>
          <w:lang w:val="en-GB"/>
        </w:rPr>
        <w:t>a Levantine tradition</w:t>
      </w:r>
      <w:commentRangeStart w:id="187"/>
      <w:r w:rsidRPr="0057146A">
        <w:rPr>
          <w:rFonts w:ascii="Times New Roman" w:hAnsi="Times New Roman" w:cs="Times New Roman"/>
          <w:sz w:val="24"/>
          <w:szCs w:val="24"/>
          <w:lang w:val="en-GB"/>
        </w:rPr>
        <w:t>.</w:t>
      </w:r>
      <w:r w:rsidR="005574DA">
        <w:rPr>
          <w:rStyle w:val="FootnoteReference"/>
          <w:rFonts w:ascii="Times New Roman" w:hAnsi="Times New Roman" w:cs="Times New Roman"/>
          <w:sz w:val="24"/>
          <w:szCs w:val="24"/>
          <w:lang w:val="en-GB"/>
        </w:rPr>
        <w:footnoteReference w:id="20"/>
      </w:r>
      <w:commentRangeEnd w:id="187"/>
      <w:r w:rsidR="00687DDE">
        <w:rPr>
          <w:rStyle w:val="CommentReference"/>
          <w:rFonts w:asciiTheme="majorBidi" w:hAnsiTheme="majorBidi" w:cstheme="majorBidi"/>
          <w:lang w:val="en-GB"/>
        </w:rPr>
        <w:commentReference w:id="187"/>
      </w:r>
      <w:del w:id="192" w:author="Author">
        <w:r w:rsidRPr="0057146A" w:rsidDel="00C311A1">
          <w:rPr>
            <w:rFonts w:ascii="Times New Roman" w:hAnsi="Times New Roman" w:cs="Times New Roman"/>
            <w:sz w:val="24"/>
            <w:szCs w:val="24"/>
            <w:lang w:val="en-GB"/>
          </w:rPr>
          <w:delText xml:space="preserve"> </w:delText>
        </w:r>
      </w:del>
    </w:p>
    <w:p w14:paraId="243F49C7" w14:textId="77777777" w:rsidR="002C737E" w:rsidRPr="0057146A" w:rsidRDefault="002C737E" w:rsidP="00B64FC1">
      <w:pPr>
        <w:spacing w:after="0" w:line="480" w:lineRule="auto"/>
        <w:ind w:firstLine="567"/>
        <w:jc w:val="both"/>
        <w:rPr>
          <w:rFonts w:ascii="Times New Roman" w:hAnsi="Times New Roman" w:cs="Times New Roman"/>
          <w:sz w:val="24"/>
          <w:szCs w:val="24"/>
          <w:lang w:val="en-GB"/>
        </w:rPr>
      </w:pPr>
    </w:p>
    <w:p w14:paraId="6CBB2EE1" w14:textId="49D6CF37" w:rsidR="00B61975" w:rsidRDefault="00B61975" w:rsidP="00AD103C">
      <w:pPr>
        <w:pStyle w:val="Heading3"/>
        <w:spacing w:before="0" w:line="480" w:lineRule="auto"/>
        <w:ind w:left="567"/>
        <w:rPr>
          <w:rFonts w:asciiTheme="majorBidi" w:hAnsiTheme="majorBidi"/>
          <w:color w:val="000000" w:themeColor="text1"/>
          <w:lang w:val="en-GB"/>
        </w:rPr>
      </w:pPr>
      <w:r w:rsidRPr="00B61975">
        <w:rPr>
          <w:rFonts w:asciiTheme="majorBidi" w:hAnsiTheme="majorBidi"/>
          <w:color w:val="000000" w:themeColor="text1"/>
          <w:lang w:val="en-GB"/>
        </w:rPr>
        <w:t xml:space="preserve">2. </w:t>
      </w:r>
      <w:r w:rsidR="002C737E">
        <w:rPr>
          <w:rFonts w:asciiTheme="majorBidi" w:hAnsiTheme="majorBidi"/>
          <w:color w:val="000000" w:themeColor="text1"/>
          <w:lang w:val="en-GB"/>
        </w:rPr>
        <w:t>T</w:t>
      </w:r>
      <w:r w:rsidRPr="00B61975">
        <w:rPr>
          <w:rFonts w:asciiTheme="majorBidi" w:hAnsiTheme="majorBidi"/>
          <w:color w:val="000000" w:themeColor="text1"/>
          <w:lang w:val="en-GB"/>
        </w:rPr>
        <w:t xml:space="preserve">he </w:t>
      </w:r>
      <w:commentRangeStart w:id="193"/>
      <w:r w:rsidR="00142F2A">
        <w:rPr>
          <w:rFonts w:asciiTheme="majorBidi" w:hAnsiTheme="majorBidi"/>
          <w:color w:val="000000" w:themeColor="text1"/>
          <w:lang w:val="en-GB"/>
        </w:rPr>
        <w:t>s</w:t>
      </w:r>
      <w:r w:rsidR="00124D57">
        <w:rPr>
          <w:rFonts w:asciiTheme="majorBidi" w:hAnsiTheme="majorBidi"/>
          <w:color w:val="000000" w:themeColor="text1"/>
          <w:lang w:val="en-GB"/>
        </w:rPr>
        <w:t>econd</w:t>
      </w:r>
      <w:commentRangeEnd w:id="193"/>
      <w:r w:rsidR="00142F2A">
        <w:rPr>
          <w:rStyle w:val="CommentReference"/>
          <w:rFonts w:asciiTheme="majorBidi" w:eastAsiaTheme="minorHAnsi" w:hAnsiTheme="majorBidi"/>
          <w:color w:val="auto"/>
          <w:lang w:val="en-GB"/>
        </w:rPr>
        <w:commentReference w:id="193"/>
      </w:r>
      <w:r w:rsidR="00124D57">
        <w:rPr>
          <w:rFonts w:asciiTheme="majorBidi" w:hAnsiTheme="majorBidi"/>
          <w:color w:val="000000" w:themeColor="text1"/>
          <w:lang w:val="en-GB"/>
        </w:rPr>
        <w:t xml:space="preserve"> </w:t>
      </w:r>
      <w:r w:rsidR="00142F2A">
        <w:rPr>
          <w:rFonts w:asciiTheme="majorBidi" w:hAnsiTheme="majorBidi"/>
          <w:color w:val="000000" w:themeColor="text1"/>
          <w:lang w:val="en-GB"/>
        </w:rPr>
        <w:t>p</w:t>
      </w:r>
      <w:r w:rsidR="00124D57">
        <w:rPr>
          <w:rFonts w:asciiTheme="majorBidi" w:hAnsiTheme="majorBidi"/>
          <w:color w:val="000000" w:themeColor="text1"/>
          <w:lang w:val="en-GB"/>
        </w:rPr>
        <w:t xml:space="preserve">art </w:t>
      </w:r>
      <w:r w:rsidR="002C737E">
        <w:rPr>
          <w:rFonts w:asciiTheme="majorBidi" w:hAnsiTheme="majorBidi"/>
          <w:color w:val="000000" w:themeColor="text1"/>
          <w:lang w:val="en-GB"/>
        </w:rPr>
        <w:t>of</w:t>
      </w:r>
      <w:r w:rsidRPr="00B61975">
        <w:rPr>
          <w:rFonts w:asciiTheme="majorBidi" w:hAnsiTheme="majorBidi"/>
          <w:color w:val="000000" w:themeColor="text1"/>
          <w:lang w:val="en-GB"/>
        </w:rPr>
        <w:t xml:space="preserve"> </w:t>
      </w:r>
      <w:r w:rsidRPr="002C737E">
        <w:rPr>
          <w:rFonts w:asciiTheme="majorBidi" w:hAnsiTheme="majorBidi"/>
          <w:color w:val="000000" w:themeColor="text1"/>
          <w:lang w:val="en-GB"/>
        </w:rPr>
        <w:t xml:space="preserve">the </w:t>
      </w:r>
      <w:r w:rsidR="002C737E" w:rsidRPr="002C737E">
        <w:rPr>
          <w:rFonts w:ascii="Times New Roman" w:hAnsi="Times New Roman" w:cs="Times New Roman"/>
          <w:i/>
          <w:iCs/>
          <w:color w:val="000000" w:themeColor="text1"/>
          <w:lang w:val="en-GB"/>
        </w:rPr>
        <w:t>Myth of Elkunirša, Ašertu, and the Storm God</w:t>
      </w:r>
      <w:r w:rsidR="00124D57">
        <w:rPr>
          <w:rFonts w:ascii="Times New Roman" w:hAnsi="Times New Roman" w:cs="Times New Roman"/>
          <w:color w:val="000000" w:themeColor="text1"/>
          <w:lang w:val="en-GB"/>
        </w:rPr>
        <w:t xml:space="preserve"> </w:t>
      </w:r>
      <w:r w:rsidR="001E171C" w:rsidRPr="001E171C">
        <w:rPr>
          <w:rFonts w:ascii="Times New Roman" w:hAnsi="Times New Roman" w:cs="Times New Roman"/>
          <w:color w:val="000000" w:themeColor="text1"/>
          <w:lang w:val="en-GB"/>
        </w:rPr>
        <w:t xml:space="preserve">and its </w:t>
      </w:r>
      <w:r w:rsidR="00142F2A">
        <w:rPr>
          <w:rFonts w:ascii="Times New Roman" w:hAnsi="Times New Roman" w:cs="Times New Roman"/>
          <w:color w:val="000000" w:themeColor="text1"/>
          <w:lang w:val="en-GB"/>
        </w:rPr>
        <w:t>a</w:t>
      </w:r>
      <w:r w:rsidR="001E171C" w:rsidRPr="001E171C">
        <w:rPr>
          <w:rFonts w:ascii="Times New Roman" w:hAnsi="Times New Roman" w:cs="Times New Roman"/>
          <w:color w:val="000000" w:themeColor="text1"/>
          <w:lang w:val="en-GB"/>
        </w:rPr>
        <w:t xml:space="preserve">ffinities with Northwest Semitic </w:t>
      </w:r>
      <w:r w:rsidR="00142F2A">
        <w:rPr>
          <w:rFonts w:ascii="Times New Roman" w:hAnsi="Times New Roman" w:cs="Times New Roman"/>
          <w:color w:val="000000" w:themeColor="text1"/>
          <w:lang w:val="en-GB"/>
        </w:rPr>
        <w:t>c</w:t>
      </w:r>
      <w:r w:rsidR="001E171C" w:rsidRPr="001E171C">
        <w:rPr>
          <w:rFonts w:ascii="Times New Roman" w:hAnsi="Times New Roman" w:cs="Times New Roman"/>
          <w:color w:val="000000" w:themeColor="text1"/>
          <w:lang w:val="en-GB"/>
        </w:rPr>
        <w:t>ultures</w:t>
      </w:r>
    </w:p>
    <w:p w14:paraId="71BB46ED" w14:textId="24BE8520" w:rsidR="00CF29E2" w:rsidRDefault="00CF29E2" w:rsidP="00CF29E2">
      <w:pPr>
        <w:tabs>
          <w:tab w:val="left" w:pos="3261"/>
        </w:tab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and more legible part of the text ends </w:t>
      </w:r>
      <w:r w:rsidR="00124D57">
        <w:rPr>
          <w:rFonts w:ascii="Times New Roman" w:hAnsi="Times New Roman" w:cs="Times New Roman"/>
          <w:sz w:val="24"/>
          <w:szCs w:val="24"/>
          <w:lang w:val="en-GB"/>
        </w:rPr>
        <w:t>when</w:t>
      </w:r>
      <w:r>
        <w:rPr>
          <w:rFonts w:ascii="Times New Roman" w:hAnsi="Times New Roman" w:cs="Times New Roman"/>
          <w:sz w:val="24"/>
          <w:szCs w:val="24"/>
          <w:lang w:val="en-GB"/>
        </w:rPr>
        <w:t xml:space="preserve"> </w:t>
      </w:r>
      <w:bookmarkStart w:id="194" w:name="_Hlk99437975"/>
      <w:r w:rsidRPr="00113BBB">
        <w:rPr>
          <w:rFonts w:ascii="Times New Roman" w:hAnsi="Times New Roman" w:cs="Times New Roman"/>
          <w:i/>
          <w:iCs/>
          <w:sz w:val="24"/>
          <w:szCs w:val="24"/>
          <w:lang w:val="en-GB"/>
        </w:rPr>
        <w:t>IŠTAR</w:t>
      </w:r>
      <w:bookmarkEnd w:id="194"/>
      <w:r w:rsidRPr="0057146A">
        <w:rPr>
          <w:rFonts w:ascii="Times New Roman" w:hAnsi="Times New Roman" w:cs="Times New Roman"/>
          <w:sz w:val="24"/>
          <w:szCs w:val="24"/>
          <w:lang w:val="en-GB"/>
        </w:rPr>
        <w:t xml:space="preserve">, </w:t>
      </w:r>
      <w:del w:id="195" w:author="Author">
        <w:r w:rsidRPr="0057146A">
          <w:rPr>
            <w:rFonts w:ascii="Times New Roman" w:hAnsi="Times New Roman" w:cs="Times New Roman"/>
            <w:sz w:val="24"/>
            <w:szCs w:val="24"/>
            <w:lang w:val="en-GB"/>
          </w:rPr>
          <w:delText xml:space="preserve">ally of </w:delText>
        </w:r>
      </w:del>
      <w:r w:rsidRPr="0057146A">
        <w:rPr>
          <w:rFonts w:ascii="Times New Roman" w:hAnsi="Times New Roman" w:cs="Times New Roman"/>
          <w:sz w:val="24"/>
          <w:szCs w:val="24"/>
          <w:lang w:val="en-GB"/>
        </w:rPr>
        <w:t>the</w:t>
      </w:r>
      <w:r w:rsidR="007C4352">
        <w:rPr>
          <w:rFonts w:ascii="Times New Roman" w:hAnsi="Times New Roman" w:cs="Times New Roman"/>
          <w:sz w:val="24"/>
          <w:szCs w:val="24"/>
          <w:lang w:val="en-GB"/>
        </w:rPr>
        <w:t xml:space="preserve"> storm </w:t>
      </w:r>
      <w:del w:id="196" w:author="Author">
        <w:r w:rsidRPr="0057146A">
          <w:rPr>
            <w:rFonts w:ascii="Times New Roman" w:hAnsi="Times New Roman" w:cs="Times New Roman"/>
            <w:sz w:val="24"/>
            <w:szCs w:val="24"/>
            <w:lang w:val="en-GB"/>
          </w:rPr>
          <w:delText>god</w:delText>
        </w:r>
      </w:del>
      <w:ins w:id="197" w:author="Author">
        <w:r w:rsidR="007C4352">
          <w:rPr>
            <w:rFonts w:ascii="Times New Roman" w:hAnsi="Times New Roman" w:cs="Times New Roman"/>
            <w:sz w:val="24"/>
            <w:szCs w:val="24"/>
            <w:lang w:val="en-GB"/>
          </w:rPr>
          <w:t>god’s</w:t>
        </w:r>
        <w:r w:rsidRPr="0057146A">
          <w:rPr>
            <w:rFonts w:ascii="Times New Roman" w:hAnsi="Times New Roman" w:cs="Times New Roman"/>
            <w:sz w:val="24"/>
            <w:szCs w:val="24"/>
            <w:lang w:val="en-GB"/>
          </w:rPr>
          <w:t xml:space="preserve"> ally</w:t>
        </w:r>
      </w:ins>
      <w:r w:rsidRPr="0057146A">
        <w:rPr>
          <w:rFonts w:ascii="Times New Roman" w:hAnsi="Times New Roman" w:cs="Times New Roman"/>
          <w:sz w:val="24"/>
          <w:szCs w:val="24"/>
          <w:lang w:val="en-GB"/>
        </w:rPr>
        <w:t xml:space="preserve">, </w:t>
      </w:r>
      <w:r w:rsidR="00124D57">
        <w:rPr>
          <w:rFonts w:ascii="Times New Roman" w:hAnsi="Times New Roman" w:cs="Times New Roman"/>
          <w:sz w:val="24"/>
          <w:szCs w:val="24"/>
          <w:lang w:val="en-GB"/>
        </w:rPr>
        <w:t>flies</w:t>
      </w:r>
      <w:r w:rsidRPr="0057146A">
        <w:rPr>
          <w:rFonts w:ascii="Times New Roman" w:hAnsi="Times New Roman" w:cs="Times New Roman"/>
          <w:sz w:val="24"/>
          <w:szCs w:val="24"/>
          <w:lang w:val="en-GB"/>
        </w:rPr>
        <w:t xml:space="preserve"> to meet </w:t>
      </w:r>
      <w:del w:id="198" w:author="Author">
        <w:r>
          <w:rPr>
            <w:rFonts w:ascii="Times New Roman" w:hAnsi="Times New Roman" w:cs="Times New Roman"/>
            <w:sz w:val="24"/>
            <w:szCs w:val="24"/>
            <w:lang w:val="en-GB"/>
          </w:rPr>
          <w:delText>the latter</w:delText>
        </w:r>
      </w:del>
      <w:ins w:id="199" w:author="Author">
        <w:r w:rsidR="00105CA7">
          <w:rPr>
            <w:rFonts w:ascii="Times New Roman" w:hAnsi="Times New Roman" w:cs="Times New Roman"/>
            <w:sz w:val="24"/>
            <w:szCs w:val="24"/>
            <w:lang w:val="en-GB"/>
          </w:rPr>
          <w:t>him</w:t>
        </w:r>
      </w:ins>
      <w:r w:rsidRPr="0057146A">
        <w:rPr>
          <w:rFonts w:ascii="Times New Roman" w:hAnsi="Times New Roman" w:cs="Times New Roman"/>
          <w:sz w:val="24"/>
          <w:szCs w:val="24"/>
          <w:lang w:val="en-GB"/>
        </w:rPr>
        <w:t xml:space="preserve"> in the steppe (the Semitic loanword </w:t>
      </w:r>
      <w:r w:rsidRPr="0057146A">
        <w:rPr>
          <w:rFonts w:asciiTheme="majorBidi" w:hAnsiTheme="majorBidi" w:cstheme="majorBidi"/>
          <w:i/>
          <w:iCs/>
          <w:sz w:val="24"/>
          <w:szCs w:val="24"/>
        </w:rPr>
        <w:t>ḫuribtu</w:t>
      </w:r>
      <w:r w:rsidRPr="0057146A">
        <w:rPr>
          <w:rFonts w:ascii="Times New Roman" w:hAnsi="Times New Roman" w:cs="Times New Roman"/>
          <w:sz w:val="24"/>
          <w:szCs w:val="24"/>
          <w:lang w:val="en-GB"/>
        </w:rPr>
        <w:t>)</w:t>
      </w:r>
      <w:r w:rsidRPr="009F7E1F">
        <w:rPr>
          <w:rStyle w:val="FootnoteReference"/>
          <w:rFonts w:ascii="Times New Roman" w:hAnsi="Times New Roman" w:cs="Times New Roman"/>
          <w:sz w:val="21"/>
          <w:szCs w:val="21"/>
        </w:rPr>
        <w:footnoteReference w:id="21"/>
      </w:r>
      <w:r w:rsidRPr="0057146A">
        <w:rPr>
          <w:rFonts w:ascii="Times New Roman" w:hAnsi="Times New Roman" w:cs="Times New Roman"/>
          <w:sz w:val="24"/>
          <w:szCs w:val="24"/>
          <w:lang w:val="en-GB"/>
        </w:rPr>
        <w:t xml:space="preserve"> </w:t>
      </w:r>
      <w:r w:rsidR="008F109B">
        <w:rPr>
          <w:rFonts w:ascii="Times New Roman" w:hAnsi="Times New Roman" w:cs="Times New Roman"/>
          <w:sz w:val="24"/>
          <w:szCs w:val="24"/>
          <w:lang w:val="en-GB"/>
        </w:rPr>
        <w:t>to warn</w:t>
      </w:r>
      <w:r w:rsidRPr="0057146A">
        <w:rPr>
          <w:rFonts w:ascii="Times New Roman" w:hAnsi="Times New Roman" w:cs="Times New Roman"/>
          <w:sz w:val="24"/>
          <w:szCs w:val="24"/>
          <w:lang w:val="en-GB"/>
        </w:rPr>
        <w:t xml:space="preserve"> him against drinking wine with Ašertu. The subsequent </w:t>
      </w:r>
      <w:r w:rsidR="00124D57">
        <w:rPr>
          <w:rFonts w:ascii="Times New Roman" w:hAnsi="Times New Roman" w:cs="Times New Roman"/>
          <w:sz w:val="24"/>
          <w:szCs w:val="24"/>
          <w:lang w:val="en-GB"/>
        </w:rPr>
        <w:t xml:space="preserve">broken </w:t>
      </w:r>
      <w:r w:rsidRPr="0057146A">
        <w:rPr>
          <w:rFonts w:ascii="Times New Roman" w:hAnsi="Times New Roman" w:cs="Times New Roman"/>
          <w:sz w:val="24"/>
          <w:szCs w:val="24"/>
          <w:lang w:val="en-GB"/>
        </w:rPr>
        <w:t>lines</w:t>
      </w:r>
      <w:r>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reveal that the storm god had eventually been punished, probably by Ašertu</w:t>
      </w:r>
      <w:r w:rsidR="003971D9">
        <w:rPr>
          <w:rFonts w:ascii="Times New Roman" w:hAnsi="Times New Roman" w:cs="Times New Roman"/>
          <w:sz w:val="24"/>
          <w:szCs w:val="24"/>
          <w:lang w:val="en-GB"/>
        </w:rPr>
        <w:t xml:space="preserve">, and this </w:t>
      </w:r>
      <w:r w:rsidRPr="0057146A">
        <w:rPr>
          <w:rFonts w:ascii="Times New Roman" w:hAnsi="Times New Roman" w:cs="Times New Roman"/>
          <w:sz w:val="24"/>
          <w:szCs w:val="24"/>
          <w:lang w:val="en-GB"/>
        </w:rPr>
        <w:t xml:space="preserve">relates to </w:t>
      </w:r>
      <w:del w:id="203" w:author="Author">
        <w:r w:rsidRPr="0057146A">
          <w:rPr>
            <w:rFonts w:ascii="Times New Roman" w:hAnsi="Times New Roman" w:cs="Times New Roman"/>
            <w:sz w:val="24"/>
            <w:szCs w:val="24"/>
            <w:lang w:val="en-GB"/>
          </w:rPr>
          <w:delText>the</w:delText>
        </w:r>
      </w:del>
      <w:ins w:id="204" w:author="Author">
        <w:r w:rsidR="00A63EB3">
          <w:rPr>
            <w:rFonts w:ascii="Times New Roman" w:hAnsi="Times New Roman" w:cs="Times New Roman"/>
            <w:sz w:val="24"/>
            <w:szCs w:val="24"/>
            <w:lang w:val="en-GB"/>
          </w:rPr>
          <w:t>his</w:t>
        </w:r>
      </w:ins>
      <w:r w:rsidR="00A63EB3"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 xml:space="preserve">descent </w:t>
      </w:r>
      <w:del w:id="205" w:author="Author">
        <w:r w:rsidRPr="0057146A">
          <w:rPr>
            <w:rFonts w:ascii="Times New Roman" w:hAnsi="Times New Roman" w:cs="Times New Roman"/>
            <w:sz w:val="24"/>
            <w:szCs w:val="24"/>
            <w:lang w:val="en-GB"/>
          </w:rPr>
          <w:delText xml:space="preserve">of the injured storm god </w:delText>
        </w:r>
      </w:del>
      <w:r w:rsidRPr="0057146A">
        <w:rPr>
          <w:rFonts w:ascii="Times New Roman" w:hAnsi="Times New Roman" w:cs="Times New Roman"/>
          <w:sz w:val="24"/>
          <w:szCs w:val="24"/>
          <w:lang w:val="en-GB"/>
        </w:rPr>
        <w:t xml:space="preserve">to the netherworld. Later, </w:t>
      </w:r>
      <w:r w:rsidR="00124D57">
        <w:rPr>
          <w:rFonts w:ascii="Times New Roman" w:hAnsi="Times New Roman" w:cs="Times New Roman"/>
          <w:sz w:val="24"/>
          <w:szCs w:val="24"/>
          <w:lang w:val="en-GB"/>
        </w:rPr>
        <w:t>the storm god</w:t>
      </w:r>
      <w:r w:rsidRPr="0057146A">
        <w:rPr>
          <w:rFonts w:ascii="Times New Roman" w:hAnsi="Times New Roman" w:cs="Times New Roman"/>
          <w:sz w:val="24"/>
          <w:szCs w:val="24"/>
          <w:lang w:val="en-GB"/>
        </w:rPr>
        <w:t xml:space="preserve"> </w:t>
      </w:r>
      <w:r w:rsidR="00CE2D75">
        <w:rPr>
          <w:rFonts w:ascii="Times New Roman" w:hAnsi="Times New Roman" w:cs="Times New Roman"/>
          <w:sz w:val="24"/>
          <w:szCs w:val="24"/>
          <w:lang w:val="en-GB"/>
        </w:rPr>
        <w:t>will</w:t>
      </w:r>
      <w:r w:rsidRPr="0057146A">
        <w:rPr>
          <w:rFonts w:ascii="Times New Roman" w:hAnsi="Times New Roman" w:cs="Times New Roman"/>
          <w:sz w:val="24"/>
          <w:szCs w:val="24"/>
          <w:lang w:val="en-GB"/>
        </w:rPr>
        <w:t xml:space="preserve"> be healed and recreated</w:t>
      </w:r>
      <w:r>
        <w:rPr>
          <w:rFonts w:ascii="Times New Roman" w:hAnsi="Times New Roman" w:cs="Times New Roman"/>
          <w:sz w:val="24"/>
          <w:szCs w:val="24"/>
          <w:lang w:val="en-GB"/>
        </w:rPr>
        <w:t xml:space="preserve"> by both divine and human beings</w:t>
      </w:r>
      <w:r w:rsidRPr="0057146A">
        <w:rPr>
          <w:rFonts w:ascii="Times New Roman" w:hAnsi="Times New Roman" w:cs="Times New Roman"/>
          <w:sz w:val="24"/>
          <w:szCs w:val="24"/>
          <w:lang w:val="en-GB"/>
        </w:rPr>
        <w:t xml:space="preserve">, </w:t>
      </w:r>
      <w:r w:rsidR="00CE2D75">
        <w:rPr>
          <w:rFonts w:ascii="Times New Roman" w:hAnsi="Times New Roman" w:cs="Times New Roman"/>
          <w:sz w:val="24"/>
          <w:szCs w:val="24"/>
          <w:lang w:val="en-GB"/>
        </w:rPr>
        <w:t>enabling him to</w:t>
      </w:r>
      <w:r w:rsidRPr="0057146A">
        <w:rPr>
          <w:rFonts w:ascii="Times New Roman" w:hAnsi="Times New Roman" w:cs="Times New Roman"/>
          <w:sz w:val="24"/>
          <w:szCs w:val="24"/>
          <w:lang w:val="en-GB"/>
        </w:rPr>
        <w:t xml:space="preserve"> </w:t>
      </w:r>
      <w:r>
        <w:rPr>
          <w:rFonts w:ascii="Times New Roman" w:hAnsi="Times New Roman" w:cs="Times New Roman"/>
          <w:sz w:val="24"/>
          <w:szCs w:val="24"/>
          <w:lang w:val="en-GB"/>
        </w:rPr>
        <w:t>return</w:t>
      </w:r>
      <w:r w:rsidRPr="0057146A">
        <w:rPr>
          <w:rFonts w:ascii="Times New Roman" w:hAnsi="Times New Roman" w:cs="Times New Roman"/>
          <w:sz w:val="24"/>
          <w:szCs w:val="24"/>
          <w:lang w:val="en-GB"/>
        </w:rPr>
        <w:t xml:space="preserve"> from the netherworld. At the end of this </w:t>
      </w:r>
      <w:r w:rsidR="004612C0">
        <w:rPr>
          <w:rFonts w:ascii="Times New Roman" w:hAnsi="Times New Roman" w:cs="Times New Roman"/>
          <w:sz w:val="24"/>
          <w:szCs w:val="24"/>
          <w:lang w:val="en-GB"/>
        </w:rPr>
        <w:t>account</w:t>
      </w:r>
      <w:r>
        <w:rPr>
          <w:rFonts w:ascii="Times New Roman" w:hAnsi="Times New Roman" w:cs="Times New Roman"/>
          <w:sz w:val="24"/>
          <w:szCs w:val="24"/>
          <w:lang w:val="en-GB"/>
        </w:rPr>
        <w:t>,</w:t>
      </w:r>
      <w:r w:rsidRPr="0057146A">
        <w:rPr>
          <w:rFonts w:ascii="Times New Roman" w:hAnsi="Times New Roman" w:cs="Times New Roman"/>
          <w:sz w:val="24"/>
          <w:szCs w:val="24"/>
          <w:lang w:val="en-GB"/>
        </w:rPr>
        <w:t xml:space="preserve"> instructions are given for performing a purification ritual against witchcraft. These instructions turn the whole myth into a historiola</w:t>
      </w:r>
      <w:r w:rsidR="00CE2D75">
        <w:rPr>
          <w:rFonts w:ascii="Times New Roman" w:hAnsi="Times New Roman" w:cs="Times New Roman"/>
          <w:sz w:val="24"/>
          <w:szCs w:val="24"/>
          <w:lang w:val="en-GB"/>
        </w:rPr>
        <w:t>, in terms of its function</w:t>
      </w:r>
      <w:r w:rsidRPr="0057146A">
        <w:rPr>
          <w:rFonts w:ascii="Times New Roman" w:hAnsi="Times New Roman" w:cs="Times New Roman"/>
          <w:sz w:val="24"/>
          <w:szCs w:val="24"/>
          <w:lang w:val="en-GB"/>
        </w:rPr>
        <w:t>.</w:t>
      </w:r>
    </w:p>
    <w:p w14:paraId="346C3F13" w14:textId="0ED35BC7" w:rsidR="00BC17CA" w:rsidRPr="00BC17CA" w:rsidRDefault="00BC2301" w:rsidP="00DF7CFA">
      <w:pPr>
        <w:tabs>
          <w:tab w:val="left" w:pos="3261"/>
        </w:tabs>
        <w:spacing w:after="0" w:line="48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BC17CA" w:rsidRPr="00BC17CA">
        <w:rPr>
          <w:rFonts w:ascii="Times New Roman" w:hAnsi="Times New Roman" w:cs="Times New Roman"/>
          <w:sz w:val="24"/>
          <w:szCs w:val="24"/>
          <w:lang w:val="en-GB"/>
        </w:rPr>
        <w:t xml:space="preserve">n contrast to the </w:t>
      </w:r>
      <w:r w:rsidR="008C1B46">
        <w:rPr>
          <w:rFonts w:ascii="Times New Roman" w:hAnsi="Times New Roman" w:cs="Times New Roman"/>
          <w:sz w:val="24"/>
          <w:szCs w:val="24"/>
          <w:lang w:val="en-GB"/>
        </w:rPr>
        <w:t>initial</w:t>
      </w:r>
      <w:r w:rsidR="00BC17CA" w:rsidRPr="00BC17CA">
        <w:rPr>
          <w:rFonts w:ascii="Times New Roman" w:hAnsi="Times New Roman" w:cs="Times New Roman"/>
          <w:sz w:val="24"/>
          <w:szCs w:val="24"/>
          <w:lang w:val="en-GB"/>
        </w:rPr>
        <w:t xml:space="preserve"> part of the </w:t>
      </w:r>
      <w:r w:rsidR="005040DD">
        <w:rPr>
          <w:rFonts w:ascii="Times New Roman" w:hAnsi="Times New Roman" w:cs="Times New Roman"/>
          <w:sz w:val="24"/>
          <w:szCs w:val="24"/>
          <w:lang w:val="en-GB"/>
        </w:rPr>
        <w:t>myth</w:t>
      </w:r>
      <w:r w:rsidR="00BC17CA" w:rsidRPr="00BC17CA">
        <w:rPr>
          <w:rFonts w:ascii="Times New Roman" w:hAnsi="Times New Roman" w:cs="Times New Roman"/>
          <w:sz w:val="24"/>
          <w:szCs w:val="24"/>
          <w:lang w:val="en-GB"/>
        </w:rPr>
        <w:t xml:space="preserve">, </w:t>
      </w:r>
      <w:r w:rsidR="00CE2D75">
        <w:rPr>
          <w:rFonts w:ascii="Times New Roman" w:hAnsi="Times New Roman" w:cs="Times New Roman"/>
          <w:sz w:val="24"/>
          <w:szCs w:val="24"/>
          <w:lang w:val="en-GB"/>
        </w:rPr>
        <w:t>the</w:t>
      </w:r>
      <w:r w:rsidR="00BC17CA" w:rsidRPr="00BC17CA">
        <w:rPr>
          <w:rFonts w:ascii="Times New Roman" w:hAnsi="Times New Roman" w:cs="Times New Roman"/>
          <w:sz w:val="24"/>
          <w:szCs w:val="24"/>
          <w:lang w:val="en-GB"/>
        </w:rPr>
        <w:t xml:space="preserve"> second part</w:t>
      </w:r>
      <w:r w:rsidR="00B3158F">
        <w:rPr>
          <w:rFonts w:ascii="Times New Roman" w:hAnsi="Times New Roman" w:cs="Times New Roman"/>
          <w:sz w:val="24"/>
          <w:szCs w:val="24"/>
          <w:lang w:val="en-GB"/>
        </w:rPr>
        <w:t>—</w:t>
      </w:r>
      <w:r w:rsidR="00677E46">
        <w:rPr>
          <w:rFonts w:ascii="Times New Roman" w:hAnsi="Times New Roman" w:cs="Times New Roman"/>
          <w:sz w:val="24"/>
          <w:szCs w:val="24"/>
          <w:lang w:val="en-GB"/>
        </w:rPr>
        <w:t>written in the last two columns</w:t>
      </w:r>
      <w:r w:rsidR="00B3158F">
        <w:rPr>
          <w:rFonts w:ascii="Times New Roman" w:hAnsi="Times New Roman" w:cs="Times New Roman"/>
          <w:sz w:val="24"/>
          <w:szCs w:val="24"/>
          <w:lang w:val="en-GB"/>
        </w:rPr>
        <w:t>—</w:t>
      </w:r>
      <w:r w:rsidR="00BC17CA" w:rsidRPr="00BC17CA">
        <w:rPr>
          <w:rFonts w:ascii="Times New Roman" w:hAnsi="Times New Roman" w:cs="Times New Roman"/>
          <w:sz w:val="24"/>
          <w:szCs w:val="24"/>
          <w:lang w:val="en-GB"/>
        </w:rPr>
        <w:t xml:space="preserve">incorporates ritualistic terms into the </w:t>
      </w:r>
      <w:r w:rsidR="00732103">
        <w:rPr>
          <w:rFonts w:ascii="Times New Roman" w:hAnsi="Times New Roman" w:cs="Times New Roman"/>
          <w:sz w:val="24"/>
          <w:szCs w:val="24"/>
          <w:lang w:val="en-GB"/>
        </w:rPr>
        <w:t>narrative</w:t>
      </w:r>
      <w:r w:rsidR="00BC17CA" w:rsidRPr="00BC17CA">
        <w:rPr>
          <w:rFonts w:ascii="Times New Roman" w:hAnsi="Times New Roman" w:cs="Times New Roman"/>
          <w:sz w:val="24"/>
          <w:szCs w:val="24"/>
          <w:lang w:val="en-GB"/>
        </w:rPr>
        <w:t xml:space="preserve">. For instance, the body parts of the </w:t>
      </w:r>
      <w:r w:rsidR="00BC17CA" w:rsidRPr="00BC17CA">
        <w:rPr>
          <w:rFonts w:ascii="Times New Roman" w:hAnsi="Times New Roman" w:cs="Times New Roman"/>
          <w:sz w:val="24"/>
          <w:szCs w:val="24"/>
          <w:lang w:val="en-GB"/>
        </w:rPr>
        <w:lastRenderedPageBreak/>
        <w:t xml:space="preserve">storm god in the netherworld are described as impure and </w:t>
      </w:r>
      <w:r w:rsidR="003A5035">
        <w:rPr>
          <w:rFonts w:ascii="Times New Roman" w:hAnsi="Times New Roman" w:cs="Times New Roman"/>
          <w:sz w:val="24"/>
          <w:szCs w:val="24"/>
          <w:lang w:val="en-GB"/>
        </w:rPr>
        <w:t>“</w:t>
      </w:r>
      <w:r w:rsidR="00BC17CA" w:rsidRPr="00BC17CA">
        <w:rPr>
          <w:rFonts w:ascii="Times New Roman" w:hAnsi="Times New Roman" w:cs="Times New Roman"/>
          <w:sz w:val="24"/>
          <w:szCs w:val="24"/>
          <w:lang w:val="en-GB"/>
        </w:rPr>
        <w:t>seized,</w:t>
      </w:r>
      <w:r w:rsidR="003A5035">
        <w:rPr>
          <w:rFonts w:ascii="Times New Roman" w:hAnsi="Times New Roman" w:cs="Times New Roman"/>
          <w:sz w:val="24"/>
          <w:szCs w:val="24"/>
          <w:lang w:val="en-GB"/>
        </w:rPr>
        <w:t>”</w:t>
      </w:r>
      <w:r w:rsidR="001129E8">
        <w:rPr>
          <w:rFonts w:ascii="Times New Roman" w:hAnsi="Times New Roman" w:cs="Times New Roman"/>
          <w:sz w:val="24"/>
          <w:szCs w:val="24"/>
          <w:lang w:val="en-GB"/>
        </w:rPr>
        <w:t xml:space="preserve"> (</w:t>
      </w:r>
      <w:r w:rsidR="00397D8B" w:rsidRPr="00592250">
        <w:rPr>
          <w:rFonts w:ascii="Times New Roman" w:hAnsi="Times New Roman" w:cs="Times New Roman"/>
          <w:i/>
          <w:iCs/>
          <w:sz w:val="24"/>
          <w:szCs w:val="24"/>
          <w:lang w:val="en-GB"/>
        </w:rPr>
        <w:t>KUB</w:t>
      </w:r>
      <w:r w:rsidR="00397D8B" w:rsidRPr="00592250">
        <w:rPr>
          <w:rFonts w:ascii="Times New Roman" w:hAnsi="Times New Roman" w:cs="Times New Roman"/>
          <w:sz w:val="24"/>
          <w:szCs w:val="24"/>
          <w:lang w:val="en-GB"/>
        </w:rPr>
        <w:t xml:space="preserve"> 36.37 III</w:t>
      </w:r>
      <w:r w:rsidR="00397D8B">
        <w:rPr>
          <w:rFonts w:ascii="Times New Roman" w:hAnsi="Times New Roman" w:cs="Times New Roman"/>
          <w:sz w:val="24"/>
          <w:szCs w:val="24"/>
          <w:lang w:val="en-GB"/>
        </w:rPr>
        <w:t>, 9</w:t>
      </w:r>
      <w:r w:rsidR="00076F46" w:rsidRPr="00076F46">
        <w:rPr>
          <w:rFonts w:ascii="Times New Roman" w:hAnsi="Times New Roman" w:cs="Times New Roman"/>
          <w:sz w:val="24"/>
          <w:szCs w:val="24"/>
          <w:lang w:val="en-GB"/>
        </w:rPr>
        <w:t>′</w:t>
      </w:r>
      <w:r w:rsidR="00644B34">
        <w:rPr>
          <w:rFonts w:ascii="Times New Roman" w:hAnsi="Times New Roman" w:cs="Times New Roman"/>
          <w:sz w:val="24"/>
          <w:szCs w:val="24"/>
          <w:lang w:val="en-GB"/>
        </w:rPr>
        <w:t>, 13</w:t>
      </w:r>
      <w:r w:rsidR="00076F46" w:rsidRPr="00076F46">
        <w:rPr>
          <w:rFonts w:ascii="Times New Roman" w:hAnsi="Times New Roman" w:cs="Times New Roman"/>
          <w:sz w:val="24"/>
          <w:szCs w:val="24"/>
          <w:lang w:val="en-GB"/>
        </w:rPr>
        <w:t>′</w:t>
      </w:r>
      <w:r w:rsidR="001129E8">
        <w:rPr>
          <w:rFonts w:ascii="Times New Roman" w:hAnsi="Times New Roman" w:cs="Times New Roman"/>
          <w:sz w:val="24"/>
          <w:szCs w:val="24"/>
          <w:lang w:val="en-GB"/>
        </w:rPr>
        <w:t>)</w:t>
      </w:r>
      <w:r w:rsidR="00CE2D75">
        <w:rPr>
          <w:rFonts w:ascii="Times New Roman" w:hAnsi="Times New Roman" w:cs="Times New Roman"/>
          <w:sz w:val="24"/>
          <w:szCs w:val="24"/>
          <w:lang w:val="en-GB"/>
        </w:rPr>
        <w:t>,</w:t>
      </w:r>
      <w:r w:rsidR="00BC17CA" w:rsidRPr="00BC17CA">
        <w:rPr>
          <w:rFonts w:ascii="Times New Roman" w:hAnsi="Times New Roman" w:cs="Times New Roman"/>
          <w:sz w:val="24"/>
          <w:szCs w:val="24"/>
          <w:lang w:val="en-GB"/>
        </w:rPr>
        <w:t xml:space="preserve"> while his recovery involves a purification from “perjury, offense, sin, and evil words”</w:t>
      </w:r>
      <w:r w:rsidR="0075403A">
        <w:rPr>
          <w:rFonts w:ascii="Times New Roman" w:hAnsi="Times New Roman" w:cs="Times New Roman"/>
          <w:sz w:val="24"/>
          <w:szCs w:val="24"/>
          <w:lang w:val="en-GB"/>
        </w:rPr>
        <w:t xml:space="preserve"> through exorcism</w:t>
      </w:r>
      <w:r w:rsidR="00D67E2D">
        <w:rPr>
          <w:rFonts w:ascii="Times New Roman" w:hAnsi="Times New Roman" w:cs="Times New Roman"/>
          <w:sz w:val="24"/>
          <w:szCs w:val="24"/>
          <w:lang w:val="en-GB"/>
        </w:rPr>
        <w:t xml:space="preserve"> (</w:t>
      </w:r>
      <w:r w:rsidR="00546194" w:rsidRPr="00F04C0E">
        <w:rPr>
          <w:rFonts w:asciiTheme="majorBidi" w:hAnsiTheme="majorBidi" w:cstheme="majorBidi"/>
          <w:i/>
          <w:iCs/>
          <w:sz w:val="24"/>
          <w:szCs w:val="24"/>
          <w:lang w:val="en-GB"/>
        </w:rPr>
        <w:t>KUB</w:t>
      </w:r>
      <w:r w:rsidR="00546194" w:rsidRPr="00F04C0E">
        <w:rPr>
          <w:rFonts w:asciiTheme="majorBidi" w:hAnsiTheme="majorBidi" w:cstheme="majorBidi"/>
          <w:sz w:val="24"/>
          <w:szCs w:val="24"/>
          <w:lang w:val="en-GB"/>
        </w:rPr>
        <w:t xml:space="preserve"> 12.61 III</w:t>
      </w:r>
      <w:r w:rsidR="00546194">
        <w:rPr>
          <w:rFonts w:asciiTheme="majorBidi" w:hAnsiTheme="majorBidi" w:cstheme="majorBidi"/>
          <w:sz w:val="24"/>
          <w:szCs w:val="24"/>
          <w:lang w:val="en-GB"/>
        </w:rPr>
        <w:t xml:space="preserve"> 9</w:t>
      </w:r>
      <w:del w:id="206" w:author="Author">
        <w:r w:rsidR="00076F46" w:rsidRPr="00076F46">
          <w:rPr>
            <w:rFonts w:asciiTheme="majorBidi" w:hAnsiTheme="majorBidi" w:cstheme="majorBidi"/>
            <w:sz w:val="24"/>
            <w:szCs w:val="24"/>
            <w:lang w:val="en-GB"/>
          </w:rPr>
          <w:delText>′</w:delText>
        </w:r>
        <w:r w:rsidR="00546194">
          <w:rPr>
            <w:rFonts w:asciiTheme="majorBidi" w:hAnsiTheme="majorBidi" w:cstheme="majorBidi"/>
            <w:sz w:val="24"/>
            <w:szCs w:val="24"/>
            <w:lang w:val="en-GB"/>
          </w:rPr>
          <w:delText>-</w:delText>
        </w:r>
      </w:del>
      <w:ins w:id="207" w:author="Author">
        <w:r w:rsidR="00076F46" w:rsidRPr="00076F46">
          <w:rPr>
            <w:rFonts w:asciiTheme="majorBidi" w:hAnsiTheme="majorBidi" w:cstheme="majorBidi"/>
            <w:sz w:val="24"/>
            <w:szCs w:val="24"/>
            <w:lang w:val="en-GB"/>
          </w:rPr>
          <w:t>′</w:t>
        </w:r>
        <w:r w:rsidR="00FA147A">
          <w:rPr>
            <w:rFonts w:asciiTheme="majorBidi" w:hAnsiTheme="majorBidi" w:cstheme="majorBidi"/>
            <w:sz w:val="24"/>
            <w:szCs w:val="24"/>
            <w:lang w:val="en-GB"/>
          </w:rPr>
          <w:t>–</w:t>
        </w:r>
      </w:ins>
      <w:r w:rsidR="00546194">
        <w:rPr>
          <w:rFonts w:asciiTheme="majorBidi" w:hAnsiTheme="majorBidi" w:cstheme="majorBidi"/>
          <w:sz w:val="24"/>
          <w:szCs w:val="24"/>
          <w:lang w:val="en-GB"/>
        </w:rPr>
        <w:t>11</w:t>
      </w:r>
      <w:r w:rsidR="00076F46" w:rsidRPr="00076F46">
        <w:rPr>
          <w:rFonts w:asciiTheme="majorBidi" w:hAnsiTheme="majorBidi" w:cstheme="majorBidi"/>
          <w:sz w:val="24"/>
          <w:szCs w:val="24"/>
          <w:lang w:val="en-GB"/>
        </w:rPr>
        <w:t>′</w:t>
      </w:r>
      <w:r w:rsidR="00D67E2D">
        <w:rPr>
          <w:rFonts w:ascii="Times New Roman" w:hAnsi="Times New Roman" w:cs="Times New Roman"/>
          <w:sz w:val="24"/>
          <w:szCs w:val="24"/>
          <w:lang w:val="en-GB"/>
        </w:rPr>
        <w:t>)</w:t>
      </w:r>
      <w:r w:rsidR="00BC17CA" w:rsidRPr="00BC17CA">
        <w:rPr>
          <w:rFonts w:ascii="Times New Roman" w:hAnsi="Times New Roman" w:cs="Times New Roman"/>
          <w:sz w:val="24"/>
          <w:szCs w:val="24"/>
          <w:lang w:val="en-GB"/>
        </w:rPr>
        <w:t xml:space="preserve">. </w:t>
      </w:r>
      <w:r w:rsidR="00273817">
        <w:rPr>
          <w:rFonts w:ascii="Times New Roman" w:hAnsi="Times New Roman" w:cs="Times New Roman"/>
          <w:sz w:val="24"/>
          <w:szCs w:val="24"/>
          <w:lang w:val="en-GB"/>
        </w:rPr>
        <w:t xml:space="preserve">It appears that as </w:t>
      </w:r>
      <w:r w:rsidR="00BC17CA" w:rsidRPr="00BC17CA">
        <w:rPr>
          <w:rFonts w:ascii="Times New Roman" w:hAnsi="Times New Roman" w:cs="Times New Roman"/>
          <w:sz w:val="24"/>
          <w:szCs w:val="24"/>
          <w:lang w:val="en-GB"/>
        </w:rPr>
        <w:t xml:space="preserve">the narrative approaches the ritualistic section, both conceptually and physically, the boundary between myth and ritual becomes blurred, allowing the ritual to </w:t>
      </w:r>
      <w:r w:rsidR="00D23CB6">
        <w:rPr>
          <w:rFonts w:ascii="Times New Roman" w:hAnsi="Times New Roman" w:cs="Times New Roman"/>
          <w:sz w:val="24"/>
          <w:szCs w:val="24"/>
          <w:lang w:val="en-GB"/>
        </w:rPr>
        <w:t>contaminate</w:t>
      </w:r>
      <w:r w:rsidR="00BC17CA" w:rsidRPr="00BC17CA">
        <w:rPr>
          <w:rFonts w:ascii="Times New Roman" w:hAnsi="Times New Roman" w:cs="Times New Roman"/>
          <w:sz w:val="24"/>
          <w:szCs w:val="24"/>
          <w:lang w:val="en-GB"/>
        </w:rPr>
        <w:t xml:space="preserve"> the myth.</w:t>
      </w:r>
      <w:r w:rsidR="00A32FB0">
        <w:rPr>
          <w:rFonts w:ascii="Times New Roman" w:hAnsi="Times New Roman" w:cs="Times New Roman"/>
          <w:sz w:val="24"/>
          <w:szCs w:val="24"/>
          <w:lang w:val="en-GB"/>
        </w:rPr>
        <w:t xml:space="preserve"> </w:t>
      </w:r>
      <w:r w:rsidR="00AC4932" w:rsidRPr="00AC4932">
        <w:rPr>
          <w:rFonts w:ascii="Times New Roman" w:hAnsi="Times New Roman" w:cs="Times New Roman"/>
          <w:sz w:val="24"/>
          <w:szCs w:val="24"/>
          <w:lang w:val="en-GB"/>
        </w:rPr>
        <w:t xml:space="preserve">The resulting </w:t>
      </w:r>
      <w:r w:rsidR="00BC6B1C">
        <w:rPr>
          <w:rFonts w:ascii="Times New Roman" w:hAnsi="Times New Roman" w:cs="Times New Roman"/>
          <w:sz w:val="24"/>
          <w:szCs w:val="24"/>
          <w:lang w:val="en-GB"/>
        </w:rPr>
        <w:t>‘</w:t>
      </w:r>
      <w:r w:rsidR="00AC4932" w:rsidRPr="00AC4932">
        <w:rPr>
          <w:rFonts w:ascii="Times New Roman" w:hAnsi="Times New Roman" w:cs="Times New Roman"/>
          <w:sz w:val="24"/>
          <w:szCs w:val="24"/>
          <w:lang w:val="en-GB"/>
        </w:rPr>
        <w:t>amalgam</w:t>
      </w:r>
      <w:r w:rsidR="00BC6B1C">
        <w:rPr>
          <w:rFonts w:ascii="Times New Roman" w:hAnsi="Times New Roman" w:cs="Times New Roman"/>
          <w:sz w:val="24"/>
          <w:szCs w:val="24"/>
          <w:lang w:val="en-GB"/>
        </w:rPr>
        <w:t>’</w:t>
      </w:r>
      <w:r w:rsidR="00AC4932" w:rsidRPr="00AC4932">
        <w:rPr>
          <w:rFonts w:ascii="Times New Roman" w:hAnsi="Times New Roman" w:cs="Times New Roman"/>
          <w:sz w:val="24"/>
          <w:szCs w:val="24"/>
          <w:lang w:val="en-GB"/>
        </w:rPr>
        <w:t xml:space="preserve"> and the notably fragmentary state of the tablets render this </w:t>
      </w:r>
      <w:r w:rsidR="0067122E">
        <w:rPr>
          <w:rFonts w:ascii="Times New Roman" w:hAnsi="Times New Roman" w:cs="Times New Roman"/>
          <w:sz w:val="24"/>
          <w:szCs w:val="24"/>
          <w:lang w:val="en-GB"/>
        </w:rPr>
        <w:t>part</w:t>
      </w:r>
      <w:r w:rsidR="00AC4932" w:rsidRPr="00AC4932">
        <w:rPr>
          <w:rFonts w:ascii="Times New Roman" w:hAnsi="Times New Roman" w:cs="Times New Roman"/>
          <w:sz w:val="24"/>
          <w:szCs w:val="24"/>
          <w:lang w:val="en-GB"/>
        </w:rPr>
        <w:t xml:space="preserve"> more challenging to comprehend than the preceding </w:t>
      </w:r>
      <w:r w:rsidR="00AD1FE4">
        <w:rPr>
          <w:rFonts w:ascii="Times New Roman" w:hAnsi="Times New Roman" w:cs="Times New Roman"/>
          <w:sz w:val="24"/>
          <w:szCs w:val="24"/>
          <w:lang w:val="en-GB"/>
        </w:rPr>
        <w:t>part of the myth</w:t>
      </w:r>
      <w:r w:rsidR="00012DFA" w:rsidRPr="00012DFA">
        <w:rPr>
          <w:rFonts w:ascii="Times New Roman" w:hAnsi="Times New Roman" w:cs="Times New Roman"/>
          <w:sz w:val="24"/>
          <w:szCs w:val="24"/>
          <w:lang w:val="en-GB"/>
        </w:rPr>
        <w:t>.</w:t>
      </w:r>
      <w:del w:id="208" w:author="Author">
        <w:r w:rsidR="001F359D" w:rsidDel="00C311A1">
          <w:rPr>
            <w:rFonts w:ascii="Times New Roman" w:hAnsi="Times New Roman" w:cs="Times New Roman"/>
            <w:sz w:val="24"/>
            <w:szCs w:val="24"/>
            <w:lang w:val="en-GB"/>
          </w:rPr>
          <w:delText xml:space="preserve"> </w:delText>
        </w:r>
      </w:del>
    </w:p>
    <w:p w14:paraId="53796312" w14:textId="18AFDD26" w:rsidR="005E5CD4" w:rsidRDefault="000D2EB8" w:rsidP="00BC17CA">
      <w:pPr>
        <w:tabs>
          <w:tab w:val="left" w:pos="3261"/>
        </w:tabs>
        <w:spacing w:after="0" w:line="48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Nevertheless, </w:t>
      </w:r>
      <w:r w:rsidR="00F07C50">
        <w:rPr>
          <w:rFonts w:ascii="Times New Roman" w:hAnsi="Times New Roman" w:cs="Times New Roman"/>
          <w:sz w:val="24"/>
          <w:szCs w:val="24"/>
          <w:lang w:val="en-GB"/>
        </w:rPr>
        <w:t xml:space="preserve">the </w:t>
      </w:r>
      <w:r w:rsidR="00A34F4D">
        <w:rPr>
          <w:rFonts w:ascii="Times New Roman" w:hAnsi="Times New Roman" w:cs="Times New Roman"/>
          <w:sz w:val="24"/>
          <w:szCs w:val="24"/>
          <w:lang w:val="en-GB"/>
        </w:rPr>
        <w:t xml:space="preserve">first and </w:t>
      </w:r>
      <w:r w:rsidR="00F07C50">
        <w:rPr>
          <w:rFonts w:ascii="Times New Roman" w:hAnsi="Times New Roman" w:cs="Times New Roman"/>
          <w:sz w:val="24"/>
          <w:szCs w:val="24"/>
          <w:lang w:val="en-GB"/>
        </w:rPr>
        <w:t xml:space="preserve">more legible part of the </w:t>
      </w:r>
      <w:r w:rsidR="00571DD3">
        <w:rPr>
          <w:rFonts w:ascii="Times New Roman" w:hAnsi="Times New Roman" w:cs="Times New Roman"/>
          <w:sz w:val="24"/>
          <w:szCs w:val="24"/>
          <w:lang w:val="en-GB"/>
        </w:rPr>
        <w:t>composition,</w:t>
      </w:r>
      <w:r w:rsidR="00F07C50">
        <w:rPr>
          <w:rFonts w:ascii="Times New Roman" w:hAnsi="Times New Roman" w:cs="Times New Roman"/>
          <w:sz w:val="24"/>
          <w:szCs w:val="24"/>
          <w:lang w:val="en-GB"/>
        </w:rPr>
        <w:t xml:space="preserve"> </w:t>
      </w:r>
      <w:r w:rsidR="00571DD3">
        <w:rPr>
          <w:rFonts w:ascii="Times New Roman" w:hAnsi="Times New Roman" w:cs="Times New Roman"/>
          <w:sz w:val="24"/>
          <w:szCs w:val="24"/>
          <w:lang w:val="en-GB"/>
        </w:rPr>
        <w:t>confirming</w:t>
      </w:r>
      <w:r w:rsidR="00F07C50">
        <w:rPr>
          <w:rFonts w:ascii="Times New Roman" w:hAnsi="Times New Roman" w:cs="Times New Roman"/>
          <w:sz w:val="24"/>
          <w:szCs w:val="24"/>
          <w:lang w:val="en-GB"/>
        </w:rPr>
        <w:t xml:space="preserve"> its </w:t>
      </w:r>
      <w:r w:rsidR="00D23CB6">
        <w:rPr>
          <w:rFonts w:ascii="Times New Roman" w:hAnsi="Times New Roman" w:cs="Times New Roman"/>
          <w:sz w:val="24"/>
          <w:szCs w:val="24"/>
          <w:lang w:val="en-GB"/>
        </w:rPr>
        <w:t>Levantine</w:t>
      </w:r>
      <w:r w:rsidR="00716B33" w:rsidRPr="00716B33">
        <w:rPr>
          <w:rFonts w:ascii="Times New Roman" w:hAnsi="Times New Roman" w:cs="Times New Roman"/>
          <w:sz w:val="24"/>
          <w:szCs w:val="24"/>
          <w:lang w:val="en-GB"/>
        </w:rPr>
        <w:t xml:space="preserve"> </w:t>
      </w:r>
      <w:r w:rsidR="00E62AF1">
        <w:rPr>
          <w:rFonts w:ascii="Times New Roman" w:hAnsi="Times New Roman" w:cs="Times New Roman"/>
          <w:sz w:val="24"/>
          <w:szCs w:val="24"/>
          <w:lang w:val="en-GB"/>
        </w:rPr>
        <w:t>roots</w:t>
      </w:r>
      <w:r w:rsidR="00B833F4">
        <w:rPr>
          <w:rFonts w:ascii="Times New Roman" w:hAnsi="Times New Roman" w:cs="Times New Roman"/>
          <w:sz w:val="24"/>
          <w:szCs w:val="24"/>
          <w:lang w:val="en-GB"/>
        </w:rPr>
        <w:t>,</w:t>
      </w:r>
      <w:r w:rsidR="00F1126B">
        <w:rPr>
          <w:rFonts w:ascii="Times New Roman" w:hAnsi="Times New Roman" w:cs="Times New Roman"/>
          <w:sz w:val="24"/>
          <w:szCs w:val="24"/>
          <w:lang w:val="en-GB"/>
        </w:rPr>
        <w:t xml:space="preserve"> e</w:t>
      </w:r>
      <w:r w:rsidR="00D42083">
        <w:rPr>
          <w:rFonts w:ascii="Times New Roman" w:hAnsi="Times New Roman" w:cs="Times New Roman"/>
          <w:sz w:val="24"/>
          <w:szCs w:val="24"/>
          <w:lang w:val="en-GB"/>
        </w:rPr>
        <w:t xml:space="preserve">nables us to </w:t>
      </w:r>
      <w:r w:rsidR="00431671">
        <w:rPr>
          <w:rFonts w:ascii="Times New Roman" w:hAnsi="Times New Roman" w:cs="Times New Roman"/>
          <w:sz w:val="24"/>
          <w:szCs w:val="24"/>
          <w:lang w:val="en-GB"/>
        </w:rPr>
        <w:t>focus</w:t>
      </w:r>
      <w:r w:rsidR="00716B33" w:rsidRPr="00716B33">
        <w:rPr>
          <w:rFonts w:ascii="Times New Roman" w:hAnsi="Times New Roman" w:cs="Times New Roman"/>
          <w:sz w:val="24"/>
          <w:szCs w:val="24"/>
          <w:lang w:val="en-GB"/>
        </w:rPr>
        <w:t xml:space="preserve"> on</w:t>
      </w:r>
      <w:r w:rsidR="00BA5148">
        <w:rPr>
          <w:rFonts w:ascii="Times New Roman" w:hAnsi="Times New Roman" w:cs="Times New Roman"/>
          <w:sz w:val="24"/>
          <w:szCs w:val="24"/>
          <w:lang w:val="en-GB"/>
        </w:rPr>
        <w:t xml:space="preserve"> additional</w:t>
      </w:r>
      <w:r w:rsidR="00716B33" w:rsidRPr="00716B33">
        <w:rPr>
          <w:rFonts w:ascii="Times New Roman" w:hAnsi="Times New Roman" w:cs="Times New Roman"/>
          <w:sz w:val="24"/>
          <w:szCs w:val="24"/>
          <w:lang w:val="en-GB"/>
        </w:rPr>
        <w:t xml:space="preserve"> elements </w:t>
      </w:r>
      <w:r w:rsidR="00D351D9">
        <w:rPr>
          <w:rFonts w:ascii="Times New Roman" w:hAnsi="Times New Roman" w:cs="Times New Roman"/>
          <w:sz w:val="24"/>
          <w:szCs w:val="24"/>
          <w:lang w:val="en-GB"/>
        </w:rPr>
        <w:t>with</w:t>
      </w:r>
      <w:r w:rsidR="00D351D9" w:rsidRPr="00716B33">
        <w:rPr>
          <w:rFonts w:ascii="Times New Roman" w:hAnsi="Times New Roman" w:cs="Times New Roman"/>
          <w:sz w:val="24"/>
          <w:szCs w:val="24"/>
          <w:lang w:val="en-GB"/>
        </w:rPr>
        <w:t xml:space="preserve"> a </w:t>
      </w:r>
      <w:r w:rsidR="00D351D9">
        <w:rPr>
          <w:rFonts w:ascii="Times New Roman" w:hAnsi="Times New Roman" w:cs="Times New Roman"/>
          <w:sz w:val="24"/>
          <w:szCs w:val="24"/>
          <w:lang w:val="en-GB"/>
        </w:rPr>
        <w:t>Northwest</w:t>
      </w:r>
      <w:r w:rsidR="00D351D9" w:rsidRPr="00716B33">
        <w:rPr>
          <w:rFonts w:ascii="Times New Roman" w:hAnsi="Times New Roman" w:cs="Times New Roman"/>
          <w:sz w:val="24"/>
          <w:szCs w:val="24"/>
          <w:lang w:val="en-GB"/>
        </w:rPr>
        <w:t xml:space="preserve"> Semitic background</w:t>
      </w:r>
      <w:r w:rsidR="00201552">
        <w:rPr>
          <w:rFonts w:ascii="Times New Roman" w:hAnsi="Times New Roman" w:cs="Times New Roman"/>
          <w:sz w:val="24"/>
          <w:szCs w:val="24"/>
          <w:lang w:val="en-GB"/>
        </w:rPr>
        <w:t>,</w:t>
      </w:r>
      <w:r w:rsidR="00D351D9">
        <w:rPr>
          <w:rFonts w:ascii="Times New Roman" w:hAnsi="Times New Roman" w:cs="Times New Roman"/>
          <w:sz w:val="24"/>
          <w:szCs w:val="24"/>
          <w:lang w:val="en-GB"/>
        </w:rPr>
        <w:t xml:space="preserve"> </w:t>
      </w:r>
      <w:r w:rsidR="005308BB">
        <w:rPr>
          <w:rFonts w:ascii="Times New Roman" w:hAnsi="Times New Roman" w:cs="Times New Roman"/>
          <w:sz w:val="24"/>
          <w:szCs w:val="24"/>
          <w:lang w:val="en-GB"/>
        </w:rPr>
        <w:t xml:space="preserve">which </w:t>
      </w:r>
      <w:r w:rsidR="00CE2D75">
        <w:rPr>
          <w:rFonts w:ascii="Times New Roman" w:hAnsi="Times New Roman" w:cs="Times New Roman"/>
          <w:sz w:val="24"/>
          <w:szCs w:val="24"/>
          <w:lang w:val="en-GB"/>
        </w:rPr>
        <w:t>are</w:t>
      </w:r>
      <w:r w:rsidR="005308BB">
        <w:rPr>
          <w:rFonts w:ascii="Times New Roman" w:hAnsi="Times New Roman" w:cs="Times New Roman"/>
          <w:sz w:val="24"/>
          <w:szCs w:val="24"/>
          <w:lang w:val="en-GB"/>
        </w:rPr>
        <w:t xml:space="preserve"> discernible</w:t>
      </w:r>
      <w:r w:rsidR="00BA5148">
        <w:rPr>
          <w:rFonts w:ascii="Times New Roman" w:hAnsi="Times New Roman" w:cs="Times New Roman"/>
          <w:sz w:val="24"/>
          <w:szCs w:val="24"/>
          <w:lang w:val="en-GB"/>
        </w:rPr>
        <w:t xml:space="preserve"> </w:t>
      </w:r>
      <w:r w:rsidR="006736BC">
        <w:rPr>
          <w:rFonts w:ascii="Times New Roman" w:hAnsi="Times New Roman" w:cs="Times New Roman"/>
          <w:sz w:val="24"/>
          <w:szCs w:val="24"/>
          <w:lang w:val="en-GB"/>
        </w:rPr>
        <w:t>in the second part of the composition</w:t>
      </w:r>
      <w:r w:rsidR="005308BB">
        <w:rPr>
          <w:rFonts w:ascii="Times New Roman" w:hAnsi="Times New Roman" w:cs="Times New Roman"/>
          <w:sz w:val="24"/>
          <w:szCs w:val="24"/>
          <w:lang w:val="en-GB"/>
        </w:rPr>
        <w:t xml:space="preserve">. </w:t>
      </w:r>
      <w:r w:rsidR="00F24284">
        <w:rPr>
          <w:rFonts w:ascii="Times New Roman" w:hAnsi="Times New Roman" w:cs="Times New Roman"/>
          <w:sz w:val="24"/>
          <w:szCs w:val="24"/>
          <w:lang w:val="en-GB"/>
        </w:rPr>
        <w:t>Thanks</w:t>
      </w:r>
      <w:r w:rsidR="00652B42">
        <w:rPr>
          <w:rFonts w:ascii="Times New Roman" w:hAnsi="Times New Roman" w:cs="Times New Roman"/>
          <w:sz w:val="24"/>
          <w:szCs w:val="24"/>
          <w:lang w:val="en-GB"/>
        </w:rPr>
        <w:t xml:space="preserve"> to the ritualistic elements in this part, </w:t>
      </w:r>
      <w:r w:rsidR="00EC786F">
        <w:rPr>
          <w:rFonts w:ascii="Times New Roman" w:hAnsi="Times New Roman" w:cs="Times New Roman"/>
          <w:sz w:val="24"/>
          <w:szCs w:val="24"/>
          <w:lang w:val="en-GB"/>
        </w:rPr>
        <w:t>the</w:t>
      </w:r>
      <w:r w:rsidR="00DB30D0">
        <w:rPr>
          <w:rFonts w:ascii="Times New Roman" w:hAnsi="Times New Roman" w:cs="Times New Roman"/>
          <w:sz w:val="24"/>
          <w:szCs w:val="24"/>
          <w:lang w:val="en-GB"/>
        </w:rPr>
        <w:t xml:space="preserve"> </w:t>
      </w:r>
      <w:r w:rsidR="00B80111">
        <w:rPr>
          <w:rFonts w:ascii="Times New Roman" w:hAnsi="Times New Roman" w:cs="Times New Roman"/>
          <w:sz w:val="24"/>
          <w:szCs w:val="24"/>
          <w:lang w:val="en-GB"/>
        </w:rPr>
        <w:t>transmission</w:t>
      </w:r>
      <w:r w:rsidR="00B275FA">
        <w:rPr>
          <w:rFonts w:ascii="Times New Roman" w:hAnsi="Times New Roman" w:cs="Times New Roman"/>
          <w:sz w:val="24"/>
          <w:szCs w:val="24"/>
          <w:lang w:val="en-GB"/>
        </w:rPr>
        <w:t xml:space="preserve"> </w:t>
      </w:r>
      <w:r w:rsidR="00CF3B53">
        <w:rPr>
          <w:rFonts w:ascii="Times New Roman" w:hAnsi="Times New Roman" w:cs="Times New Roman"/>
          <w:sz w:val="24"/>
          <w:szCs w:val="24"/>
          <w:lang w:val="en-GB"/>
        </w:rPr>
        <w:t xml:space="preserve">route </w:t>
      </w:r>
      <w:r w:rsidR="002A58E3">
        <w:rPr>
          <w:rFonts w:ascii="Times New Roman" w:hAnsi="Times New Roman" w:cs="Times New Roman"/>
          <w:sz w:val="24"/>
          <w:szCs w:val="24"/>
          <w:lang w:val="en-GB"/>
        </w:rPr>
        <w:t>of this composition</w:t>
      </w:r>
      <w:r w:rsidR="00EC786F">
        <w:rPr>
          <w:rFonts w:ascii="Times New Roman" w:hAnsi="Times New Roman" w:cs="Times New Roman"/>
          <w:sz w:val="24"/>
          <w:szCs w:val="24"/>
          <w:lang w:val="en-GB"/>
        </w:rPr>
        <w:t xml:space="preserve"> </w:t>
      </w:r>
      <w:r w:rsidR="00E92A6C">
        <w:rPr>
          <w:rFonts w:ascii="Times New Roman" w:hAnsi="Times New Roman" w:cs="Times New Roman"/>
          <w:sz w:val="24"/>
          <w:szCs w:val="24"/>
          <w:lang w:val="en-GB"/>
        </w:rPr>
        <w:t>can</w:t>
      </w:r>
      <w:r w:rsidR="00EC786F">
        <w:rPr>
          <w:rFonts w:ascii="Times New Roman" w:hAnsi="Times New Roman" w:cs="Times New Roman"/>
          <w:sz w:val="24"/>
          <w:szCs w:val="24"/>
          <w:lang w:val="en-GB"/>
        </w:rPr>
        <w:t xml:space="preserve"> also be </w:t>
      </w:r>
      <w:r w:rsidR="00EF6EC8">
        <w:rPr>
          <w:rFonts w:ascii="Times New Roman" w:hAnsi="Times New Roman" w:cs="Times New Roman"/>
          <w:sz w:val="24"/>
          <w:szCs w:val="24"/>
          <w:lang w:val="en-GB"/>
        </w:rPr>
        <w:t>inferred</w:t>
      </w:r>
      <w:r w:rsidR="00B275FA">
        <w:rPr>
          <w:rFonts w:ascii="Times New Roman" w:hAnsi="Times New Roman" w:cs="Times New Roman"/>
          <w:sz w:val="24"/>
          <w:szCs w:val="24"/>
          <w:lang w:val="en-GB"/>
        </w:rPr>
        <w:t>.</w:t>
      </w:r>
      <w:r w:rsidR="00B80111">
        <w:rPr>
          <w:rFonts w:ascii="Times New Roman" w:hAnsi="Times New Roman" w:cs="Times New Roman"/>
          <w:sz w:val="24"/>
          <w:szCs w:val="24"/>
          <w:lang w:val="en-GB"/>
        </w:rPr>
        <w:t xml:space="preserve"> </w:t>
      </w:r>
      <w:r w:rsidR="00716B33" w:rsidRPr="00716B33">
        <w:rPr>
          <w:rFonts w:ascii="Times New Roman" w:hAnsi="Times New Roman" w:cs="Times New Roman"/>
          <w:sz w:val="24"/>
          <w:szCs w:val="24"/>
          <w:lang w:val="en-GB"/>
        </w:rPr>
        <w:t xml:space="preserve">The </w:t>
      </w:r>
      <w:r w:rsidR="00D862C9">
        <w:rPr>
          <w:rFonts w:ascii="Times New Roman" w:hAnsi="Times New Roman" w:cs="Times New Roman"/>
          <w:sz w:val="24"/>
          <w:szCs w:val="24"/>
          <w:lang w:val="en-GB"/>
        </w:rPr>
        <w:t xml:space="preserve">ensuing </w:t>
      </w:r>
      <w:r w:rsidR="00716B33" w:rsidRPr="00716B33">
        <w:rPr>
          <w:rFonts w:ascii="Times New Roman" w:hAnsi="Times New Roman" w:cs="Times New Roman"/>
          <w:sz w:val="24"/>
          <w:szCs w:val="24"/>
          <w:lang w:val="en-GB"/>
        </w:rPr>
        <w:t xml:space="preserve">discussion </w:t>
      </w:r>
      <w:r w:rsidR="00CE2D75">
        <w:rPr>
          <w:rFonts w:ascii="Times New Roman" w:hAnsi="Times New Roman" w:cs="Times New Roman"/>
          <w:sz w:val="24"/>
          <w:szCs w:val="24"/>
          <w:lang w:val="en-GB"/>
        </w:rPr>
        <w:t>reflects</w:t>
      </w:r>
      <w:r w:rsidR="00716B33" w:rsidRPr="00716B33">
        <w:rPr>
          <w:rFonts w:ascii="Times New Roman" w:hAnsi="Times New Roman" w:cs="Times New Roman"/>
          <w:sz w:val="24"/>
          <w:szCs w:val="24"/>
          <w:lang w:val="en-GB"/>
        </w:rPr>
        <w:t xml:space="preserve"> the order </w:t>
      </w:r>
      <w:r w:rsidR="00CE2D75">
        <w:rPr>
          <w:rFonts w:ascii="Times New Roman" w:hAnsi="Times New Roman" w:cs="Times New Roman"/>
          <w:sz w:val="24"/>
          <w:szCs w:val="24"/>
          <w:lang w:val="en-GB"/>
        </w:rPr>
        <w:t>in which each element appears in</w:t>
      </w:r>
      <w:r w:rsidR="00716B33" w:rsidRPr="00716B33">
        <w:rPr>
          <w:rFonts w:ascii="Times New Roman" w:hAnsi="Times New Roman" w:cs="Times New Roman"/>
          <w:sz w:val="24"/>
          <w:szCs w:val="24"/>
          <w:lang w:val="en-GB"/>
        </w:rPr>
        <w:t xml:space="preserve"> the text.</w:t>
      </w:r>
    </w:p>
    <w:p w14:paraId="6BF6301C" w14:textId="77777777" w:rsidR="00A55D81" w:rsidRDefault="00A55D81" w:rsidP="00BC17CA">
      <w:pPr>
        <w:tabs>
          <w:tab w:val="left" w:pos="3261"/>
        </w:tabs>
        <w:spacing w:after="0" w:line="480" w:lineRule="auto"/>
        <w:ind w:firstLine="567"/>
        <w:jc w:val="both"/>
        <w:rPr>
          <w:rFonts w:ascii="Times New Roman" w:hAnsi="Times New Roman" w:cs="Times New Roman"/>
          <w:sz w:val="24"/>
          <w:szCs w:val="24"/>
          <w:lang w:val="en-GB"/>
        </w:rPr>
      </w:pPr>
    </w:p>
    <w:p w14:paraId="17A7DCE1" w14:textId="05B5F1EB" w:rsidR="00A27972" w:rsidRPr="00A55D81" w:rsidRDefault="00235BAF" w:rsidP="00A55D81">
      <w:pPr>
        <w:pStyle w:val="ListParagraph"/>
        <w:numPr>
          <w:ilvl w:val="0"/>
          <w:numId w:val="2"/>
          <w:numberingChange w:id="209" w:author="Author" w:original="%1:1:2:."/>
        </w:numPr>
        <w:tabs>
          <w:tab w:val="left" w:pos="3261"/>
        </w:tabs>
        <w:spacing w:after="0"/>
        <w:jc w:val="both"/>
        <w:rPr>
          <w:rFonts w:ascii="Times New Roman" w:hAnsi="Times New Roman" w:cs="Times New Roman"/>
        </w:rPr>
      </w:pPr>
      <w:r>
        <w:rPr>
          <w:rFonts w:ascii="Times New Roman" w:hAnsi="Times New Roman" w:cs="Times New Roman"/>
        </w:rPr>
        <w:t>“</w:t>
      </w:r>
      <w:r w:rsidR="00516FAE">
        <w:rPr>
          <w:rFonts w:ascii="Times New Roman" w:hAnsi="Times New Roman" w:cs="Times New Roman"/>
        </w:rPr>
        <w:t xml:space="preserve">The </w:t>
      </w:r>
      <w:r w:rsidR="00C561EA">
        <w:rPr>
          <w:rFonts w:ascii="Times New Roman" w:hAnsi="Times New Roman" w:cs="Times New Roman"/>
        </w:rPr>
        <w:t>s</w:t>
      </w:r>
      <w:r w:rsidR="00516FAE">
        <w:rPr>
          <w:rFonts w:ascii="Times New Roman" w:hAnsi="Times New Roman" w:cs="Times New Roman"/>
        </w:rPr>
        <w:t>ons of the Anunaki</w:t>
      </w:r>
      <w:r>
        <w:rPr>
          <w:rFonts w:ascii="Times New Roman" w:hAnsi="Times New Roman" w:cs="Times New Roman"/>
        </w:rPr>
        <w:t>”</w:t>
      </w:r>
    </w:p>
    <w:p w14:paraId="7B0A883A" w14:textId="7CF278CB" w:rsidR="004D5ACF" w:rsidRDefault="005C3631" w:rsidP="00CA4138">
      <w:pPr>
        <w:tabs>
          <w:tab w:val="left" w:pos="3261"/>
        </w:tab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F65F03">
        <w:rPr>
          <w:rFonts w:ascii="Times New Roman" w:hAnsi="Times New Roman" w:cs="Times New Roman"/>
          <w:sz w:val="24"/>
          <w:szCs w:val="24"/>
          <w:lang w:val="en-GB"/>
        </w:rPr>
        <w:t>he thir</w:t>
      </w:r>
      <w:r w:rsidR="00C34003">
        <w:rPr>
          <w:rFonts w:ascii="Times New Roman" w:hAnsi="Times New Roman" w:cs="Times New Roman"/>
          <w:sz w:val="24"/>
          <w:szCs w:val="24"/>
          <w:lang w:val="en-GB"/>
        </w:rPr>
        <w:t>d</w:t>
      </w:r>
      <w:r w:rsidR="00F65F03">
        <w:rPr>
          <w:rFonts w:ascii="Times New Roman" w:hAnsi="Times New Roman" w:cs="Times New Roman"/>
          <w:sz w:val="24"/>
          <w:szCs w:val="24"/>
          <w:lang w:val="en-GB"/>
        </w:rPr>
        <w:t xml:space="preserve"> column of the text</w:t>
      </w:r>
      <w:r>
        <w:rPr>
          <w:rFonts w:ascii="Times New Roman" w:hAnsi="Times New Roman" w:cs="Times New Roman"/>
          <w:sz w:val="24"/>
          <w:szCs w:val="24"/>
          <w:lang w:val="en-GB"/>
        </w:rPr>
        <w:t xml:space="preserve"> recounts that</w:t>
      </w:r>
      <w:r w:rsidR="00F65F03">
        <w:rPr>
          <w:rFonts w:ascii="Times New Roman" w:hAnsi="Times New Roman" w:cs="Times New Roman"/>
          <w:sz w:val="24"/>
          <w:szCs w:val="24"/>
          <w:lang w:val="en-GB"/>
        </w:rPr>
        <w:t xml:space="preserve"> w</w:t>
      </w:r>
      <w:r w:rsidR="00420DAB">
        <w:rPr>
          <w:rFonts w:ascii="Times New Roman" w:hAnsi="Times New Roman" w:cs="Times New Roman"/>
          <w:sz w:val="24"/>
          <w:szCs w:val="24"/>
          <w:lang w:val="en-GB"/>
        </w:rPr>
        <w:t xml:space="preserve">hen the storm god was </w:t>
      </w:r>
      <w:r w:rsidR="003B3A5C">
        <w:rPr>
          <w:rFonts w:ascii="Times New Roman" w:hAnsi="Times New Roman" w:cs="Times New Roman"/>
          <w:sz w:val="24"/>
          <w:szCs w:val="24"/>
          <w:lang w:val="en-GB"/>
        </w:rPr>
        <w:t>injured</w:t>
      </w:r>
      <w:r w:rsidR="00420DAB">
        <w:rPr>
          <w:rFonts w:ascii="Times New Roman" w:hAnsi="Times New Roman" w:cs="Times New Roman"/>
          <w:sz w:val="24"/>
          <w:szCs w:val="24"/>
          <w:lang w:val="en-GB"/>
        </w:rPr>
        <w:t xml:space="preserve"> in the netherworld, his ally, the goddess </w:t>
      </w:r>
      <w:r w:rsidR="00420DAB" w:rsidRPr="005D0361">
        <w:rPr>
          <w:rFonts w:ascii="Times New Roman" w:eastAsia="Calibri" w:hAnsi="Times New Roman" w:cs="Times New Roman"/>
          <w:i/>
          <w:iCs/>
          <w:sz w:val="24"/>
          <w:szCs w:val="24"/>
        </w:rPr>
        <w:t>IŠTAR</w:t>
      </w:r>
      <w:r w:rsidR="009147BD">
        <w:rPr>
          <w:rFonts w:ascii="Times New Roman" w:eastAsia="Calibri" w:hAnsi="Times New Roman" w:cs="Times New Roman"/>
          <w:sz w:val="24"/>
          <w:szCs w:val="24"/>
        </w:rPr>
        <w:t xml:space="preserve">, spoke with </w:t>
      </w:r>
      <w:r w:rsidR="000E1D2F">
        <w:rPr>
          <w:rFonts w:ascii="Times New Roman" w:hAnsi="Times New Roman" w:cs="Times New Roman"/>
          <w:sz w:val="24"/>
          <w:szCs w:val="24"/>
          <w:lang w:val="en-GB"/>
        </w:rPr>
        <w:t xml:space="preserve">a </w:t>
      </w:r>
      <w:r w:rsidR="004D5ACF" w:rsidRPr="004D5ACF">
        <w:rPr>
          <w:rFonts w:ascii="Times New Roman" w:hAnsi="Times New Roman" w:cs="Times New Roman"/>
          <w:sz w:val="24"/>
          <w:szCs w:val="24"/>
          <w:lang w:val="en-GB"/>
        </w:rPr>
        <w:t xml:space="preserve">group referred to as </w:t>
      </w:r>
      <w:r w:rsidR="00072448">
        <w:rPr>
          <w:rFonts w:ascii="Times New Roman" w:hAnsi="Times New Roman" w:cs="Times New Roman"/>
          <w:sz w:val="24"/>
          <w:szCs w:val="24"/>
          <w:lang w:val="en-GB"/>
        </w:rPr>
        <w:t>“</w:t>
      </w:r>
      <w:r w:rsidR="004D5ACF" w:rsidRPr="004D5ACF">
        <w:rPr>
          <w:rFonts w:ascii="Times New Roman" w:hAnsi="Times New Roman" w:cs="Times New Roman"/>
          <w:sz w:val="24"/>
          <w:szCs w:val="24"/>
          <w:lang w:val="en-GB"/>
        </w:rPr>
        <w:t>the sons of</w:t>
      </w:r>
      <w:r w:rsidR="00C561EA">
        <w:rPr>
          <w:rFonts w:ascii="Times New Roman" w:hAnsi="Times New Roman" w:cs="Times New Roman"/>
          <w:sz w:val="24"/>
          <w:szCs w:val="24"/>
          <w:lang w:val="en-GB"/>
        </w:rPr>
        <w:t xml:space="preserve"> the</w:t>
      </w:r>
      <w:r w:rsidR="004D5ACF" w:rsidRPr="004D5ACF">
        <w:rPr>
          <w:rFonts w:ascii="Times New Roman" w:hAnsi="Times New Roman" w:cs="Times New Roman"/>
          <w:sz w:val="24"/>
          <w:szCs w:val="24"/>
          <w:lang w:val="en-GB"/>
        </w:rPr>
        <w:t xml:space="preserve"> </w:t>
      </w:r>
      <w:r w:rsidR="004D5ACF" w:rsidRPr="00592250">
        <w:rPr>
          <w:rFonts w:ascii="Times New Roman" w:hAnsi="Times New Roman" w:cs="Times New Roman"/>
          <w:sz w:val="24"/>
          <w:szCs w:val="24"/>
          <w:lang w:val="en-GB"/>
        </w:rPr>
        <w:t>Anunaki</w:t>
      </w:r>
      <w:r w:rsidR="00072448" w:rsidRPr="00592250">
        <w:rPr>
          <w:rFonts w:ascii="Times New Roman" w:hAnsi="Times New Roman" w:cs="Times New Roman"/>
          <w:sz w:val="24"/>
          <w:szCs w:val="24"/>
          <w:lang w:val="en-GB"/>
        </w:rPr>
        <w:t>”</w:t>
      </w:r>
      <w:r w:rsidR="001B58F0" w:rsidRPr="00592250">
        <w:rPr>
          <w:rFonts w:ascii="Times New Roman" w:hAnsi="Times New Roman" w:cs="Times New Roman"/>
          <w:sz w:val="24"/>
          <w:szCs w:val="24"/>
          <w:lang w:val="en-GB"/>
        </w:rPr>
        <w:t xml:space="preserve"> (</w:t>
      </w:r>
      <w:r w:rsidR="00592250" w:rsidRPr="00592250">
        <w:rPr>
          <w:rFonts w:ascii="Times New Roman" w:hAnsi="Times New Roman" w:cs="Times New Roman"/>
          <w:i/>
          <w:iCs/>
          <w:sz w:val="24"/>
          <w:szCs w:val="24"/>
          <w:lang w:val="en-GB"/>
        </w:rPr>
        <w:t>KUB</w:t>
      </w:r>
      <w:r w:rsidR="00592250" w:rsidRPr="00592250">
        <w:rPr>
          <w:rFonts w:ascii="Times New Roman" w:hAnsi="Times New Roman" w:cs="Times New Roman"/>
          <w:sz w:val="24"/>
          <w:szCs w:val="24"/>
          <w:lang w:val="en-GB"/>
        </w:rPr>
        <w:t xml:space="preserve"> 36.37 III</w:t>
      </w:r>
      <w:r w:rsidR="001B58F0" w:rsidRPr="00592250">
        <w:rPr>
          <w:rFonts w:ascii="Times New Roman" w:hAnsi="Times New Roman" w:cs="Times New Roman"/>
          <w:sz w:val="24"/>
          <w:szCs w:val="24"/>
          <w:lang w:val="en-GB"/>
        </w:rPr>
        <w:t>)</w:t>
      </w:r>
      <w:r>
        <w:rPr>
          <w:rFonts w:ascii="Times New Roman" w:hAnsi="Times New Roman" w:cs="Times New Roman"/>
          <w:sz w:val="24"/>
          <w:szCs w:val="24"/>
          <w:lang w:val="en-GB"/>
        </w:rPr>
        <w:t>:</w:t>
      </w:r>
    </w:p>
    <w:p w14:paraId="68FD4F30" w14:textId="00C7AD18" w:rsidR="00E71363" w:rsidRPr="00035913" w:rsidRDefault="00E71363" w:rsidP="00E71363">
      <w:pPr>
        <w:spacing w:after="0" w:line="480" w:lineRule="auto"/>
        <w:ind w:left="567" w:right="522"/>
        <w:jc w:val="both"/>
        <w:rPr>
          <w:ins w:id="210" w:author="Author"/>
          <w:rFonts w:ascii="Times New Roman" w:eastAsia="Calibri" w:hAnsi="Times New Roman" w:cs="Times New Roman"/>
          <w:sz w:val="24"/>
          <w:szCs w:val="24"/>
          <w:vertAlign w:val="superscript"/>
          <w:lang w:val="en-GB"/>
        </w:rPr>
      </w:pPr>
      <w:bookmarkStart w:id="211" w:name="_Hlk149551146"/>
      <w:ins w:id="212" w:author="Author">
        <w:r w:rsidRPr="00E71363">
          <w:rPr>
            <w:rFonts w:ascii="Times New Roman" w:eastAsia="Calibri" w:hAnsi="Times New Roman" w:cs="Times New Roman"/>
            <w:sz w:val="24"/>
            <w:szCs w:val="24"/>
            <w:vertAlign w:val="superscript"/>
            <w:lang w:val="de-DE"/>
          </w:rPr>
          <w:t>(6</w:t>
        </w:r>
        <w:bookmarkStart w:id="213" w:name="_Hlk133570261"/>
        <w:r w:rsidRPr="00E71363">
          <w:rPr>
            <w:rFonts w:asciiTheme="majorBidi" w:hAnsiTheme="majorBidi" w:cstheme="majorBidi"/>
            <w:sz w:val="24"/>
            <w:szCs w:val="24"/>
            <w:vertAlign w:val="superscript"/>
            <w:lang w:val="de-DE"/>
          </w:rPr>
          <w:t>′</w:t>
        </w:r>
        <w:bookmarkEnd w:id="213"/>
        <w:r w:rsidRPr="00E71363">
          <w:rPr>
            <w:rFonts w:ascii="Times New Roman" w:eastAsia="Calibri" w:hAnsi="Times New Roman" w:cs="Times New Roman"/>
            <w:sz w:val="24"/>
            <w:szCs w:val="24"/>
            <w:vertAlign w:val="superscript"/>
            <w:lang w:val="de-DE"/>
          </w:rPr>
          <w:t>) d</w:t>
        </w:r>
        <w:r w:rsidRPr="00E71363">
          <w:rPr>
            <w:rFonts w:ascii="Times New Roman" w:eastAsia="Calibri" w:hAnsi="Times New Roman" w:cs="Times New Roman"/>
            <w:i/>
            <w:iCs/>
            <w:sz w:val="24"/>
            <w:szCs w:val="24"/>
            <w:lang w:val="de-DE"/>
          </w:rPr>
          <w:t>IŠTAR</w:t>
        </w:r>
        <w:r w:rsidRPr="00E71363">
          <w:rPr>
            <w:rFonts w:ascii="Times New Roman" w:eastAsia="Calibri" w:hAnsi="Times New Roman" w:cs="Times New Roman"/>
            <w:sz w:val="24"/>
            <w:szCs w:val="24"/>
            <w:lang w:val="de-DE"/>
          </w:rPr>
          <w:t xml:space="preserve"> DUMU</w:t>
        </w:r>
        <w:r w:rsidRPr="00E71363">
          <w:rPr>
            <w:rFonts w:ascii="Times New Roman" w:eastAsia="Calibri" w:hAnsi="Times New Roman" w:cs="Times New Roman"/>
            <w:sz w:val="24"/>
            <w:szCs w:val="24"/>
            <w:vertAlign w:val="superscript"/>
            <w:lang w:val="de-DE"/>
          </w:rPr>
          <w:t>MEŠ d</w:t>
        </w:r>
        <w:r w:rsidRPr="00E71363">
          <w:rPr>
            <w:rFonts w:ascii="Times New Roman" w:eastAsia="Calibri" w:hAnsi="Times New Roman" w:cs="Times New Roman"/>
            <w:i/>
            <w:iCs/>
            <w:sz w:val="24"/>
            <w:szCs w:val="24"/>
            <w:lang w:val="de-DE"/>
          </w:rPr>
          <w:t>A</w:t>
        </w:r>
        <w:r w:rsidRPr="00E71363">
          <w:rPr>
            <w:rFonts w:ascii="Times New Roman" w:eastAsia="Calibri" w:hAnsi="Times New Roman" w:cs="Times New Roman"/>
            <w:sz w:val="24"/>
            <w:szCs w:val="24"/>
            <w:lang w:val="de-DE"/>
          </w:rPr>
          <w:t>-[</w:t>
        </w:r>
        <w:r w:rsidRPr="00E71363">
          <w:rPr>
            <w:rFonts w:ascii="Times New Roman" w:eastAsia="Calibri" w:hAnsi="Times New Roman" w:cs="Times New Roman"/>
            <w:i/>
            <w:iCs/>
            <w:sz w:val="24"/>
            <w:szCs w:val="24"/>
            <w:lang w:val="de-DE"/>
          </w:rPr>
          <w:t>NUN-NA-KE</w:t>
        </w:r>
        <w:r w:rsidRPr="00E71363">
          <w:rPr>
            <w:rFonts w:ascii="Times New Roman" w:eastAsia="Calibri" w:hAnsi="Times New Roman" w:cs="Times New Roman"/>
            <w:sz w:val="24"/>
            <w:szCs w:val="24"/>
            <w:vertAlign w:val="subscript"/>
            <w:lang w:val="de-DE"/>
          </w:rPr>
          <w:t>4</w:t>
        </w:r>
        <w:del w:id="214" w:author="Author">
          <w:r w:rsidRPr="00E71363" w:rsidDel="00C311A1">
            <w:rPr>
              <w:rFonts w:ascii="Times New Roman" w:eastAsia="Calibri" w:hAnsi="Times New Roman" w:cs="Times New Roman"/>
              <w:sz w:val="24"/>
              <w:szCs w:val="24"/>
              <w:lang w:val="de-DE"/>
            </w:rPr>
            <w:delText xml:space="preserve"> </w:delText>
          </w:r>
        </w:del>
        <w:r w:rsidRPr="00E71363">
          <w:rPr>
            <w:rFonts w:ascii="Times New Roman" w:eastAsia="Calibri" w:hAnsi="Times New Roman" w:cs="Times New Roman"/>
            <w:sz w:val="24"/>
            <w:szCs w:val="24"/>
            <w:lang w:val="de-DE"/>
          </w:rPr>
          <w:t xml:space="preserve">... </w:t>
        </w:r>
        <w:r w:rsidRPr="00E71363">
          <w:rPr>
            <w:rFonts w:ascii="Times New Roman" w:eastAsia="Calibri" w:hAnsi="Times New Roman" w:cs="Times New Roman"/>
            <w:sz w:val="24"/>
            <w:szCs w:val="24"/>
            <w:vertAlign w:val="superscript"/>
            <w:lang w:val="de-DE"/>
          </w:rPr>
          <w:t>(7</w:t>
        </w:r>
        <w:r w:rsidRPr="00E71363">
          <w:rPr>
            <w:rFonts w:asciiTheme="majorBidi" w:hAnsiTheme="majorBidi" w:cstheme="majorBidi"/>
            <w:sz w:val="24"/>
            <w:szCs w:val="24"/>
            <w:vertAlign w:val="superscript"/>
            <w:lang w:val="de-DE"/>
          </w:rPr>
          <w:t>′)</w:t>
        </w:r>
        <w:del w:id="215" w:author="Author">
          <w:r w:rsidRPr="00E71363" w:rsidDel="00C311A1">
            <w:rPr>
              <w:rFonts w:ascii="Times New Roman" w:eastAsia="Calibri" w:hAnsi="Times New Roman" w:cs="Times New Roman"/>
              <w:sz w:val="24"/>
              <w:szCs w:val="24"/>
              <w:lang w:val="de-DE"/>
            </w:rPr>
            <w:delText xml:space="preserve"> </w:delText>
          </w:r>
        </w:del>
        <w:r w:rsidRPr="00E71363">
          <w:rPr>
            <w:rFonts w:ascii="Times New Roman" w:eastAsia="Calibri" w:hAnsi="Times New Roman" w:cs="Times New Roman"/>
            <w:sz w:val="24"/>
            <w:szCs w:val="24"/>
            <w:lang w:val="de-DE"/>
          </w:rPr>
          <w:t xml:space="preserve">... </w:t>
        </w:r>
        <w:r w:rsidRPr="00E71363">
          <w:rPr>
            <w:rFonts w:ascii="Times New Roman" w:eastAsia="Calibri" w:hAnsi="Times New Roman" w:cs="Times New Roman"/>
            <w:i/>
            <w:iCs/>
            <w:sz w:val="24"/>
            <w:szCs w:val="24"/>
            <w:lang w:val="de-DE"/>
          </w:rPr>
          <w:t>memi</w:t>
        </w:r>
        <w:r w:rsidRPr="00E71363">
          <w:rPr>
            <w:rFonts w:ascii="Times New Roman" w:eastAsia="Calibri" w:hAnsi="Times New Roman" w:cs="Times New Roman"/>
            <w:sz w:val="24"/>
            <w:szCs w:val="24"/>
            <w:lang w:val="de-DE"/>
          </w:rPr>
          <w:t>]</w:t>
        </w:r>
        <w:r w:rsidRPr="00E71363">
          <w:rPr>
            <w:rFonts w:ascii="Times New Roman" w:eastAsia="Calibri" w:hAnsi="Times New Roman" w:cs="Times New Roman"/>
            <w:i/>
            <w:iCs/>
            <w:sz w:val="24"/>
            <w:szCs w:val="24"/>
            <w:lang w:val="de-DE"/>
          </w:rPr>
          <w:t>škiuwan dāiš</w:t>
        </w:r>
        <w:r w:rsidRPr="00E71363">
          <w:rPr>
            <w:rFonts w:ascii="Times New Roman" w:eastAsia="Calibri" w:hAnsi="Times New Roman" w:cs="Times New Roman"/>
            <w:sz w:val="24"/>
            <w:szCs w:val="24"/>
            <w:vertAlign w:val="superscript"/>
            <w:lang w:val="de-DE"/>
          </w:rPr>
          <w:t xml:space="preserve"> </w:t>
        </w:r>
        <w:r w:rsidRPr="00E71363">
          <w:rPr>
            <w:rFonts w:ascii="Times New Roman" w:eastAsia="Calibri" w:hAnsi="Times New Roman" w:cs="Times New Roman"/>
            <w:i/>
            <w:iCs/>
            <w:sz w:val="24"/>
            <w:szCs w:val="24"/>
            <w:lang w:val="de-DE"/>
          </w:rPr>
          <w:t>mān=ma</w:t>
        </w:r>
        <w:r w:rsidRPr="00E71363">
          <w:rPr>
            <w:rFonts w:ascii="Times New Roman" w:eastAsia="Calibri" w:hAnsi="Times New Roman" w:cs="Times New Roman"/>
            <w:sz w:val="24"/>
            <w:szCs w:val="24"/>
            <w:lang w:val="de-DE"/>
          </w:rPr>
          <w:t xml:space="preserve">[... </w:t>
        </w:r>
        <w:r w:rsidRPr="00E71363">
          <w:rPr>
            <w:rFonts w:ascii="Times New Roman" w:eastAsia="Calibri" w:hAnsi="Times New Roman" w:cs="Times New Roman"/>
            <w:sz w:val="24"/>
            <w:szCs w:val="24"/>
            <w:vertAlign w:val="superscript"/>
            <w:lang w:val="de-DE"/>
          </w:rPr>
          <w:t>(8</w:t>
        </w:r>
        <w:r w:rsidRPr="00E71363">
          <w:rPr>
            <w:rFonts w:asciiTheme="majorBidi" w:hAnsiTheme="majorBidi" w:cstheme="majorBidi"/>
            <w:sz w:val="24"/>
            <w:szCs w:val="24"/>
            <w:vertAlign w:val="superscript"/>
            <w:lang w:val="de-DE"/>
          </w:rPr>
          <w:t>′</w:t>
        </w:r>
        <w:r w:rsidRPr="00E71363">
          <w:rPr>
            <w:rFonts w:ascii="Times New Roman" w:eastAsia="Calibri" w:hAnsi="Times New Roman" w:cs="Times New Roman"/>
            <w:sz w:val="24"/>
            <w:szCs w:val="24"/>
            <w:vertAlign w:val="superscript"/>
            <w:lang w:val="de-DE"/>
          </w:rPr>
          <w:t>)</w:t>
        </w:r>
        <w:del w:id="216" w:author="Author">
          <w:r w:rsidRPr="00E71363" w:rsidDel="00C311A1">
            <w:rPr>
              <w:rFonts w:ascii="Times New Roman" w:eastAsia="Calibri" w:hAnsi="Times New Roman" w:cs="Times New Roman"/>
              <w:sz w:val="24"/>
              <w:szCs w:val="24"/>
              <w:vertAlign w:val="superscript"/>
              <w:lang w:val="de-DE"/>
            </w:rPr>
            <w:delText xml:space="preserve"> </w:delText>
          </w:r>
        </w:del>
        <w:r w:rsidRPr="00E71363">
          <w:rPr>
            <w:rFonts w:ascii="Times New Roman" w:eastAsia="Calibri" w:hAnsi="Times New Roman" w:cs="Times New Roman"/>
            <w:sz w:val="24"/>
            <w:szCs w:val="24"/>
            <w:lang w:val="de-DE"/>
          </w:rPr>
          <w:t>...]-</w:t>
        </w:r>
        <w:r w:rsidRPr="00E71363">
          <w:rPr>
            <w:rFonts w:ascii="Times New Roman" w:eastAsia="Calibri" w:hAnsi="Times New Roman" w:cs="Times New Roman"/>
            <w:i/>
            <w:iCs/>
            <w:sz w:val="24"/>
            <w:szCs w:val="24"/>
            <w:lang w:val="de-DE"/>
          </w:rPr>
          <w:t>aš</w:t>
        </w:r>
        <w:r w:rsidRPr="00E71363">
          <w:rPr>
            <w:rFonts w:ascii="Times New Roman" w:eastAsia="Calibri" w:hAnsi="Times New Roman" w:cs="Times New Roman"/>
            <w:sz w:val="24"/>
            <w:szCs w:val="24"/>
            <w:vertAlign w:val="superscript"/>
            <w:lang w:val="de-DE"/>
          </w:rPr>
          <w:t xml:space="preserve">? </w:t>
        </w:r>
        <w:r w:rsidRPr="00E71363">
          <w:rPr>
            <w:rFonts w:ascii="Times New Roman" w:eastAsia="Calibri" w:hAnsi="Times New Roman" w:cs="Times New Roman"/>
            <w:sz w:val="24"/>
            <w:szCs w:val="24"/>
            <w:lang w:val="de-DE"/>
          </w:rPr>
          <w:t>LÚ-</w:t>
        </w:r>
        <w:r w:rsidRPr="00E71363">
          <w:rPr>
            <w:rFonts w:ascii="Times New Roman" w:eastAsia="Calibri" w:hAnsi="Times New Roman" w:cs="Times New Roman"/>
            <w:i/>
            <w:iCs/>
            <w:sz w:val="24"/>
            <w:szCs w:val="24"/>
            <w:lang w:val="de-DE"/>
          </w:rPr>
          <w:t xml:space="preserve">tar </w:t>
        </w:r>
        <w:r w:rsidRPr="00E71363">
          <w:rPr>
            <w:rFonts w:ascii="Times New Roman" w:eastAsia="Calibri" w:hAnsi="Times New Roman" w:cs="Times New Roman"/>
            <w:sz w:val="24"/>
            <w:szCs w:val="24"/>
            <w:vertAlign w:val="superscript"/>
            <w:lang w:val="de-DE"/>
          </w:rPr>
          <w:t>UZU</w:t>
        </w:r>
        <w:r w:rsidRPr="00E71363">
          <w:rPr>
            <w:rFonts w:ascii="Times New Roman" w:eastAsia="Calibri" w:hAnsi="Times New Roman" w:cs="Times New Roman"/>
            <w:sz w:val="24"/>
            <w:szCs w:val="24"/>
            <w:lang w:val="de-DE"/>
          </w:rPr>
          <w:t>SA.DU</w:t>
        </w:r>
        <w:r w:rsidRPr="00E71363">
          <w:rPr>
            <w:rFonts w:ascii="Times New Roman" w:eastAsia="Calibri" w:hAnsi="Times New Roman" w:cs="Times New Roman"/>
            <w:sz w:val="24"/>
            <w:szCs w:val="24"/>
            <w:vertAlign w:val="superscript"/>
            <w:lang w:val="de-DE"/>
          </w:rPr>
          <w:t>ḪI.A UZU</w:t>
        </w:r>
        <w:r w:rsidRPr="00E71363">
          <w:rPr>
            <w:rFonts w:ascii="Times New Roman" w:eastAsia="Calibri" w:hAnsi="Times New Roman" w:cs="Times New Roman"/>
            <w:sz w:val="24"/>
            <w:szCs w:val="24"/>
            <w:lang w:val="de-DE"/>
          </w:rPr>
          <w:t>SA</w:t>
        </w:r>
        <w:r w:rsidRPr="00E71363">
          <w:rPr>
            <w:rFonts w:ascii="Times New Roman" w:eastAsia="Calibri" w:hAnsi="Times New Roman" w:cs="Times New Roman"/>
            <w:sz w:val="24"/>
            <w:szCs w:val="24"/>
            <w:vertAlign w:val="superscript"/>
            <w:lang w:val="de-DE"/>
          </w:rPr>
          <w:t>ḪI.A</w:t>
        </w:r>
        <w:r w:rsidRPr="00E71363">
          <w:rPr>
            <w:rFonts w:ascii="Times New Roman" w:eastAsia="Calibri" w:hAnsi="Times New Roman" w:cs="Times New Roman"/>
            <w:sz w:val="24"/>
            <w:szCs w:val="24"/>
            <w:lang w:val="de-DE"/>
          </w:rPr>
          <w:t xml:space="preserve">[... </w:t>
        </w:r>
        <w:r w:rsidRPr="00E71363">
          <w:rPr>
            <w:rFonts w:ascii="Times New Roman" w:eastAsia="Calibri" w:hAnsi="Times New Roman" w:cs="Times New Roman"/>
            <w:sz w:val="24"/>
            <w:szCs w:val="24"/>
            <w:vertAlign w:val="superscript"/>
            <w:lang w:val="de-DE"/>
          </w:rPr>
          <w:t>(9</w:t>
        </w:r>
        <w:r w:rsidRPr="00E71363">
          <w:rPr>
            <w:rFonts w:asciiTheme="majorBidi" w:hAnsiTheme="majorBidi" w:cstheme="majorBidi"/>
            <w:sz w:val="24"/>
            <w:szCs w:val="24"/>
            <w:vertAlign w:val="superscript"/>
            <w:lang w:val="de-DE"/>
          </w:rPr>
          <w:t>′</w:t>
        </w:r>
        <w:r w:rsidRPr="00E71363">
          <w:rPr>
            <w:rFonts w:ascii="Times New Roman" w:eastAsia="Calibri" w:hAnsi="Times New Roman" w:cs="Times New Roman"/>
            <w:sz w:val="24"/>
            <w:szCs w:val="24"/>
            <w:vertAlign w:val="superscript"/>
            <w:lang w:val="de-DE"/>
          </w:rPr>
          <w:t>)</w:t>
        </w:r>
        <w:del w:id="217" w:author="Author">
          <w:r w:rsidRPr="00E71363" w:rsidDel="00C311A1">
            <w:rPr>
              <w:rFonts w:ascii="Times New Roman" w:eastAsia="Calibri" w:hAnsi="Times New Roman" w:cs="Times New Roman"/>
              <w:sz w:val="24"/>
              <w:szCs w:val="24"/>
              <w:vertAlign w:val="superscript"/>
              <w:lang w:val="de-DE"/>
            </w:rPr>
            <w:delText xml:space="preserve"> </w:delText>
          </w:r>
        </w:del>
        <w:r w:rsidRPr="00E71363">
          <w:rPr>
            <w:rFonts w:ascii="Times New Roman" w:eastAsia="Calibri" w:hAnsi="Times New Roman" w:cs="Times New Roman"/>
            <w:sz w:val="24"/>
            <w:szCs w:val="24"/>
            <w:lang w:val="de-DE"/>
          </w:rPr>
          <w:t xml:space="preserve">... </w:t>
        </w:r>
        <w:r w:rsidRPr="00E71363">
          <w:rPr>
            <w:rFonts w:ascii="Times New Roman" w:eastAsia="Calibri" w:hAnsi="Times New Roman" w:cs="Times New Roman"/>
            <w:i/>
            <w:iCs/>
            <w:sz w:val="24"/>
            <w:szCs w:val="24"/>
            <w:lang w:val="de-DE"/>
          </w:rPr>
          <w:t>š</w:t>
        </w:r>
        <w:r w:rsidRPr="00E71363">
          <w:rPr>
            <w:rFonts w:ascii="Times New Roman" w:eastAsia="Calibri" w:hAnsi="Times New Roman" w:cs="Times New Roman"/>
            <w:sz w:val="24"/>
            <w:szCs w:val="24"/>
            <w:lang w:val="de-DE"/>
          </w:rPr>
          <w:t>]</w:t>
        </w:r>
        <w:r w:rsidRPr="00E71363">
          <w:rPr>
            <w:rFonts w:ascii="Times New Roman" w:eastAsia="Calibri" w:hAnsi="Times New Roman" w:cs="Times New Roman"/>
            <w:i/>
            <w:iCs/>
            <w:sz w:val="24"/>
            <w:szCs w:val="24"/>
            <w:lang w:val="de-DE"/>
          </w:rPr>
          <w:t>aknuwanza</w:t>
        </w:r>
        <w:r w:rsidRPr="00E71363">
          <w:rPr>
            <w:rFonts w:ascii="Times New Roman" w:eastAsia="Calibri" w:hAnsi="Times New Roman" w:cs="Times New Roman"/>
            <w:sz w:val="24"/>
            <w:szCs w:val="24"/>
            <w:lang w:val="de-DE"/>
          </w:rPr>
          <w:t xml:space="preserve"> … </w:t>
        </w:r>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sz w:val="24"/>
            <w:szCs w:val="24"/>
            <w:vertAlign w:val="superscript"/>
            <w:lang w:val="en-GB"/>
          </w:rPr>
          <w:t>(10</w:t>
        </w:r>
        <w:r w:rsidRPr="00E71363">
          <w:rPr>
            <w:rFonts w:asciiTheme="majorBidi" w:hAnsiTheme="majorBidi" w:cstheme="majorBidi"/>
            <w:sz w:val="24"/>
            <w:szCs w:val="24"/>
            <w:vertAlign w:val="superscript"/>
            <w:lang w:val="en-GB"/>
          </w:rPr>
          <w:t>′</w:t>
        </w:r>
        <w:r w:rsidRPr="00E71363">
          <w:rPr>
            <w:rFonts w:ascii="Times New Roman" w:eastAsia="Calibri" w:hAnsi="Times New Roman" w:cs="Times New Roman"/>
            <w:sz w:val="24"/>
            <w:szCs w:val="24"/>
            <w:vertAlign w:val="superscript"/>
            <w:lang w:val="en-GB"/>
          </w:rPr>
          <w:t>)</w:t>
        </w:r>
        <w:r w:rsidRPr="00E71363">
          <w:rPr>
            <w:rFonts w:ascii="Times New Roman" w:eastAsia="Calibri" w:hAnsi="Times New Roman" w:cs="Times New Roman"/>
            <w:sz w:val="24"/>
            <w:szCs w:val="24"/>
            <w:lang w:val="en-GB"/>
          </w:rPr>
          <w:t xml:space="preserve">…]… </w:t>
        </w:r>
        <w:del w:id="218" w:author="Author">
          <w:r w:rsidRPr="00E71363" w:rsidDel="00C311A1">
            <w:rPr>
              <w:rFonts w:ascii="Times New Roman" w:eastAsia="Calibri" w:hAnsi="Times New Roman" w:cs="Times New Roman"/>
              <w:sz w:val="24"/>
              <w:szCs w:val="24"/>
              <w:vertAlign w:val="superscript"/>
              <w:lang w:val="en-GB"/>
            </w:rPr>
            <w:delText xml:space="preserve"> </w:delText>
          </w:r>
        </w:del>
        <w:r w:rsidRPr="00E71363">
          <w:rPr>
            <w:rFonts w:ascii="Times New Roman" w:eastAsia="Calibri" w:hAnsi="Times New Roman" w:cs="Times New Roman"/>
            <w:i/>
            <w:iCs/>
            <w:sz w:val="24"/>
            <w:szCs w:val="24"/>
            <w:lang w:val="en-GB"/>
          </w:rPr>
          <w:t>kuwat=w</w:t>
        </w:r>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i/>
            <w:iCs/>
            <w:sz w:val="24"/>
            <w:szCs w:val="24"/>
            <w:lang w:val="en-GB"/>
          </w:rPr>
          <w:t>a</w:t>
        </w:r>
        <w:del w:id="219" w:author="Author">
          <w:r w:rsidRPr="00E71363" w:rsidDel="00C311A1">
            <w:rPr>
              <w:rFonts w:ascii="Times New Roman" w:eastAsia="Calibri" w:hAnsi="Times New Roman" w:cs="Times New Roman"/>
              <w:sz w:val="24"/>
              <w:szCs w:val="24"/>
              <w:lang w:val="en-GB"/>
            </w:rPr>
            <w:delText xml:space="preserve"> </w:delText>
          </w:r>
        </w:del>
        <w:r w:rsidRPr="00E71363">
          <w:rPr>
            <w:rFonts w:ascii="Times New Roman" w:eastAsia="Calibri" w:hAnsi="Times New Roman" w:cs="Times New Roman"/>
            <w:sz w:val="24"/>
            <w:szCs w:val="24"/>
            <w:lang w:val="en-GB"/>
          </w:rPr>
          <w:t xml:space="preserve">... </w:t>
        </w:r>
        <w:r w:rsidRPr="00E71363">
          <w:rPr>
            <w:rFonts w:ascii="Times New Roman" w:eastAsia="Calibri" w:hAnsi="Times New Roman" w:cs="Times New Roman"/>
            <w:sz w:val="24"/>
            <w:szCs w:val="24"/>
            <w:vertAlign w:val="superscript"/>
            <w:lang w:val="en-GB"/>
          </w:rPr>
          <w:t>(11</w:t>
        </w:r>
        <w:r w:rsidRPr="00E71363">
          <w:rPr>
            <w:rFonts w:asciiTheme="majorBidi" w:hAnsiTheme="majorBidi" w:cstheme="majorBidi"/>
            <w:sz w:val="24"/>
            <w:szCs w:val="24"/>
            <w:vertAlign w:val="superscript"/>
            <w:lang w:val="en-GB"/>
          </w:rPr>
          <w:t>′</w:t>
        </w:r>
        <w:r w:rsidRPr="00E71363">
          <w:rPr>
            <w:rFonts w:ascii="Times New Roman" w:eastAsia="Calibri" w:hAnsi="Times New Roman" w:cs="Times New Roman"/>
            <w:sz w:val="24"/>
            <w:szCs w:val="24"/>
            <w:vertAlign w:val="superscript"/>
            <w:lang w:val="en-GB"/>
          </w:rPr>
          <w:t xml:space="preserve">) </w:t>
        </w:r>
        <w:r w:rsidRPr="00E71363">
          <w:rPr>
            <w:rFonts w:ascii="Times New Roman" w:eastAsia="Calibri" w:hAnsi="Times New Roman" w:cs="Times New Roman"/>
            <w:sz w:val="24"/>
            <w:szCs w:val="24"/>
            <w:lang w:val="en-GB"/>
          </w:rPr>
          <w:t>… GE</w:t>
        </w:r>
        <w:r w:rsidRPr="00E71363">
          <w:rPr>
            <w:rFonts w:ascii="Times New Roman" w:eastAsia="Calibri" w:hAnsi="Times New Roman" w:cs="Times New Roman"/>
            <w:sz w:val="24"/>
            <w:szCs w:val="24"/>
            <w:vertAlign w:val="subscript"/>
            <w:lang w:val="en-GB"/>
          </w:rPr>
          <w:t>6</w:t>
        </w:r>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i/>
            <w:iCs/>
            <w:sz w:val="24"/>
            <w:szCs w:val="24"/>
            <w:lang w:val="en-GB"/>
          </w:rPr>
          <w:t>i</w:t>
        </w:r>
        <w:r w:rsidRPr="00E71363">
          <w:rPr>
            <w:rFonts w:ascii="Times New Roman" w:eastAsia="Calibri" w:hAnsi="Times New Roman" w:cs="Times New Roman"/>
            <w:sz w:val="24"/>
            <w:szCs w:val="24"/>
            <w:lang w:val="en-GB"/>
          </w:rPr>
          <w:t>] KI-</w:t>
        </w:r>
        <w:r w:rsidRPr="00E71363">
          <w:rPr>
            <w:rFonts w:ascii="Times New Roman" w:eastAsia="Calibri" w:hAnsi="Times New Roman" w:cs="Times New Roman"/>
            <w:i/>
            <w:iCs/>
            <w:sz w:val="24"/>
            <w:szCs w:val="24"/>
            <w:lang w:val="en-GB"/>
          </w:rPr>
          <w:t>pi</w:t>
        </w:r>
        <w:r w:rsidRPr="00E71363">
          <w:rPr>
            <w:rFonts w:ascii="Times New Roman" w:eastAsia="Calibri" w:hAnsi="Times New Roman" w:cs="Times New Roman"/>
            <w:sz w:val="24"/>
            <w:szCs w:val="24"/>
            <w:lang w:val="en-GB"/>
          </w:rPr>
          <w:t xml:space="preserve"> TI-</w:t>
        </w:r>
        <w:r w:rsidRPr="00E71363">
          <w:rPr>
            <w:rFonts w:ascii="Times New Roman" w:eastAsia="Calibri" w:hAnsi="Times New Roman" w:cs="Times New Roman"/>
            <w:i/>
            <w:iCs/>
            <w:sz w:val="24"/>
            <w:szCs w:val="24"/>
            <w:lang w:val="en-GB"/>
          </w:rPr>
          <w:t>anteš wiyat</w:t>
        </w:r>
        <w:r w:rsidRPr="00E71363">
          <w:rPr>
            <w:rFonts w:ascii="Times New Roman" w:eastAsia="Calibri" w:hAnsi="Times New Roman" w:cs="Times New Roman"/>
            <w:sz w:val="24"/>
            <w:szCs w:val="24"/>
            <w:lang w:val="en-GB"/>
          </w:rPr>
          <w:t xml:space="preserve"> </w:t>
        </w:r>
        <w:r w:rsidRPr="00E71363">
          <w:rPr>
            <w:rFonts w:ascii="Times New Roman" w:eastAsia="Calibri" w:hAnsi="Times New Roman" w:cs="Times New Roman"/>
            <w:i/>
            <w:iCs/>
            <w:sz w:val="24"/>
            <w:szCs w:val="24"/>
            <w:lang w:val="en-GB"/>
          </w:rPr>
          <w:t>nu=z</w:t>
        </w:r>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i/>
            <w:iCs/>
            <w:sz w:val="24"/>
            <w:szCs w:val="24"/>
            <w:lang w:val="en-GB"/>
          </w:rPr>
          <w:t>a</w:t>
        </w:r>
        <w:r w:rsidRPr="00E71363">
          <w:rPr>
            <w:rFonts w:ascii="Times New Roman" w:eastAsia="Calibri" w:hAnsi="Times New Roman" w:cs="Times New Roman"/>
            <w:sz w:val="24"/>
            <w:szCs w:val="24"/>
            <w:lang w:val="en-GB"/>
          </w:rPr>
          <w:t xml:space="preserve">… </w:t>
        </w:r>
        <w:r w:rsidRPr="00E71363">
          <w:rPr>
            <w:rFonts w:ascii="Times New Roman" w:eastAsia="Calibri" w:hAnsi="Times New Roman" w:cs="Times New Roman"/>
            <w:sz w:val="24"/>
            <w:szCs w:val="24"/>
            <w:vertAlign w:val="superscript"/>
            <w:lang w:val="en-GB"/>
          </w:rPr>
          <w:t>(12</w:t>
        </w:r>
        <w:r w:rsidRPr="00E71363">
          <w:rPr>
            <w:rFonts w:asciiTheme="majorBidi" w:hAnsiTheme="majorBidi" w:cstheme="majorBidi"/>
            <w:sz w:val="24"/>
            <w:szCs w:val="24"/>
            <w:vertAlign w:val="superscript"/>
            <w:lang w:val="en-GB"/>
          </w:rPr>
          <w:t>′</w:t>
        </w:r>
        <w:r w:rsidRPr="00E71363">
          <w:rPr>
            <w:rFonts w:ascii="Times New Roman" w:eastAsia="Calibri" w:hAnsi="Times New Roman" w:cs="Times New Roman"/>
            <w:sz w:val="24"/>
            <w:szCs w:val="24"/>
            <w:vertAlign w:val="superscript"/>
            <w:lang w:val="en-GB"/>
          </w:rPr>
          <w:t xml:space="preserve">) </w:t>
        </w:r>
        <w:r w:rsidRPr="00E71363">
          <w:rPr>
            <w:rFonts w:ascii="Times New Roman" w:eastAsia="Calibri" w:hAnsi="Times New Roman" w:cs="Times New Roman"/>
            <w:sz w:val="24"/>
            <w:szCs w:val="24"/>
            <w:lang w:val="en-GB"/>
          </w:rPr>
          <w:t xml:space="preserve">…] </w:t>
        </w:r>
        <w:r w:rsidRPr="00E71363">
          <w:rPr>
            <w:rFonts w:ascii="Times New Roman" w:eastAsia="Calibri" w:hAnsi="Times New Roman" w:cs="Times New Roman"/>
            <w:i/>
            <w:iCs/>
            <w:sz w:val="24"/>
            <w:szCs w:val="24"/>
            <w:lang w:val="en-GB"/>
          </w:rPr>
          <w:t xml:space="preserve">nu </w:t>
        </w:r>
        <w:r w:rsidRPr="00E71363">
          <w:rPr>
            <w:rFonts w:ascii="Times New Roman" w:eastAsia="Calibri" w:hAnsi="Times New Roman" w:cs="Times New Roman"/>
            <w:sz w:val="24"/>
            <w:szCs w:val="24"/>
            <w:vertAlign w:val="superscript"/>
            <w:lang w:val="en-GB"/>
          </w:rPr>
          <w:t>d</w:t>
        </w:r>
        <w:r w:rsidRPr="00E71363">
          <w:rPr>
            <w:rFonts w:ascii="Times New Roman" w:eastAsia="Calibri" w:hAnsi="Times New Roman" w:cs="Times New Roman"/>
            <w:sz w:val="24"/>
            <w:szCs w:val="24"/>
            <w:lang w:val="en-GB"/>
          </w:rPr>
          <w:t>10 NÍ.TE-</w:t>
        </w:r>
        <w:r w:rsidRPr="00E71363">
          <w:rPr>
            <w:rFonts w:ascii="Times New Roman" w:eastAsia="Calibri" w:hAnsi="Times New Roman" w:cs="Times New Roman"/>
            <w:i/>
            <w:iCs/>
            <w:sz w:val="24"/>
            <w:szCs w:val="24"/>
            <w:lang w:val="en-GB"/>
          </w:rPr>
          <w:t>ŠU</w:t>
        </w:r>
        <w:r w:rsidRPr="00E71363">
          <w:rPr>
            <w:rFonts w:ascii="Times New Roman" w:eastAsia="Calibri" w:hAnsi="Times New Roman" w:cs="Times New Roman"/>
            <w:sz w:val="24"/>
            <w:szCs w:val="24"/>
            <w:lang w:val="en-GB"/>
          </w:rPr>
          <w:t xml:space="preserve"> AMAR</w:t>
        </w:r>
        <w:r w:rsidRPr="00E71363">
          <w:rPr>
            <w:rFonts w:ascii="Times New Roman" w:eastAsia="Calibri" w:hAnsi="Times New Roman" w:cs="Times New Roman"/>
            <w:sz w:val="24"/>
            <w:szCs w:val="24"/>
            <w:vertAlign w:val="superscript"/>
            <w:lang w:val="en-GB"/>
          </w:rPr>
          <w:t xml:space="preserve">ḪI.A </w:t>
        </w:r>
        <w:r w:rsidRPr="00E71363">
          <w:rPr>
            <w:rFonts w:ascii="Times New Roman" w:eastAsia="Calibri" w:hAnsi="Times New Roman" w:cs="Times New Roman"/>
            <w:sz w:val="24"/>
            <w:szCs w:val="24"/>
            <w:lang w:val="en-GB"/>
          </w:rPr>
          <w:t xml:space="preserve">MUŠ </w:t>
        </w:r>
        <w:r w:rsidRPr="00E71363">
          <w:rPr>
            <w:rFonts w:ascii="Times New Roman" w:eastAsia="Calibri" w:hAnsi="Times New Roman" w:cs="Times New Roman"/>
            <w:i/>
            <w:iCs/>
            <w:sz w:val="24"/>
            <w:szCs w:val="24"/>
            <w:lang w:val="en-GB"/>
          </w:rPr>
          <w:t>mā</w:t>
        </w:r>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i/>
            <w:iCs/>
            <w:sz w:val="24"/>
            <w:szCs w:val="24"/>
            <w:lang w:val="en-GB"/>
          </w:rPr>
          <w:t>n</w:t>
        </w:r>
        <w:del w:id="220" w:author="Author">
          <w:r w:rsidRPr="00E71363" w:rsidDel="00C311A1">
            <w:rPr>
              <w:rFonts w:ascii="Times New Roman" w:eastAsia="Calibri" w:hAnsi="Times New Roman" w:cs="Times New Roman"/>
              <w:sz w:val="24"/>
              <w:szCs w:val="24"/>
              <w:lang w:val="en-GB"/>
            </w:rPr>
            <w:delText xml:space="preserve"> </w:delText>
          </w:r>
        </w:del>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sz w:val="24"/>
            <w:szCs w:val="24"/>
            <w:vertAlign w:val="superscript"/>
            <w:lang w:val="en-GB"/>
          </w:rPr>
          <w:t xml:space="preserve"> (13</w:t>
        </w:r>
        <w:r w:rsidRPr="00E71363">
          <w:rPr>
            <w:rFonts w:asciiTheme="majorBidi" w:hAnsiTheme="majorBidi" w:cstheme="majorBidi"/>
            <w:sz w:val="24"/>
            <w:szCs w:val="24"/>
            <w:vertAlign w:val="superscript"/>
            <w:lang w:val="en-GB"/>
          </w:rPr>
          <w:t>′</w:t>
        </w:r>
        <w:r w:rsidRPr="00E71363">
          <w:rPr>
            <w:rFonts w:ascii="Times New Roman" w:eastAsia="Calibri" w:hAnsi="Times New Roman" w:cs="Times New Roman"/>
            <w:sz w:val="24"/>
            <w:szCs w:val="24"/>
            <w:vertAlign w:val="superscript"/>
            <w:lang w:val="en-GB"/>
          </w:rPr>
          <w:t>)</w:t>
        </w:r>
        <w:del w:id="221" w:author="Author">
          <w:r w:rsidRPr="00E71363" w:rsidDel="00C311A1">
            <w:rPr>
              <w:rFonts w:ascii="Times New Roman" w:eastAsia="Calibri" w:hAnsi="Times New Roman" w:cs="Times New Roman"/>
              <w:sz w:val="24"/>
              <w:szCs w:val="24"/>
              <w:lang w:val="en-GB"/>
            </w:rPr>
            <w:delText xml:space="preserve"> </w:delText>
          </w:r>
        </w:del>
        <w:r w:rsidRPr="00E71363">
          <w:rPr>
            <w:rFonts w:ascii="Times New Roman" w:eastAsia="Calibri" w:hAnsi="Times New Roman" w:cs="Times New Roman"/>
            <w:sz w:val="24"/>
            <w:szCs w:val="24"/>
            <w:lang w:val="en-GB"/>
          </w:rPr>
          <w:t>...]-</w:t>
        </w:r>
        <w:r w:rsidRPr="00E71363">
          <w:rPr>
            <w:rFonts w:ascii="Times New Roman" w:eastAsia="Calibri" w:hAnsi="Times New Roman" w:cs="Times New Roman"/>
            <w:i/>
            <w:iCs/>
            <w:sz w:val="24"/>
            <w:szCs w:val="24"/>
            <w:lang w:val="en-GB"/>
          </w:rPr>
          <w:t>pa</w:t>
        </w:r>
        <w:r w:rsidRPr="00E71363">
          <w:rPr>
            <w:rFonts w:ascii="Times New Roman" w:eastAsia="Calibri" w:hAnsi="Times New Roman" w:cs="Times New Roman"/>
            <w:sz w:val="24"/>
            <w:szCs w:val="24"/>
            <w:vertAlign w:val="superscript"/>
            <w:lang w:val="en-GB"/>
          </w:rPr>
          <w:t xml:space="preserve">? </w:t>
        </w:r>
        <w:r w:rsidRPr="00E71363">
          <w:rPr>
            <w:rFonts w:ascii="Times New Roman" w:eastAsia="Calibri" w:hAnsi="Times New Roman" w:cs="Times New Roman"/>
            <w:i/>
            <w:iCs/>
            <w:sz w:val="24"/>
            <w:szCs w:val="24"/>
            <w:lang w:val="en-GB"/>
          </w:rPr>
          <w:t>ēpta</w:t>
        </w:r>
      </w:ins>
    </w:p>
    <w:p w14:paraId="0F9A770C" w14:textId="59D93E55" w:rsidR="00DE6D46" w:rsidRDefault="00775DFA" w:rsidP="0054508C">
      <w:pPr>
        <w:spacing w:after="0" w:line="480" w:lineRule="auto"/>
        <w:ind w:left="567" w:right="521"/>
        <w:jc w:val="both"/>
        <w:rPr>
          <w:rFonts w:ascii="Times New Roman" w:hAnsi="Times New Roman" w:cs="Times New Roman"/>
          <w:sz w:val="24"/>
          <w:szCs w:val="24"/>
          <w:lang w:val="en-GB"/>
        </w:rPr>
      </w:pPr>
      <w:bookmarkStart w:id="222" w:name="_Hlk149551119"/>
      <w:bookmarkStart w:id="223" w:name="_Hlk128906279"/>
      <w:bookmarkEnd w:id="211"/>
      <w:r w:rsidRPr="00035913">
        <w:rPr>
          <w:rFonts w:ascii="Times New Roman" w:hAnsi="Times New Roman" w:cs="Times New Roman"/>
          <w:sz w:val="24"/>
          <w:szCs w:val="24"/>
          <w:vertAlign w:val="superscript"/>
          <w:lang w:val="en-GB"/>
        </w:rPr>
        <w:t>(</w:t>
      </w:r>
      <w:r w:rsidRPr="00035913">
        <w:rPr>
          <w:rFonts w:ascii="Times New Roman" w:eastAsia="Calibri" w:hAnsi="Times New Roman" w:cs="Times New Roman"/>
          <w:sz w:val="24"/>
          <w:szCs w:val="24"/>
          <w:vertAlign w:val="superscript"/>
          <w:lang w:val="en-GB"/>
        </w:rPr>
        <w:t>6</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vertAlign w:val="superscript"/>
          <w:lang w:val="en-GB"/>
        </w:rPr>
        <w:t xml:space="preserve">) </w:t>
      </w:r>
      <w:r w:rsidRPr="005D0361">
        <w:rPr>
          <w:rFonts w:ascii="Times New Roman" w:hAnsi="Times New Roman" w:cs="Times New Roman"/>
          <w:i/>
          <w:iCs/>
          <w:sz w:val="24"/>
          <w:szCs w:val="24"/>
          <w:lang w:val="en-GB"/>
        </w:rPr>
        <w:t>IŠTAR</w:t>
      </w:r>
      <w:r w:rsidRPr="00035913">
        <w:rPr>
          <w:rFonts w:ascii="Times New Roman" w:hAnsi="Times New Roman" w:cs="Times New Roman"/>
          <w:sz w:val="24"/>
          <w:szCs w:val="24"/>
          <w:lang w:val="en-GB"/>
        </w:rPr>
        <w:t xml:space="preserve">, to the </w:t>
      </w:r>
      <w:r w:rsidR="0087566E">
        <w:rPr>
          <w:rFonts w:ascii="Times New Roman" w:hAnsi="Times New Roman" w:cs="Times New Roman"/>
          <w:sz w:val="24"/>
          <w:szCs w:val="24"/>
          <w:lang w:val="en-GB"/>
        </w:rPr>
        <w:t>sons of the A</w:t>
      </w:r>
      <w:r w:rsidRPr="00035913">
        <w:rPr>
          <w:rFonts w:ascii="Times New Roman" w:hAnsi="Times New Roman" w:cs="Times New Roman"/>
          <w:sz w:val="24"/>
          <w:szCs w:val="24"/>
          <w:lang w:val="en-GB"/>
        </w:rPr>
        <w:t>[</w:t>
      </w:r>
      <w:r w:rsidR="0087566E">
        <w:rPr>
          <w:rFonts w:ascii="Times New Roman" w:hAnsi="Times New Roman" w:cs="Times New Roman"/>
          <w:sz w:val="24"/>
          <w:szCs w:val="24"/>
          <w:lang w:val="en-GB"/>
        </w:rPr>
        <w:t>nunaki</w:t>
      </w:r>
      <w:r w:rsidRPr="00035913">
        <w:rPr>
          <w:rFonts w:ascii="Times New Roman" w:hAnsi="Times New Roman" w:cs="Times New Roman"/>
          <w:sz w:val="24"/>
          <w:szCs w:val="24"/>
          <w:lang w:val="en-GB"/>
        </w:rPr>
        <w:t xml:space="preserve">], </w:t>
      </w:r>
      <w:r w:rsidRPr="00035913">
        <w:rPr>
          <w:rFonts w:ascii="Times New Roman" w:eastAsia="Calibri" w:hAnsi="Times New Roman" w:cs="Times New Roman"/>
          <w:sz w:val="24"/>
          <w:szCs w:val="24"/>
          <w:vertAlign w:val="superscript"/>
          <w:lang w:val="en-GB"/>
        </w:rPr>
        <w:t>(7</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lang w:val="en-GB"/>
        </w:rPr>
        <w:t xml:space="preserve"> began to [spe]ak: […] “If/when [... </w:t>
      </w:r>
      <w:r w:rsidRPr="00035913">
        <w:rPr>
          <w:rFonts w:ascii="Times New Roman" w:hAnsi="Times New Roman" w:cs="Times New Roman"/>
          <w:sz w:val="24"/>
          <w:szCs w:val="24"/>
          <w:vertAlign w:val="superscript"/>
          <w:lang w:val="en-GB"/>
        </w:rPr>
        <w:t>(</w:t>
      </w:r>
      <w:r w:rsidRPr="00035913">
        <w:rPr>
          <w:rFonts w:ascii="Times New Roman" w:eastAsia="Calibri" w:hAnsi="Times New Roman" w:cs="Times New Roman"/>
          <w:sz w:val="24"/>
          <w:szCs w:val="24"/>
          <w:vertAlign w:val="superscript"/>
          <w:lang w:val="en-GB"/>
        </w:rPr>
        <w:t>8</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vertAlign w:val="superscript"/>
          <w:lang w:val="en-GB"/>
        </w:rPr>
        <w:t>)</w:t>
      </w:r>
      <w:del w:id="224" w:author="Author">
        <w:r w:rsidRPr="00035913" w:rsidDel="00C311A1">
          <w:rPr>
            <w:rFonts w:ascii="Times New Roman" w:hAnsi="Times New Roman" w:cs="Times New Roman"/>
            <w:sz w:val="24"/>
            <w:szCs w:val="24"/>
            <w:vertAlign w:val="superscript"/>
            <w:lang w:val="en-GB"/>
          </w:rPr>
          <w:delText xml:space="preserve"> </w:delText>
        </w:r>
        <w:r w:rsidRPr="00035913" w:rsidDel="00C311A1">
          <w:rPr>
            <w:rFonts w:ascii="Times New Roman" w:hAnsi="Times New Roman" w:cs="Times New Roman"/>
            <w:sz w:val="24"/>
            <w:szCs w:val="24"/>
            <w:lang w:val="en-GB"/>
          </w:rPr>
          <w:delText xml:space="preserve"> </w:delText>
        </w:r>
      </w:del>
      <w:r w:rsidRPr="00035913">
        <w:rPr>
          <w:rFonts w:ascii="Times New Roman" w:hAnsi="Times New Roman" w:cs="Times New Roman"/>
          <w:sz w:val="24"/>
          <w:szCs w:val="24"/>
          <w:lang w:val="en-GB"/>
        </w:rPr>
        <w:t xml:space="preserve">... his] </w:t>
      </w:r>
      <w:bookmarkStart w:id="225" w:name="_Hlk124773030"/>
      <w:r w:rsidRPr="00035913">
        <w:rPr>
          <w:rFonts w:ascii="Times New Roman" w:hAnsi="Times New Roman" w:cs="Times New Roman"/>
          <w:sz w:val="24"/>
          <w:szCs w:val="24"/>
          <w:lang w:val="en-GB"/>
        </w:rPr>
        <w:t xml:space="preserve">penis, muscles, tendons </w:t>
      </w:r>
      <w:bookmarkEnd w:id="225"/>
      <w:r w:rsidRPr="00035913">
        <w:rPr>
          <w:rFonts w:ascii="Times New Roman" w:hAnsi="Times New Roman" w:cs="Times New Roman"/>
          <w:sz w:val="24"/>
          <w:szCs w:val="24"/>
          <w:lang w:val="en-GB"/>
        </w:rPr>
        <w:t>[...</w:t>
      </w:r>
      <w:r w:rsidRPr="00035913">
        <w:rPr>
          <w:rFonts w:ascii="Times New Roman" w:hAnsi="Times New Roman" w:cs="Times New Roman"/>
          <w:sz w:val="24"/>
          <w:szCs w:val="24"/>
          <w:vertAlign w:val="superscript"/>
          <w:lang w:val="en-GB"/>
        </w:rPr>
        <w:t>(</w:t>
      </w:r>
      <w:r w:rsidRPr="00035913">
        <w:rPr>
          <w:rFonts w:ascii="Times New Roman" w:eastAsia="Calibri" w:hAnsi="Times New Roman" w:cs="Times New Roman"/>
          <w:sz w:val="24"/>
          <w:szCs w:val="24"/>
          <w:vertAlign w:val="superscript"/>
          <w:lang w:val="en-GB"/>
        </w:rPr>
        <w:t>9</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vertAlign w:val="superscript"/>
          <w:lang w:val="en-GB"/>
        </w:rPr>
        <w:t>)</w:t>
      </w:r>
      <w:del w:id="226" w:author="Author">
        <w:r w:rsidRPr="00035913" w:rsidDel="00C311A1">
          <w:rPr>
            <w:rFonts w:ascii="Times New Roman" w:hAnsi="Times New Roman" w:cs="Times New Roman"/>
            <w:sz w:val="24"/>
            <w:szCs w:val="24"/>
            <w:vertAlign w:val="superscript"/>
            <w:lang w:val="en-GB"/>
          </w:rPr>
          <w:delText xml:space="preserve"> </w:delText>
        </w:r>
      </w:del>
      <w:r w:rsidRPr="00035913">
        <w:rPr>
          <w:rFonts w:ascii="Times New Roman" w:hAnsi="Times New Roman" w:cs="Times New Roman"/>
          <w:sz w:val="24"/>
          <w:szCs w:val="24"/>
          <w:lang w:val="en-GB"/>
        </w:rPr>
        <w:t>...is imp]ure.</w:t>
      </w:r>
      <w:bookmarkStart w:id="227" w:name="_Hlk149551433"/>
      <w:r w:rsidRPr="00035913">
        <w:rPr>
          <w:rFonts w:ascii="Times New Roman" w:hAnsi="Times New Roman" w:cs="Times New Roman"/>
          <w:sz w:val="24"/>
          <w:szCs w:val="24"/>
          <w:vertAlign w:val="superscript"/>
          <w:lang w:val="en-GB"/>
        </w:rPr>
        <w:footnoteReference w:id="22"/>
      </w:r>
      <w:bookmarkEnd w:id="227"/>
      <w:r w:rsidRPr="00035913">
        <w:rPr>
          <w:rFonts w:ascii="Times New Roman" w:hAnsi="Times New Roman" w:cs="Times New Roman"/>
          <w:sz w:val="24"/>
          <w:szCs w:val="24"/>
          <w:lang w:val="en-GB"/>
        </w:rPr>
        <w:t xml:space="preserve"> … </w:t>
      </w:r>
      <w:r w:rsidRPr="00035913">
        <w:rPr>
          <w:rFonts w:ascii="Times New Roman" w:eastAsia="Calibri" w:hAnsi="Times New Roman" w:cs="Times New Roman"/>
          <w:sz w:val="24"/>
          <w:szCs w:val="24"/>
          <w:lang w:val="en-GB"/>
        </w:rPr>
        <w:t>[…</w:t>
      </w:r>
      <w:r w:rsidRPr="00035913">
        <w:rPr>
          <w:rFonts w:ascii="Times New Roman" w:hAnsi="Times New Roman" w:cs="Times New Roman"/>
          <w:sz w:val="24"/>
          <w:szCs w:val="24"/>
          <w:vertAlign w:val="superscript"/>
          <w:lang w:val="en-GB"/>
        </w:rPr>
        <w:t>(</w:t>
      </w:r>
      <w:r w:rsidRPr="00035913">
        <w:rPr>
          <w:rFonts w:ascii="Times New Roman" w:eastAsia="Calibri" w:hAnsi="Times New Roman" w:cs="Times New Roman"/>
          <w:sz w:val="24"/>
          <w:szCs w:val="24"/>
          <w:vertAlign w:val="superscript"/>
          <w:lang w:val="en-GB"/>
        </w:rPr>
        <w:t>10</w:t>
      </w:r>
      <w:del w:id="229" w:author="Author">
        <w:r w:rsidRPr="00035913">
          <w:rPr>
            <w:rFonts w:asciiTheme="majorBidi" w:hAnsiTheme="majorBidi" w:cstheme="majorBidi"/>
            <w:sz w:val="24"/>
            <w:szCs w:val="24"/>
            <w:vertAlign w:val="superscript"/>
            <w:lang w:val="en-GB"/>
          </w:rPr>
          <w:delText>′-</w:delText>
        </w:r>
      </w:del>
      <w:ins w:id="230" w:author="Author">
        <w:r w:rsidRPr="00035913">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ins>
      <w:r w:rsidRPr="00035913">
        <w:rPr>
          <w:rFonts w:ascii="Times New Roman" w:eastAsia="Calibri" w:hAnsi="Times New Roman" w:cs="Times New Roman"/>
          <w:sz w:val="24"/>
          <w:szCs w:val="24"/>
          <w:vertAlign w:val="superscript"/>
          <w:lang w:val="en-GB"/>
        </w:rPr>
        <w:t>11</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vertAlign w:val="superscript"/>
          <w:lang w:val="en-GB"/>
        </w:rPr>
        <w:t>)</w:t>
      </w:r>
      <w:r w:rsidRPr="00035913">
        <w:rPr>
          <w:rFonts w:ascii="Times New Roman" w:hAnsi="Times New Roman" w:cs="Times New Roman"/>
          <w:sz w:val="24"/>
          <w:szCs w:val="24"/>
          <w:lang w:val="en-GB"/>
        </w:rPr>
        <w:t>…</w:t>
      </w:r>
      <w:r w:rsidRPr="00035913">
        <w:rPr>
          <w:rFonts w:ascii="Times New Roman" w:eastAsia="Calibri" w:hAnsi="Times New Roman" w:cs="Times New Roman"/>
          <w:sz w:val="24"/>
          <w:szCs w:val="24"/>
          <w:lang w:val="en-GB"/>
        </w:rPr>
        <w:t>] …</w:t>
      </w:r>
      <w:r w:rsidRPr="00035913">
        <w:rPr>
          <w:rFonts w:ascii="Times New Roman" w:hAnsi="Times New Roman" w:cs="Times New Roman"/>
          <w:sz w:val="24"/>
          <w:szCs w:val="24"/>
          <w:vertAlign w:val="superscript"/>
          <w:lang w:val="en-GB"/>
        </w:rPr>
        <w:t xml:space="preserve"> </w:t>
      </w:r>
      <w:del w:id="231" w:author="Author">
        <w:r w:rsidRPr="00035913" w:rsidDel="00C311A1">
          <w:rPr>
            <w:rFonts w:ascii="Times New Roman" w:hAnsi="Times New Roman" w:cs="Times New Roman"/>
            <w:sz w:val="24"/>
            <w:szCs w:val="24"/>
            <w:vertAlign w:val="superscript"/>
            <w:lang w:val="en-GB"/>
          </w:rPr>
          <w:delText xml:space="preserve"> </w:delText>
        </w:r>
      </w:del>
      <w:r w:rsidRPr="00035913">
        <w:rPr>
          <w:rFonts w:ascii="Times New Roman" w:hAnsi="Times New Roman" w:cs="Times New Roman"/>
          <w:sz w:val="24"/>
          <w:szCs w:val="24"/>
          <w:lang w:val="en-GB"/>
        </w:rPr>
        <w:t xml:space="preserve">Why did </w:t>
      </w:r>
      <w:r w:rsidRPr="00035913">
        <w:rPr>
          <w:rFonts w:ascii="Times New Roman" w:hAnsi="Times New Roman" w:cs="Times New Roman"/>
          <w:sz w:val="24"/>
          <w:szCs w:val="24"/>
          <w:lang w:val="en-GB"/>
        </w:rPr>
        <w:lastRenderedPageBreak/>
        <w:t xml:space="preserve">[...he/she] send the living ones into the [nether]world?” … [... </w:t>
      </w:r>
      <w:r w:rsidRPr="00035913">
        <w:rPr>
          <w:rFonts w:ascii="Times New Roman" w:hAnsi="Times New Roman" w:cs="Times New Roman"/>
          <w:sz w:val="24"/>
          <w:szCs w:val="24"/>
          <w:vertAlign w:val="superscript"/>
          <w:lang w:val="en-GB"/>
        </w:rPr>
        <w:t>(</w:t>
      </w:r>
      <w:r w:rsidRPr="00035913">
        <w:rPr>
          <w:rFonts w:ascii="Times New Roman" w:eastAsia="Calibri" w:hAnsi="Times New Roman" w:cs="Times New Roman"/>
          <w:sz w:val="24"/>
          <w:szCs w:val="24"/>
          <w:vertAlign w:val="superscript"/>
          <w:lang w:val="en-GB"/>
        </w:rPr>
        <w:t>12</w:t>
      </w:r>
      <w:del w:id="232" w:author="Author">
        <w:r w:rsidRPr="00035913">
          <w:rPr>
            <w:rFonts w:asciiTheme="majorBidi" w:hAnsiTheme="majorBidi" w:cstheme="majorBidi"/>
            <w:sz w:val="24"/>
            <w:szCs w:val="24"/>
            <w:vertAlign w:val="superscript"/>
            <w:lang w:val="en-GB"/>
          </w:rPr>
          <w:delText>′-</w:delText>
        </w:r>
      </w:del>
      <w:ins w:id="233" w:author="Author">
        <w:r w:rsidRPr="00035913">
          <w:rPr>
            <w:rFonts w:asciiTheme="majorBidi" w:hAnsiTheme="majorBidi" w:cstheme="majorBidi"/>
            <w:sz w:val="24"/>
            <w:szCs w:val="24"/>
            <w:vertAlign w:val="superscript"/>
            <w:lang w:val="en-GB"/>
          </w:rPr>
          <w:t>′</w:t>
        </w:r>
        <w:r w:rsidR="00FA147A">
          <w:rPr>
            <w:rFonts w:asciiTheme="majorBidi" w:hAnsiTheme="majorBidi" w:cstheme="majorBidi"/>
            <w:sz w:val="24"/>
            <w:szCs w:val="24"/>
            <w:vertAlign w:val="superscript"/>
            <w:lang w:val="en-GB"/>
          </w:rPr>
          <w:t>–</w:t>
        </w:r>
      </w:ins>
      <w:r w:rsidRPr="00035913">
        <w:rPr>
          <w:rFonts w:ascii="Times New Roman" w:eastAsia="Calibri" w:hAnsi="Times New Roman" w:cs="Times New Roman"/>
          <w:sz w:val="24"/>
          <w:szCs w:val="24"/>
          <w:vertAlign w:val="superscript"/>
          <w:lang w:val="en-GB"/>
        </w:rPr>
        <w:t>13</w:t>
      </w:r>
      <w:r w:rsidRPr="00035913">
        <w:rPr>
          <w:rFonts w:asciiTheme="majorBidi" w:hAnsiTheme="majorBidi" w:cstheme="majorBidi"/>
          <w:sz w:val="24"/>
          <w:szCs w:val="24"/>
          <w:vertAlign w:val="superscript"/>
          <w:lang w:val="en-GB"/>
        </w:rPr>
        <w:t>′</w:t>
      </w:r>
      <w:r w:rsidRPr="00035913">
        <w:rPr>
          <w:rFonts w:ascii="Times New Roman" w:hAnsi="Times New Roman" w:cs="Times New Roman"/>
          <w:sz w:val="24"/>
          <w:szCs w:val="24"/>
          <w:vertAlign w:val="superscript"/>
          <w:lang w:val="en-GB"/>
        </w:rPr>
        <w:t xml:space="preserve">) </w:t>
      </w:r>
      <w:r w:rsidRPr="00035913">
        <w:rPr>
          <w:rFonts w:ascii="Times New Roman" w:hAnsi="Times New Roman" w:cs="Times New Roman"/>
          <w:sz w:val="24"/>
          <w:szCs w:val="24"/>
          <w:lang w:val="en-GB"/>
        </w:rPr>
        <w:t>…] And he/she seized the storm god, his body (and his) calves, like a snake [...]</w:t>
      </w:r>
      <w:bookmarkEnd w:id="222"/>
    </w:p>
    <w:p w14:paraId="25929F34" w14:textId="0B776F98" w:rsidR="005E0373" w:rsidRDefault="005E0373" w:rsidP="005E0373">
      <w:pPr>
        <w:tabs>
          <w:tab w:val="left" w:pos="3261"/>
        </w:tab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21745E">
        <w:rPr>
          <w:rFonts w:ascii="Times New Roman" w:hAnsi="Times New Roman" w:cs="Times New Roman"/>
          <w:sz w:val="24"/>
          <w:szCs w:val="24"/>
          <w:lang w:val="en-GB"/>
        </w:rPr>
        <w:t xml:space="preserve"> same group is</w:t>
      </w:r>
      <w:r>
        <w:rPr>
          <w:rFonts w:ascii="Times New Roman" w:hAnsi="Times New Roman" w:cs="Times New Roman"/>
          <w:sz w:val="24"/>
          <w:szCs w:val="24"/>
          <w:lang w:val="en-GB"/>
        </w:rPr>
        <w:t xml:space="preserve"> mentioned </w:t>
      </w:r>
      <w:r w:rsidR="00A74CFE">
        <w:rPr>
          <w:rFonts w:ascii="Times New Roman" w:hAnsi="Times New Roman" w:cs="Times New Roman"/>
          <w:sz w:val="24"/>
          <w:szCs w:val="24"/>
          <w:lang w:val="en-GB"/>
        </w:rPr>
        <w:t xml:space="preserve">again </w:t>
      </w:r>
      <w:r>
        <w:rPr>
          <w:rFonts w:ascii="Times New Roman" w:hAnsi="Times New Roman" w:cs="Times New Roman"/>
          <w:sz w:val="24"/>
          <w:szCs w:val="24"/>
          <w:lang w:val="en-GB"/>
        </w:rPr>
        <w:t xml:space="preserve">in </w:t>
      </w:r>
      <w:r w:rsidR="00A74CFE">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004D5ACF">
        <w:rPr>
          <w:rFonts w:ascii="Times New Roman" w:hAnsi="Times New Roman" w:cs="Times New Roman"/>
          <w:sz w:val="24"/>
          <w:szCs w:val="24"/>
          <w:lang w:val="en-GB"/>
        </w:rPr>
        <w:t>very</w:t>
      </w:r>
      <w:r w:rsidR="00A74CF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fragmentary </w:t>
      </w:r>
      <w:r w:rsidR="00A74CFE">
        <w:rPr>
          <w:rFonts w:ascii="Times New Roman" w:hAnsi="Times New Roman" w:cs="Times New Roman"/>
          <w:sz w:val="24"/>
          <w:szCs w:val="24"/>
          <w:lang w:val="en-GB"/>
        </w:rPr>
        <w:t>context</w:t>
      </w:r>
      <w:r w:rsidR="00A77E03">
        <w:rPr>
          <w:rFonts w:ascii="Times New Roman" w:hAnsi="Times New Roman" w:cs="Times New Roman"/>
          <w:sz w:val="24"/>
          <w:szCs w:val="24"/>
          <w:lang w:val="en-GB"/>
        </w:rPr>
        <w:t>, in proximity to Elkunirša</w:t>
      </w:r>
      <w:r w:rsidR="00742396">
        <w:rPr>
          <w:rFonts w:ascii="Times New Roman" w:hAnsi="Times New Roman" w:cs="Times New Roman"/>
          <w:sz w:val="24"/>
          <w:szCs w:val="24"/>
          <w:lang w:val="en-GB"/>
        </w:rPr>
        <w:t xml:space="preserve"> (</w:t>
      </w:r>
      <w:r w:rsidR="00742396" w:rsidRPr="005E0373">
        <w:rPr>
          <w:rFonts w:ascii="Times New Roman" w:hAnsi="Times New Roman" w:cs="Times New Roman"/>
          <w:i/>
          <w:iCs/>
          <w:sz w:val="24"/>
          <w:szCs w:val="24"/>
          <w:lang w:val="en-GB"/>
        </w:rPr>
        <w:t>KUB</w:t>
      </w:r>
      <w:r w:rsidR="00742396" w:rsidRPr="005E0373">
        <w:rPr>
          <w:rFonts w:ascii="Times New Roman" w:hAnsi="Times New Roman" w:cs="Times New Roman"/>
          <w:sz w:val="24"/>
          <w:szCs w:val="24"/>
          <w:lang w:val="en-GB"/>
        </w:rPr>
        <w:t xml:space="preserve"> 36.35 IV, 5</w:t>
      </w:r>
      <w:del w:id="234" w:author="Author">
        <w:r w:rsidR="00742396" w:rsidRPr="005E0373">
          <w:rPr>
            <w:rFonts w:ascii="Times New Roman" w:hAnsi="Times New Roman" w:cs="Times New Roman"/>
            <w:sz w:val="24"/>
            <w:szCs w:val="24"/>
            <w:lang w:val="en-GB"/>
          </w:rPr>
          <w:delText>-</w:delText>
        </w:r>
      </w:del>
      <w:ins w:id="235" w:author="Author">
        <w:r w:rsidR="00FA147A">
          <w:rPr>
            <w:rFonts w:ascii="Times New Roman" w:hAnsi="Times New Roman" w:cs="Times New Roman"/>
            <w:sz w:val="24"/>
            <w:szCs w:val="24"/>
            <w:lang w:val="en-GB"/>
          </w:rPr>
          <w:t>–</w:t>
        </w:r>
      </w:ins>
      <w:r w:rsidR="00742396" w:rsidRPr="005E0373">
        <w:rPr>
          <w:rFonts w:ascii="Times New Roman" w:hAnsi="Times New Roman" w:cs="Times New Roman"/>
          <w:sz w:val="24"/>
          <w:szCs w:val="24"/>
          <w:lang w:val="en-GB"/>
        </w:rPr>
        <w:t>6</w:t>
      </w:r>
      <w:r w:rsidR="00742396">
        <w:rPr>
          <w:rFonts w:ascii="Times New Roman" w:hAnsi="Times New Roman" w:cs="Times New Roman"/>
          <w:sz w:val="24"/>
          <w:szCs w:val="24"/>
          <w:lang w:val="en-GB"/>
        </w:rPr>
        <w:t>)</w:t>
      </w:r>
      <w:r>
        <w:rPr>
          <w:rFonts w:ascii="Times New Roman" w:hAnsi="Times New Roman" w:cs="Times New Roman"/>
          <w:sz w:val="24"/>
          <w:szCs w:val="24"/>
          <w:lang w:val="en-GB"/>
        </w:rPr>
        <w:t>:</w:t>
      </w:r>
      <w:r w:rsidRPr="005E0373">
        <w:rPr>
          <w:rFonts w:ascii="Times New Roman" w:hAnsi="Times New Roman" w:cs="Times New Roman"/>
          <w:sz w:val="24"/>
          <w:szCs w:val="24"/>
          <w:lang w:val="en-GB"/>
        </w:rPr>
        <w:t xml:space="preserve"> </w:t>
      </w:r>
      <w:r w:rsidR="00615494">
        <w:rPr>
          <w:rFonts w:ascii="Times New Roman" w:hAnsi="Times New Roman" w:cs="Times New Roman"/>
          <w:sz w:val="24"/>
          <w:szCs w:val="24"/>
          <w:lang w:val="en-GB"/>
        </w:rPr>
        <w:t>“</w:t>
      </w:r>
      <w:r w:rsidRPr="005E0373">
        <w:rPr>
          <w:rFonts w:ascii="Times New Roman" w:hAnsi="Times New Roman" w:cs="Times New Roman"/>
          <w:sz w:val="24"/>
          <w:szCs w:val="24"/>
          <w:lang w:val="en-GB"/>
        </w:rPr>
        <w:t xml:space="preserve">[…] </w:t>
      </w:r>
      <w:r w:rsidRPr="00FD57C8">
        <w:rPr>
          <w:rFonts w:ascii="Times New Roman" w:hAnsi="Times New Roman" w:cs="Times New Roman"/>
          <w:sz w:val="24"/>
          <w:szCs w:val="24"/>
        </w:rPr>
        <w:t>DUMU</w:t>
      </w:r>
      <w:r w:rsidRPr="00FD57C8">
        <w:rPr>
          <w:rFonts w:ascii="Times New Roman" w:hAnsi="Times New Roman" w:cs="Times New Roman"/>
          <w:sz w:val="24"/>
          <w:szCs w:val="24"/>
          <w:vertAlign w:val="superscript"/>
        </w:rPr>
        <w:t xml:space="preserve">MEŠ </w:t>
      </w:r>
      <w:r w:rsidR="0017204F">
        <w:rPr>
          <w:rFonts w:ascii="Times New Roman" w:hAnsi="Times New Roman" w:cs="Times New Roman"/>
          <w:sz w:val="24"/>
          <w:szCs w:val="24"/>
          <w:vertAlign w:val="superscript"/>
        </w:rPr>
        <w:t>d</w:t>
      </w:r>
      <w:r w:rsidRPr="00FD57C8">
        <w:rPr>
          <w:rFonts w:ascii="Times New Roman" w:hAnsi="Times New Roman" w:cs="Times New Roman"/>
          <w:i/>
          <w:iCs/>
          <w:sz w:val="24"/>
          <w:szCs w:val="24"/>
        </w:rPr>
        <w:t>A</w:t>
      </w:r>
      <w:r w:rsidRPr="00FD57C8">
        <w:rPr>
          <w:rFonts w:ascii="Times New Roman" w:hAnsi="Times New Roman" w:cs="Times New Roman"/>
          <w:sz w:val="24"/>
          <w:szCs w:val="24"/>
        </w:rPr>
        <w:t>-</w:t>
      </w:r>
      <w:r w:rsidRPr="00FD57C8">
        <w:rPr>
          <w:rFonts w:ascii="Times New Roman" w:hAnsi="Times New Roman" w:cs="Times New Roman"/>
          <w:i/>
          <w:iCs/>
          <w:sz w:val="24"/>
          <w:szCs w:val="24"/>
        </w:rPr>
        <w:t>NUN-N</w:t>
      </w:r>
      <w:r w:rsidRPr="00FD57C8">
        <w:rPr>
          <w:rFonts w:ascii="Times New Roman" w:hAnsi="Times New Roman" w:cs="Times New Roman"/>
          <w:sz w:val="24"/>
          <w:szCs w:val="24"/>
        </w:rPr>
        <w:t>[</w:t>
      </w:r>
      <w:r w:rsidRPr="00FD57C8">
        <w:rPr>
          <w:rFonts w:ascii="Times New Roman" w:hAnsi="Times New Roman" w:cs="Times New Roman"/>
          <w:i/>
          <w:iCs/>
          <w:sz w:val="24"/>
          <w:szCs w:val="24"/>
        </w:rPr>
        <w:t>A-KE</w:t>
      </w:r>
      <w:r w:rsidRPr="00FD57C8">
        <w:rPr>
          <w:rFonts w:ascii="Times New Roman" w:hAnsi="Times New Roman" w:cs="Times New Roman"/>
          <w:sz w:val="24"/>
          <w:szCs w:val="24"/>
          <w:vertAlign w:val="subscript"/>
        </w:rPr>
        <w:t>4</w:t>
      </w:r>
      <w:r w:rsidRPr="00FD57C8">
        <w:rPr>
          <w:rFonts w:ascii="Times New Roman" w:hAnsi="Times New Roman" w:cs="Times New Roman"/>
          <w:sz w:val="24"/>
          <w:szCs w:val="24"/>
        </w:rPr>
        <w:t xml:space="preserve">…] </w:t>
      </w:r>
      <w:r w:rsidR="005E13EF">
        <w:rPr>
          <w:rFonts w:ascii="Times New Roman" w:hAnsi="Times New Roman" w:cs="Times New Roman"/>
          <w:sz w:val="24"/>
          <w:szCs w:val="24"/>
          <w:vertAlign w:val="superscript"/>
          <w:lang w:val="en-GB"/>
        </w:rPr>
        <w:t>d</w:t>
      </w:r>
      <w:r w:rsidRPr="0006459D">
        <w:rPr>
          <w:rFonts w:ascii="Times New Roman" w:hAnsi="Times New Roman" w:cs="Times New Roman"/>
          <w:i/>
          <w:iCs/>
          <w:sz w:val="24"/>
          <w:szCs w:val="24"/>
          <w:lang w:val="en-GB"/>
        </w:rPr>
        <w:t>Elkunirša</w:t>
      </w:r>
      <w:r w:rsidRPr="0006459D">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615494">
        <w:rPr>
          <w:rFonts w:ascii="Times New Roman" w:hAnsi="Times New Roman" w:cs="Times New Roman"/>
          <w:sz w:val="24"/>
          <w:szCs w:val="24"/>
          <w:lang w:val="en-GB"/>
        </w:rPr>
        <w:t>”</w:t>
      </w:r>
    </w:p>
    <w:p w14:paraId="04F0A969" w14:textId="5D748D20" w:rsidR="00AE7361" w:rsidRPr="00CF29E2" w:rsidRDefault="00E762F0" w:rsidP="00DE6D46">
      <w:pPr>
        <w:tabs>
          <w:tab w:val="left" w:pos="3261"/>
        </w:tabs>
        <w:spacing w:after="0" w:line="480" w:lineRule="auto"/>
        <w:ind w:firstLine="709"/>
        <w:jc w:val="both"/>
        <w:rPr>
          <w:rFonts w:ascii="Times New Roman" w:hAnsi="Times New Roman" w:cs="Times New Roman"/>
          <w:sz w:val="24"/>
          <w:szCs w:val="24"/>
          <w:lang w:val="en-GB"/>
        </w:rPr>
      </w:pPr>
      <w:r w:rsidRPr="0057146A">
        <w:rPr>
          <w:rFonts w:ascii="Times New Roman" w:hAnsi="Times New Roman" w:cs="Times New Roman"/>
          <w:sz w:val="24"/>
          <w:szCs w:val="24"/>
          <w:lang w:val="en-GB"/>
        </w:rPr>
        <w:t xml:space="preserve">The term Anunaki originated in Sumerian </w:t>
      </w:r>
      <w:del w:id="236" w:author="Author">
        <w:r w:rsidR="00CE4776" w:rsidRPr="0057146A">
          <w:rPr>
            <w:rFonts w:ascii="Times New Roman" w:hAnsi="Times New Roman" w:cs="Times New Roman"/>
            <w:sz w:val="24"/>
            <w:szCs w:val="24"/>
            <w:lang w:val="en-GB"/>
          </w:rPr>
          <w:delText>and</w:delText>
        </w:r>
      </w:del>
      <w:commentRangeStart w:id="237"/>
      <w:commentRangeStart w:id="238"/>
      <w:ins w:id="239" w:author="Author">
        <w:r w:rsidR="009113C8">
          <w:rPr>
            <w:rFonts w:ascii="Times New Roman" w:hAnsi="Times New Roman" w:cs="Times New Roman"/>
            <w:sz w:val="24"/>
            <w:szCs w:val="24"/>
            <w:lang w:val="en-GB"/>
          </w:rPr>
          <w:t>but</w:t>
        </w:r>
      </w:ins>
      <w:r w:rsidR="009113C8" w:rsidRPr="0057146A">
        <w:rPr>
          <w:rFonts w:ascii="Times New Roman" w:hAnsi="Times New Roman" w:cs="Times New Roman"/>
          <w:sz w:val="24"/>
          <w:szCs w:val="24"/>
          <w:lang w:val="en-GB"/>
        </w:rPr>
        <w:t xml:space="preserve"> </w:t>
      </w:r>
      <w:r w:rsidR="0009756E">
        <w:rPr>
          <w:rFonts w:ascii="Times New Roman" w:hAnsi="Times New Roman" w:cs="Times New Roman"/>
          <w:sz w:val="24"/>
          <w:szCs w:val="24"/>
          <w:lang w:val="en-GB"/>
        </w:rPr>
        <w:t>wa</w:t>
      </w:r>
      <w:r w:rsidRPr="0057146A">
        <w:rPr>
          <w:rFonts w:ascii="Times New Roman" w:hAnsi="Times New Roman" w:cs="Times New Roman"/>
          <w:sz w:val="24"/>
          <w:szCs w:val="24"/>
          <w:lang w:val="en-GB"/>
        </w:rPr>
        <w:t xml:space="preserve">s used </w:t>
      </w:r>
      <w:r w:rsidR="0006459D">
        <w:rPr>
          <w:rFonts w:ascii="Times New Roman" w:hAnsi="Times New Roman" w:cs="Times New Roman"/>
          <w:sz w:val="24"/>
          <w:szCs w:val="24"/>
          <w:lang w:val="en-GB"/>
        </w:rPr>
        <w:t>in Hittite compositions</w:t>
      </w:r>
      <w:r w:rsidR="00BA5D71">
        <w:rPr>
          <w:rFonts w:ascii="Times New Roman" w:hAnsi="Times New Roman" w:cs="Times New Roman"/>
          <w:sz w:val="24"/>
          <w:szCs w:val="24"/>
          <w:lang w:val="en-GB"/>
        </w:rPr>
        <w:t xml:space="preserve"> </w:t>
      </w:r>
      <w:del w:id="240" w:author="Author">
        <w:r w:rsidR="008955F8">
          <w:rPr>
            <w:rFonts w:ascii="Times New Roman" w:hAnsi="Times New Roman" w:cs="Times New Roman"/>
            <w:sz w:val="24"/>
            <w:szCs w:val="24"/>
            <w:lang w:val="en-GB"/>
          </w:rPr>
          <w:delText>to convey</w:delText>
        </w:r>
      </w:del>
      <w:ins w:id="241" w:author="Author">
        <w:r w:rsidR="008A3204">
          <w:rPr>
            <w:rFonts w:ascii="Times New Roman" w:hAnsi="Times New Roman" w:cs="Times New Roman"/>
            <w:sz w:val="24"/>
            <w:szCs w:val="24"/>
            <w:lang w:val="en-GB"/>
          </w:rPr>
          <w:t>in</w:t>
        </w:r>
      </w:ins>
      <w:r w:rsidRPr="0057146A">
        <w:rPr>
          <w:rFonts w:ascii="Times New Roman" w:hAnsi="Times New Roman" w:cs="Times New Roman"/>
          <w:sz w:val="24"/>
          <w:szCs w:val="24"/>
          <w:lang w:val="en-GB"/>
        </w:rPr>
        <w:t xml:space="preserve"> its later Akkadian meaning</w:t>
      </w:r>
      <w:commentRangeEnd w:id="237"/>
      <w:del w:id="242" w:author="Author">
        <w:r w:rsidR="008955F8">
          <w:rPr>
            <w:rFonts w:ascii="Times New Roman" w:hAnsi="Times New Roman" w:cs="Times New Roman"/>
            <w:sz w:val="24"/>
            <w:szCs w:val="24"/>
            <w:lang w:val="en-GB"/>
          </w:rPr>
          <w:delText>:</w:delText>
        </w:r>
        <w:r w:rsidR="00BA5D71">
          <w:rPr>
            <w:rFonts w:ascii="Times New Roman" w:hAnsi="Times New Roman" w:cs="Times New Roman"/>
            <w:sz w:val="24"/>
            <w:szCs w:val="24"/>
            <w:lang w:val="en-GB"/>
          </w:rPr>
          <w:delText xml:space="preserve"> </w:delText>
        </w:r>
        <w:r w:rsidR="008955F8">
          <w:rPr>
            <w:rFonts w:ascii="Times New Roman" w:hAnsi="Times New Roman" w:cs="Times New Roman"/>
            <w:sz w:val="24"/>
            <w:szCs w:val="24"/>
            <w:lang w:val="en-GB"/>
          </w:rPr>
          <w:delText>a reference</w:delText>
        </w:r>
      </w:del>
      <w:ins w:id="243" w:author="Author">
        <w:r w:rsidR="00080154">
          <w:rPr>
            <w:rStyle w:val="CommentReference"/>
            <w:rFonts w:asciiTheme="majorBidi" w:hAnsiTheme="majorBidi" w:cstheme="majorBidi"/>
            <w:lang w:val="en-GB"/>
          </w:rPr>
          <w:commentReference w:id="237"/>
        </w:r>
        <w:commentRangeEnd w:id="238"/>
        <w:r w:rsidR="009113C8">
          <w:rPr>
            <w:rStyle w:val="CommentReference"/>
            <w:rFonts w:asciiTheme="majorBidi" w:hAnsiTheme="majorBidi" w:cstheme="majorBidi"/>
            <w:lang w:val="en-GB"/>
          </w:rPr>
          <w:commentReference w:id="238"/>
        </w:r>
        <w:r w:rsidR="009113C8">
          <w:rPr>
            <w:rFonts w:ascii="Times New Roman" w:hAnsi="Times New Roman" w:cs="Times New Roman"/>
            <w:sz w:val="24"/>
            <w:szCs w:val="24"/>
            <w:lang w:val="en-GB"/>
          </w:rPr>
          <w:t>, referring</w:t>
        </w:r>
      </w:ins>
      <w:r w:rsidR="008955F8">
        <w:rPr>
          <w:rFonts w:ascii="Times New Roman" w:hAnsi="Times New Roman" w:cs="Times New Roman"/>
          <w:sz w:val="24"/>
          <w:szCs w:val="24"/>
          <w:lang w:val="en-GB"/>
        </w:rPr>
        <w:t xml:space="preserve"> to</w:t>
      </w:r>
      <w:r w:rsidR="00BA5D71">
        <w:rPr>
          <w:rFonts w:ascii="Times New Roman" w:hAnsi="Times New Roman" w:cs="Times New Roman"/>
          <w:sz w:val="24"/>
          <w:szCs w:val="24"/>
          <w:lang w:val="en-GB"/>
        </w:rPr>
        <w:t xml:space="preserve"> the </w:t>
      </w:r>
      <w:r w:rsidRPr="0057146A">
        <w:rPr>
          <w:rFonts w:ascii="Times New Roman" w:hAnsi="Times New Roman" w:cs="Times New Roman"/>
          <w:sz w:val="24"/>
          <w:szCs w:val="24"/>
          <w:lang w:val="en-GB"/>
        </w:rPr>
        <w:t>primeval gods who reside in the netherworld.</w:t>
      </w:r>
      <w:r w:rsidR="00985A28" w:rsidRPr="009F7E1F">
        <w:rPr>
          <w:rStyle w:val="FootnoteReference"/>
          <w:rFonts w:ascii="Times New Roman" w:hAnsi="Times New Roman" w:cs="Times New Roman"/>
          <w:sz w:val="21"/>
          <w:szCs w:val="21"/>
        </w:rPr>
        <w:footnoteReference w:id="23"/>
      </w:r>
      <w:r w:rsidRPr="0057146A">
        <w:rPr>
          <w:rFonts w:ascii="Times New Roman" w:hAnsi="Times New Roman" w:cs="Times New Roman"/>
          <w:sz w:val="24"/>
          <w:szCs w:val="24"/>
          <w:lang w:val="en-GB"/>
        </w:rPr>
        <w:t xml:space="preserve"> </w:t>
      </w:r>
      <w:r w:rsidR="00985A28" w:rsidRPr="00985A28">
        <w:rPr>
          <w:rFonts w:ascii="Times New Roman" w:hAnsi="Times New Roman" w:cs="Times New Roman"/>
          <w:sz w:val="24"/>
          <w:szCs w:val="24"/>
          <w:lang w:val="en-GB"/>
        </w:rPr>
        <w:t>However, the unique phrase “</w:t>
      </w:r>
      <w:r w:rsidR="003B5006">
        <w:rPr>
          <w:rFonts w:ascii="Times New Roman" w:hAnsi="Times New Roman" w:cs="Times New Roman"/>
          <w:sz w:val="24"/>
          <w:szCs w:val="24"/>
          <w:lang w:val="en-GB"/>
        </w:rPr>
        <w:t xml:space="preserve">the </w:t>
      </w:r>
      <w:r w:rsidR="00985A28" w:rsidRPr="00985A28">
        <w:rPr>
          <w:rFonts w:ascii="Times New Roman" w:hAnsi="Times New Roman" w:cs="Times New Roman"/>
          <w:sz w:val="24"/>
          <w:szCs w:val="24"/>
          <w:lang w:val="en-GB"/>
        </w:rPr>
        <w:t xml:space="preserve">sons of the Anunaki” </w:t>
      </w:r>
      <w:r w:rsidR="008955F8">
        <w:rPr>
          <w:rFonts w:ascii="Times New Roman" w:hAnsi="Times New Roman" w:cs="Times New Roman"/>
          <w:sz w:val="24"/>
          <w:szCs w:val="24"/>
          <w:lang w:val="en-GB"/>
        </w:rPr>
        <w:t>does not recur in any other place</w:t>
      </w:r>
      <w:r w:rsidR="00985A28" w:rsidRPr="00985A28">
        <w:rPr>
          <w:rFonts w:ascii="Times New Roman" w:hAnsi="Times New Roman" w:cs="Times New Roman"/>
          <w:sz w:val="24"/>
          <w:szCs w:val="24"/>
          <w:lang w:val="en-GB"/>
        </w:rPr>
        <w:t xml:space="preserve"> beyond this work</w:t>
      </w:r>
      <w:r w:rsidR="003B5006">
        <w:rPr>
          <w:rFonts w:ascii="Times New Roman" w:hAnsi="Times New Roman" w:cs="Times New Roman"/>
          <w:sz w:val="24"/>
          <w:szCs w:val="24"/>
          <w:lang w:val="en-GB"/>
        </w:rPr>
        <w:t>.</w:t>
      </w:r>
      <w:r w:rsidRPr="0057146A">
        <w:rPr>
          <w:rFonts w:ascii="Times New Roman" w:hAnsi="Times New Roman" w:cs="Times New Roman"/>
          <w:sz w:val="24"/>
          <w:szCs w:val="24"/>
          <w:lang w:val="en-GB"/>
        </w:rPr>
        <w:t xml:space="preserve"> </w:t>
      </w:r>
      <w:r w:rsidR="0009756E">
        <w:rPr>
          <w:rFonts w:ascii="Times New Roman" w:hAnsi="Times New Roman" w:cs="Times New Roman"/>
          <w:sz w:val="24"/>
          <w:szCs w:val="24"/>
          <w:lang w:val="en-GB"/>
        </w:rPr>
        <w:t>Since</w:t>
      </w:r>
      <w:r w:rsidR="00BB5734">
        <w:rPr>
          <w:rFonts w:ascii="Times New Roman" w:hAnsi="Times New Roman" w:cs="Times New Roman"/>
          <w:sz w:val="24"/>
          <w:szCs w:val="24"/>
          <w:lang w:val="en-GB"/>
        </w:rPr>
        <w:t xml:space="preserve"> the context points</w:t>
      </w:r>
      <w:r w:rsidR="0009756E">
        <w:rPr>
          <w:rFonts w:ascii="Times New Roman" w:hAnsi="Times New Roman" w:cs="Times New Roman"/>
          <w:sz w:val="24"/>
          <w:szCs w:val="24"/>
          <w:lang w:val="en-GB"/>
        </w:rPr>
        <w:t xml:space="preserve"> </w:t>
      </w:r>
      <w:r w:rsidR="008A719F">
        <w:rPr>
          <w:rFonts w:ascii="Times New Roman" w:hAnsi="Times New Roman" w:cs="Times New Roman"/>
          <w:sz w:val="24"/>
          <w:szCs w:val="24"/>
          <w:lang w:val="en-GB"/>
        </w:rPr>
        <w:t>to</w:t>
      </w:r>
      <w:r w:rsidR="0006459D">
        <w:rPr>
          <w:rFonts w:ascii="Times New Roman" w:hAnsi="Times New Roman" w:cs="Times New Roman"/>
          <w:sz w:val="24"/>
          <w:szCs w:val="24"/>
          <w:lang w:val="en-GB"/>
        </w:rPr>
        <w:t xml:space="preserve"> the same meaning as </w:t>
      </w:r>
      <w:r w:rsidR="0009756E">
        <w:rPr>
          <w:rFonts w:ascii="Times New Roman" w:hAnsi="Times New Roman" w:cs="Times New Roman"/>
          <w:sz w:val="24"/>
          <w:szCs w:val="24"/>
          <w:lang w:val="en-GB"/>
        </w:rPr>
        <w:t xml:space="preserve">that of </w:t>
      </w:r>
      <w:r w:rsidR="0006459D">
        <w:rPr>
          <w:rFonts w:ascii="Times New Roman" w:hAnsi="Times New Roman" w:cs="Times New Roman"/>
          <w:sz w:val="24"/>
          <w:szCs w:val="24"/>
          <w:lang w:val="en-GB"/>
        </w:rPr>
        <w:t xml:space="preserve">“Anunaki,” </w:t>
      </w:r>
      <w:r w:rsidR="0009756E">
        <w:rPr>
          <w:rFonts w:ascii="Times New Roman" w:hAnsi="Times New Roman" w:cs="Times New Roman"/>
          <w:sz w:val="24"/>
          <w:szCs w:val="24"/>
          <w:lang w:val="en-GB"/>
        </w:rPr>
        <w:t xml:space="preserve">the </w:t>
      </w:r>
      <w:r w:rsidR="008A719F">
        <w:rPr>
          <w:rFonts w:ascii="Times New Roman" w:hAnsi="Times New Roman" w:cs="Times New Roman"/>
          <w:sz w:val="24"/>
          <w:szCs w:val="24"/>
          <w:lang w:val="en-GB"/>
        </w:rPr>
        <w:t xml:space="preserve">hapax </w:t>
      </w:r>
      <w:r w:rsidR="0009756E">
        <w:rPr>
          <w:rFonts w:ascii="Times New Roman" w:hAnsi="Times New Roman" w:cs="Times New Roman"/>
          <w:sz w:val="24"/>
          <w:szCs w:val="24"/>
          <w:lang w:val="en-GB"/>
        </w:rPr>
        <w:t>phrase</w:t>
      </w:r>
      <w:r w:rsidR="00BA5D71">
        <w:rPr>
          <w:rFonts w:ascii="Times New Roman" w:hAnsi="Times New Roman" w:cs="Times New Roman"/>
          <w:sz w:val="24"/>
          <w:szCs w:val="24"/>
          <w:lang w:val="en-GB"/>
        </w:rPr>
        <w:t xml:space="preserve"> </w:t>
      </w:r>
      <w:r w:rsidR="0009756E">
        <w:rPr>
          <w:rFonts w:ascii="Times New Roman" w:hAnsi="Times New Roman" w:cs="Times New Roman"/>
          <w:sz w:val="24"/>
          <w:szCs w:val="24"/>
          <w:lang w:val="en-GB"/>
        </w:rPr>
        <w:t xml:space="preserve">seems to </w:t>
      </w:r>
      <w:r w:rsidR="008955F8">
        <w:rPr>
          <w:rFonts w:ascii="Times New Roman" w:hAnsi="Times New Roman" w:cs="Times New Roman"/>
          <w:sz w:val="24"/>
          <w:szCs w:val="24"/>
          <w:lang w:val="en-GB"/>
        </w:rPr>
        <w:t xml:space="preserve">have </w:t>
      </w:r>
      <w:r w:rsidR="00985A28">
        <w:rPr>
          <w:rFonts w:ascii="Times New Roman" w:hAnsi="Times New Roman" w:cs="Times New Roman"/>
          <w:sz w:val="24"/>
          <w:szCs w:val="24"/>
          <w:lang w:val="en-GB"/>
        </w:rPr>
        <w:t>b</w:t>
      </w:r>
      <w:r w:rsidR="008955F8">
        <w:rPr>
          <w:rFonts w:ascii="Times New Roman" w:hAnsi="Times New Roman" w:cs="Times New Roman"/>
          <w:sz w:val="24"/>
          <w:szCs w:val="24"/>
          <w:lang w:val="en-GB"/>
        </w:rPr>
        <w:t>e</w:t>
      </w:r>
      <w:r w:rsidR="00985A28">
        <w:rPr>
          <w:rFonts w:ascii="Times New Roman" w:hAnsi="Times New Roman" w:cs="Times New Roman"/>
          <w:sz w:val="24"/>
          <w:szCs w:val="24"/>
          <w:lang w:val="en-GB"/>
        </w:rPr>
        <w:t>e</w:t>
      </w:r>
      <w:r w:rsidR="008955F8">
        <w:rPr>
          <w:rFonts w:ascii="Times New Roman" w:hAnsi="Times New Roman" w:cs="Times New Roman"/>
          <w:sz w:val="24"/>
          <w:szCs w:val="24"/>
          <w:lang w:val="en-GB"/>
        </w:rPr>
        <w:t>n</w:t>
      </w:r>
      <w:r w:rsidR="0006459D">
        <w:rPr>
          <w:rFonts w:ascii="Times New Roman" w:hAnsi="Times New Roman" w:cs="Times New Roman"/>
          <w:sz w:val="24"/>
          <w:szCs w:val="24"/>
          <w:lang w:val="en-GB"/>
        </w:rPr>
        <w:t xml:space="preserve"> borrowed from the </w:t>
      </w:r>
      <w:r w:rsidR="008F2036" w:rsidRPr="0057146A">
        <w:rPr>
          <w:rFonts w:ascii="Times New Roman" w:hAnsi="Times New Roman" w:cs="Times New Roman"/>
          <w:sz w:val="24"/>
          <w:szCs w:val="24"/>
          <w:lang w:val="en-GB"/>
        </w:rPr>
        <w:t>Semitic linguistic structure “sons of...” which signifies a particular species, group, or guild, rather than a literal reference to children.</w:t>
      </w:r>
      <w:r w:rsidR="00202E3F">
        <w:rPr>
          <w:rStyle w:val="FootnoteReference"/>
          <w:rFonts w:ascii="Times New Roman" w:hAnsi="Times New Roman" w:cs="Times New Roman"/>
          <w:sz w:val="24"/>
          <w:szCs w:val="24"/>
          <w:lang w:val="en-GB"/>
        </w:rPr>
        <w:footnoteReference w:id="24"/>
      </w:r>
      <w:r w:rsidR="008F2036" w:rsidRPr="0057146A">
        <w:rPr>
          <w:rFonts w:ascii="Times New Roman" w:hAnsi="Times New Roman" w:cs="Times New Roman"/>
          <w:sz w:val="24"/>
          <w:szCs w:val="24"/>
          <w:lang w:val="en-GB"/>
        </w:rPr>
        <w:t xml:space="preserve"> </w:t>
      </w:r>
      <w:r w:rsidR="00BA5D71">
        <w:rPr>
          <w:rFonts w:ascii="Times New Roman" w:hAnsi="Times New Roman" w:cs="Times New Roman"/>
          <w:sz w:val="24"/>
          <w:szCs w:val="24"/>
          <w:lang w:val="en-GB"/>
        </w:rPr>
        <w:t>This</w:t>
      </w:r>
      <w:r w:rsidR="008F2036" w:rsidRPr="0057146A">
        <w:rPr>
          <w:rFonts w:ascii="Times New Roman" w:hAnsi="Times New Roman" w:cs="Times New Roman"/>
          <w:sz w:val="24"/>
          <w:szCs w:val="24"/>
          <w:lang w:val="en-GB"/>
        </w:rPr>
        <w:t xml:space="preserve"> follows the same structure as the designation “sons</w:t>
      </w:r>
      <w:r w:rsidR="00985A28">
        <w:rPr>
          <w:rFonts w:ascii="Times New Roman" w:hAnsi="Times New Roman" w:cs="Times New Roman"/>
          <w:sz w:val="24"/>
          <w:szCs w:val="24"/>
          <w:lang w:val="en-GB"/>
        </w:rPr>
        <w:t>/daughters</w:t>
      </w:r>
      <w:r w:rsidR="008F2036" w:rsidRPr="0057146A">
        <w:rPr>
          <w:rFonts w:ascii="Times New Roman" w:hAnsi="Times New Roman" w:cs="Times New Roman"/>
          <w:sz w:val="24"/>
          <w:szCs w:val="24"/>
          <w:lang w:val="en-GB"/>
        </w:rPr>
        <w:t xml:space="preserve"> of men</w:t>
      </w:r>
      <w:r w:rsidR="00985A28">
        <w:rPr>
          <w:rFonts w:ascii="Times New Roman" w:hAnsi="Times New Roman" w:cs="Times New Roman"/>
          <w:sz w:val="24"/>
          <w:szCs w:val="24"/>
          <w:lang w:val="en-GB"/>
        </w:rPr>
        <w:t>,</w:t>
      </w:r>
      <w:r w:rsidR="008F2036" w:rsidRPr="0057146A">
        <w:rPr>
          <w:rFonts w:ascii="Times New Roman" w:hAnsi="Times New Roman" w:cs="Times New Roman"/>
          <w:sz w:val="24"/>
          <w:szCs w:val="24"/>
          <w:lang w:val="en-GB"/>
        </w:rPr>
        <w:t>” which refers to human beings in Ugaritic (</w:t>
      </w:r>
      <w:r w:rsidR="008F2036" w:rsidRPr="0057146A">
        <w:rPr>
          <w:rFonts w:ascii="Times New Roman" w:hAnsi="Times New Roman" w:cs="Times New Roman"/>
          <w:i/>
          <w:iCs/>
          <w:sz w:val="24"/>
          <w:szCs w:val="24"/>
          <w:lang w:val="en-GB"/>
        </w:rPr>
        <w:t>bn nšm</w:t>
      </w:r>
      <w:r w:rsidR="008F2036" w:rsidRPr="0057146A">
        <w:rPr>
          <w:rFonts w:ascii="Times New Roman" w:hAnsi="Times New Roman" w:cs="Times New Roman"/>
          <w:sz w:val="24"/>
          <w:szCs w:val="24"/>
          <w:lang w:val="en-GB"/>
        </w:rPr>
        <w:t>) and Hebrew (</w:t>
      </w:r>
      <w:r w:rsidR="008F2036" w:rsidRPr="0057146A">
        <w:rPr>
          <w:rFonts w:ascii="Times New Roman" w:hAnsi="Times New Roman" w:cs="Times New Roman"/>
          <w:sz w:val="24"/>
          <w:szCs w:val="24"/>
          <w:rtl/>
          <w:lang w:val="en-GB"/>
        </w:rPr>
        <w:t>ב</w:t>
      </w:r>
      <w:r w:rsidR="004D7830">
        <w:rPr>
          <w:rFonts w:ascii="Times New Roman" w:hAnsi="Times New Roman" w:cs="Times New Roman" w:hint="cs"/>
          <w:sz w:val="24"/>
          <w:szCs w:val="24"/>
          <w:rtl/>
          <w:lang w:val="en-GB"/>
        </w:rPr>
        <w:t>נ</w:t>
      </w:r>
      <w:r w:rsidR="009E3593">
        <w:rPr>
          <w:rFonts w:ascii="Times New Roman" w:hAnsi="Times New Roman" w:cs="Times New Roman" w:hint="cs"/>
          <w:sz w:val="24"/>
          <w:szCs w:val="24"/>
          <w:rtl/>
          <w:lang w:val="en-GB"/>
        </w:rPr>
        <w:t>ות</w:t>
      </w:r>
      <w:r w:rsidR="008F2036" w:rsidRPr="0057146A">
        <w:rPr>
          <w:rFonts w:ascii="Times New Roman" w:hAnsi="Times New Roman" w:cs="Times New Roman"/>
          <w:sz w:val="24"/>
          <w:szCs w:val="24"/>
          <w:rtl/>
          <w:lang w:val="en-GB"/>
        </w:rPr>
        <w:t xml:space="preserve"> </w:t>
      </w:r>
      <w:r w:rsidR="009E3593">
        <w:rPr>
          <w:rFonts w:ascii="Times New Roman" w:hAnsi="Times New Roman" w:cs="Times New Roman" w:hint="cs"/>
          <w:sz w:val="24"/>
          <w:szCs w:val="24"/>
          <w:rtl/>
          <w:lang w:val="en-GB"/>
        </w:rPr>
        <w:t>ה</w:t>
      </w:r>
      <w:r w:rsidR="008F2036" w:rsidRPr="0057146A">
        <w:rPr>
          <w:rFonts w:ascii="Times New Roman" w:hAnsi="Times New Roman" w:cs="Times New Roman"/>
          <w:sz w:val="24"/>
          <w:szCs w:val="24"/>
          <w:rtl/>
          <w:lang w:val="en-GB"/>
        </w:rPr>
        <w:t>אדם</w:t>
      </w:r>
      <w:r w:rsidR="008F2036" w:rsidRPr="0057146A">
        <w:rPr>
          <w:rFonts w:ascii="Times New Roman" w:hAnsi="Times New Roman" w:cs="Times New Roman"/>
          <w:sz w:val="24"/>
          <w:szCs w:val="24"/>
          <w:lang w:val="en-GB"/>
        </w:rPr>
        <w:t>)</w:t>
      </w:r>
      <w:r w:rsidR="006275C9">
        <w:rPr>
          <w:rFonts w:ascii="Times New Roman" w:hAnsi="Times New Roman" w:cs="Times New Roman"/>
          <w:sz w:val="24"/>
          <w:szCs w:val="24"/>
          <w:lang w:val="en-GB"/>
        </w:rPr>
        <w:t>, as well as</w:t>
      </w:r>
      <w:r w:rsidR="008F2036" w:rsidRPr="0057146A">
        <w:rPr>
          <w:rFonts w:ascii="Times New Roman" w:hAnsi="Times New Roman" w:cs="Times New Roman"/>
          <w:sz w:val="24"/>
          <w:szCs w:val="24"/>
          <w:lang w:val="en-GB"/>
        </w:rPr>
        <w:t xml:space="preserve"> “sons of prophets,” denot</w:t>
      </w:r>
      <w:r w:rsidR="00BA5D71">
        <w:rPr>
          <w:rFonts w:ascii="Times New Roman" w:hAnsi="Times New Roman" w:cs="Times New Roman"/>
          <w:sz w:val="24"/>
          <w:szCs w:val="24"/>
          <w:lang w:val="en-GB"/>
        </w:rPr>
        <w:t>ing</w:t>
      </w:r>
      <w:r w:rsidR="008F2036" w:rsidRPr="0057146A">
        <w:rPr>
          <w:rFonts w:ascii="Times New Roman" w:hAnsi="Times New Roman" w:cs="Times New Roman"/>
          <w:sz w:val="24"/>
          <w:szCs w:val="24"/>
          <w:lang w:val="en-GB"/>
        </w:rPr>
        <w:t xml:space="preserve"> the </w:t>
      </w:r>
      <w:r w:rsidR="00AE7361" w:rsidRPr="0057146A">
        <w:rPr>
          <w:rFonts w:ascii="Times New Roman" w:hAnsi="Times New Roman" w:cs="Times New Roman"/>
          <w:sz w:val="24"/>
          <w:szCs w:val="24"/>
          <w:lang w:val="en-GB"/>
        </w:rPr>
        <w:t>guild</w:t>
      </w:r>
      <w:r w:rsidR="008F2036" w:rsidRPr="0057146A">
        <w:rPr>
          <w:rFonts w:ascii="Times New Roman" w:hAnsi="Times New Roman" w:cs="Times New Roman"/>
          <w:sz w:val="24"/>
          <w:szCs w:val="24"/>
          <w:lang w:val="en-GB"/>
        </w:rPr>
        <w:t xml:space="preserve"> of prophets in Hebrew (</w:t>
      </w:r>
      <w:r w:rsidR="008F2036" w:rsidRPr="0057146A">
        <w:rPr>
          <w:rFonts w:ascii="Times New Roman" w:hAnsi="Times New Roman" w:cs="Times New Roman"/>
          <w:sz w:val="24"/>
          <w:szCs w:val="24"/>
          <w:rtl/>
          <w:lang w:val="en-GB"/>
        </w:rPr>
        <w:t>בני הנביאים</w:t>
      </w:r>
      <w:r w:rsidR="008F2036" w:rsidRPr="0057146A">
        <w:rPr>
          <w:rFonts w:ascii="Times New Roman" w:hAnsi="Times New Roman" w:cs="Times New Roman"/>
          <w:sz w:val="24"/>
          <w:szCs w:val="24"/>
          <w:lang w:val="en-GB"/>
        </w:rPr>
        <w:t>)</w:t>
      </w:r>
      <w:r w:rsidR="00D110D8">
        <w:rPr>
          <w:rFonts w:ascii="Times New Roman" w:hAnsi="Times New Roman" w:cs="Times New Roman"/>
          <w:sz w:val="24"/>
          <w:szCs w:val="24"/>
          <w:lang w:val="en-GB"/>
        </w:rPr>
        <w:t>,</w:t>
      </w:r>
      <w:r w:rsidR="00202E3F">
        <w:rPr>
          <w:rFonts w:ascii="Times New Roman" w:hAnsi="Times New Roman" w:cs="Times New Roman"/>
          <w:sz w:val="24"/>
          <w:szCs w:val="24"/>
          <w:lang w:val="en-GB"/>
        </w:rPr>
        <w:t xml:space="preserve"> </w:t>
      </w:r>
      <w:r w:rsidR="00D110D8">
        <w:rPr>
          <w:rFonts w:ascii="Times New Roman" w:hAnsi="Times New Roman" w:cs="Times New Roman"/>
          <w:sz w:val="24"/>
          <w:szCs w:val="24"/>
          <w:lang w:val="en-GB"/>
        </w:rPr>
        <w:t>or</w:t>
      </w:r>
      <w:r w:rsidR="00202E3F">
        <w:rPr>
          <w:rFonts w:ascii="Times New Roman" w:hAnsi="Times New Roman" w:cs="Times New Roman"/>
          <w:sz w:val="24"/>
          <w:szCs w:val="24"/>
          <w:lang w:val="en-GB"/>
        </w:rPr>
        <w:t xml:space="preserve"> </w:t>
      </w:r>
      <w:r w:rsidR="00202E3F" w:rsidRPr="00202E3F">
        <w:rPr>
          <w:rFonts w:ascii="Times New Roman" w:hAnsi="Times New Roman" w:cs="Times New Roman"/>
          <w:sz w:val="24"/>
          <w:szCs w:val="24"/>
          <w:lang w:val="en-GB"/>
        </w:rPr>
        <w:t>“sons of craftsmen,” referring to the guild of diviners</w:t>
      </w:r>
      <w:r w:rsidR="00BA5D71">
        <w:rPr>
          <w:rFonts w:ascii="Times New Roman" w:hAnsi="Times New Roman" w:cs="Times New Roman"/>
          <w:sz w:val="24"/>
          <w:szCs w:val="24"/>
          <w:lang w:val="en-GB"/>
        </w:rPr>
        <w:t xml:space="preserve"> in Akkadian</w:t>
      </w:r>
      <w:r w:rsidR="00202E3F" w:rsidRPr="00202E3F">
        <w:rPr>
          <w:rFonts w:ascii="Times New Roman" w:hAnsi="Times New Roman" w:cs="Times New Roman"/>
          <w:sz w:val="24"/>
          <w:szCs w:val="24"/>
          <w:lang w:val="en-GB"/>
        </w:rPr>
        <w:t xml:space="preserve"> (</w:t>
      </w:r>
      <w:r w:rsidR="00202E3F" w:rsidRPr="006C6CA0">
        <w:rPr>
          <w:rFonts w:ascii="Times New Roman" w:hAnsi="Times New Roman" w:cs="Times New Roman"/>
          <w:i/>
          <w:iCs/>
          <w:sz w:val="24"/>
          <w:szCs w:val="24"/>
          <w:lang w:val="en-GB"/>
        </w:rPr>
        <w:t>mār</w:t>
      </w:r>
      <w:r w:rsidR="006C6CA0" w:rsidRPr="006C6CA0">
        <w:rPr>
          <w:rFonts w:ascii="Times New Roman" w:hAnsi="Times New Roman" w:cs="Times New Roman"/>
          <w:i/>
          <w:iCs/>
          <w:sz w:val="24"/>
          <w:szCs w:val="24"/>
          <w:lang w:val="en-GB"/>
        </w:rPr>
        <w:t>ē</w:t>
      </w:r>
      <w:r w:rsidR="00202E3F" w:rsidRPr="00202E3F">
        <w:rPr>
          <w:rFonts w:ascii="Times New Roman" w:hAnsi="Times New Roman" w:cs="Times New Roman"/>
          <w:sz w:val="24"/>
          <w:szCs w:val="24"/>
          <w:lang w:val="en-GB"/>
        </w:rPr>
        <w:t xml:space="preserve"> </w:t>
      </w:r>
      <w:r w:rsidR="00202E3F" w:rsidRPr="00202E3F">
        <w:rPr>
          <w:rFonts w:ascii="Times New Roman" w:hAnsi="Times New Roman" w:cs="Times New Roman"/>
          <w:i/>
          <w:iCs/>
          <w:sz w:val="24"/>
          <w:szCs w:val="24"/>
          <w:lang w:val="en-GB"/>
        </w:rPr>
        <w:t>ummiāni</w:t>
      </w:r>
      <w:r w:rsidR="00202E3F" w:rsidRPr="00202E3F">
        <w:rPr>
          <w:rFonts w:ascii="Times New Roman" w:hAnsi="Times New Roman" w:cs="Times New Roman"/>
          <w:sz w:val="24"/>
          <w:szCs w:val="24"/>
          <w:lang w:val="en-GB"/>
        </w:rPr>
        <w:t>)</w:t>
      </w:r>
      <w:r w:rsidR="008F2036" w:rsidRPr="0057146A">
        <w:rPr>
          <w:rFonts w:ascii="Times New Roman" w:hAnsi="Times New Roman" w:cs="Times New Roman"/>
          <w:sz w:val="24"/>
          <w:szCs w:val="24"/>
          <w:lang w:val="en-GB"/>
        </w:rPr>
        <w:t>.</w:t>
      </w:r>
      <w:r w:rsidR="00431938">
        <w:rPr>
          <w:rStyle w:val="FootnoteReference"/>
          <w:rFonts w:ascii="Times New Roman" w:hAnsi="Times New Roman" w:cs="Times New Roman"/>
          <w:sz w:val="24"/>
          <w:szCs w:val="24"/>
          <w:lang w:val="en-GB"/>
        </w:rPr>
        <w:footnoteReference w:id="25"/>
      </w:r>
      <w:r w:rsidR="00212E1B" w:rsidRPr="0057146A">
        <w:rPr>
          <w:rFonts w:ascii="Times New Roman" w:hAnsi="Times New Roman" w:cs="Times New Roman"/>
          <w:sz w:val="24"/>
          <w:szCs w:val="24"/>
          <w:lang w:val="en-GB"/>
        </w:rPr>
        <w:t xml:space="preserve"> </w:t>
      </w:r>
      <w:r w:rsidR="008F2036" w:rsidRPr="0057146A">
        <w:rPr>
          <w:rFonts w:ascii="Times New Roman" w:hAnsi="Times New Roman" w:cs="Times New Roman"/>
          <w:sz w:val="24"/>
          <w:szCs w:val="24"/>
          <w:lang w:val="en-GB"/>
        </w:rPr>
        <w:t xml:space="preserve">In fact, it </w:t>
      </w:r>
      <w:r w:rsidR="00AE7361" w:rsidRPr="0057146A">
        <w:rPr>
          <w:rFonts w:ascii="Times New Roman" w:hAnsi="Times New Roman" w:cs="Times New Roman"/>
          <w:sz w:val="24"/>
          <w:szCs w:val="24"/>
          <w:lang w:val="en-GB"/>
        </w:rPr>
        <w:t xml:space="preserve">also </w:t>
      </w:r>
      <w:r w:rsidR="008F2036" w:rsidRPr="0057146A">
        <w:rPr>
          <w:rFonts w:ascii="Times New Roman" w:hAnsi="Times New Roman" w:cs="Times New Roman"/>
          <w:sz w:val="24"/>
          <w:szCs w:val="24"/>
          <w:lang w:val="en-GB"/>
        </w:rPr>
        <w:t>corresponds to the designation of gods as “sons of El</w:t>
      </w:r>
      <w:r w:rsidR="00985A28">
        <w:rPr>
          <w:rFonts w:ascii="Times New Roman" w:hAnsi="Times New Roman" w:cs="Times New Roman"/>
          <w:sz w:val="24"/>
          <w:szCs w:val="24"/>
          <w:lang w:val="en-GB"/>
        </w:rPr>
        <w:t>/</w:t>
      </w:r>
      <w:r w:rsidR="008F2036" w:rsidRPr="0057146A">
        <w:rPr>
          <w:rFonts w:ascii="Times New Roman" w:hAnsi="Times New Roman" w:cs="Times New Roman"/>
          <w:sz w:val="24"/>
          <w:szCs w:val="24"/>
          <w:lang w:val="en-GB"/>
        </w:rPr>
        <w:t>God”</w:t>
      </w:r>
      <w:r w:rsidR="00BA5D71">
        <w:rPr>
          <w:rFonts w:ascii="Times New Roman" w:hAnsi="Times New Roman" w:cs="Times New Roman"/>
          <w:sz w:val="24"/>
          <w:szCs w:val="24"/>
          <w:lang w:val="en-GB"/>
        </w:rPr>
        <w:t xml:space="preserve"> in Ugaritic</w:t>
      </w:r>
      <w:r w:rsidR="008F2036" w:rsidRPr="0057146A">
        <w:rPr>
          <w:rFonts w:ascii="Times New Roman" w:hAnsi="Times New Roman" w:cs="Times New Roman"/>
          <w:sz w:val="24"/>
          <w:szCs w:val="24"/>
          <w:lang w:val="en-GB"/>
        </w:rPr>
        <w:t xml:space="preserve"> (</w:t>
      </w:r>
      <w:r w:rsidR="008F2036" w:rsidRPr="0057146A">
        <w:rPr>
          <w:rFonts w:ascii="Times New Roman" w:hAnsi="Times New Roman" w:cs="Times New Roman"/>
          <w:i/>
          <w:iCs/>
          <w:sz w:val="24"/>
          <w:szCs w:val="24"/>
          <w:lang w:val="en-GB"/>
        </w:rPr>
        <w:t>bn il</w:t>
      </w:r>
      <w:r w:rsidR="00985A28" w:rsidRPr="00AC5898">
        <w:rPr>
          <w:rFonts w:ascii="Times New Roman" w:hAnsi="Times New Roman" w:cs="Times New Roman"/>
          <w:sz w:val="24"/>
          <w:szCs w:val="24"/>
          <w:lang w:val="en-GB"/>
        </w:rPr>
        <w:t>(</w:t>
      </w:r>
      <w:r w:rsidR="008F2036" w:rsidRPr="0057146A">
        <w:rPr>
          <w:rFonts w:ascii="Times New Roman" w:hAnsi="Times New Roman" w:cs="Times New Roman"/>
          <w:i/>
          <w:iCs/>
          <w:sz w:val="24"/>
          <w:szCs w:val="24"/>
          <w:lang w:val="en-GB"/>
        </w:rPr>
        <w:t>m</w:t>
      </w:r>
      <w:r w:rsidR="00985A28" w:rsidRPr="00AC5898">
        <w:rPr>
          <w:rFonts w:ascii="Times New Roman" w:hAnsi="Times New Roman" w:cs="Times New Roman"/>
          <w:sz w:val="24"/>
          <w:szCs w:val="24"/>
          <w:lang w:val="en-GB"/>
        </w:rPr>
        <w:t>)</w:t>
      </w:r>
      <w:r w:rsidR="00BA5D71">
        <w:rPr>
          <w:rFonts w:ascii="Times New Roman" w:hAnsi="Times New Roman" w:cs="Times New Roman"/>
          <w:sz w:val="24"/>
          <w:szCs w:val="24"/>
          <w:lang w:val="en-GB"/>
        </w:rPr>
        <w:t>) and</w:t>
      </w:r>
      <w:r w:rsidR="008F2036" w:rsidRPr="0057146A">
        <w:rPr>
          <w:rFonts w:ascii="Times New Roman" w:hAnsi="Times New Roman" w:cs="Times New Roman"/>
          <w:sz w:val="24"/>
          <w:szCs w:val="24"/>
          <w:lang w:val="en-GB"/>
        </w:rPr>
        <w:t xml:space="preserve"> Hebrew </w:t>
      </w:r>
      <w:r w:rsidR="00BA5D71">
        <w:rPr>
          <w:rFonts w:ascii="Times New Roman" w:hAnsi="Times New Roman" w:cs="Times New Roman"/>
          <w:sz w:val="24"/>
          <w:szCs w:val="24"/>
          <w:lang w:val="en-GB"/>
        </w:rPr>
        <w:t>(</w:t>
      </w:r>
      <w:r w:rsidR="008F2036" w:rsidRPr="0057146A">
        <w:rPr>
          <w:rFonts w:ascii="Times New Roman" w:hAnsi="Times New Roman" w:cs="Times New Roman"/>
          <w:sz w:val="24"/>
          <w:szCs w:val="24"/>
          <w:rtl/>
          <w:lang w:val="en-GB"/>
        </w:rPr>
        <w:t>בני אלים</w:t>
      </w:r>
      <w:r w:rsidR="008F2036" w:rsidRPr="0057146A">
        <w:rPr>
          <w:rFonts w:ascii="Times New Roman" w:hAnsi="Times New Roman" w:cs="Times New Roman"/>
          <w:sz w:val="24"/>
          <w:szCs w:val="24"/>
          <w:lang w:val="en-GB"/>
        </w:rPr>
        <w:t xml:space="preserve">), </w:t>
      </w:r>
      <w:r w:rsidR="00AE7361" w:rsidRPr="0057146A">
        <w:rPr>
          <w:rFonts w:ascii="Times New Roman" w:hAnsi="Times New Roman" w:cs="Times New Roman"/>
          <w:sz w:val="24"/>
          <w:szCs w:val="24"/>
          <w:lang w:val="en-GB"/>
        </w:rPr>
        <w:t xml:space="preserve">which </w:t>
      </w:r>
      <w:r w:rsidR="008F2036" w:rsidRPr="0057146A">
        <w:rPr>
          <w:rFonts w:ascii="Times New Roman" w:hAnsi="Times New Roman" w:cs="Times New Roman"/>
          <w:sz w:val="24"/>
          <w:szCs w:val="24"/>
          <w:lang w:val="en-GB"/>
        </w:rPr>
        <w:t>impl</w:t>
      </w:r>
      <w:r w:rsidR="00AE7361" w:rsidRPr="0057146A">
        <w:rPr>
          <w:rFonts w:ascii="Times New Roman" w:hAnsi="Times New Roman" w:cs="Times New Roman"/>
          <w:sz w:val="24"/>
          <w:szCs w:val="24"/>
          <w:lang w:val="en-GB"/>
        </w:rPr>
        <w:t>ies</w:t>
      </w:r>
      <w:r w:rsidR="008F2036" w:rsidRPr="0057146A">
        <w:rPr>
          <w:rFonts w:ascii="Times New Roman" w:hAnsi="Times New Roman" w:cs="Times New Roman"/>
          <w:sz w:val="24"/>
          <w:szCs w:val="24"/>
          <w:lang w:val="en-GB"/>
        </w:rPr>
        <w:t xml:space="preserve"> a probable influence on this specific usage</w:t>
      </w:r>
      <w:r w:rsidR="00AA7C01">
        <w:rPr>
          <w:rFonts w:ascii="Times New Roman" w:hAnsi="Times New Roman" w:cs="Times New Roman"/>
          <w:sz w:val="24"/>
          <w:szCs w:val="24"/>
          <w:lang w:val="en-GB"/>
        </w:rPr>
        <w:t xml:space="preserve"> of the hapax phrase</w:t>
      </w:r>
      <w:r w:rsidR="00133523">
        <w:rPr>
          <w:rFonts w:ascii="Times New Roman" w:hAnsi="Times New Roman" w:cs="Times New Roman"/>
          <w:sz w:val="24"/>
          <w:szCs w:val="24"/>
          <w:lang w:val="en-GB"/>
        </w:rPr>
        <w:t xml:space="preserve"> in the Hittite </w:t>
      </w:r>
      <w:r w:rsidR="00FA68FB">
        <w:rPr>
          <w:rFonts w:ascii="Times New Roman" w:hAnsi="Times New Roman" w:cs="Times New Roman"/>
          <w:sz w:val="24"/>
          <w:szCs w:val="24"/>
          <w:lang w:val="en-GB"/>
        </w:rPr>
        <w:t>composition</w:t>
      </w:r>
      <w:r w:rsidR="008F2036" w:rsidRPr="0057146A">
        <w:rPr>
          <w:rFonts w:ascii="Times New Roman" w:hAnsi="Times New Roman" w:cs="Times New Roman"/>
          <w:sz w:val="24"/>
          <w:szCs w:val="24"/>
          <w:lang w:val="en-GB"/>
        </w:rPr>
        <w:t>.</w:t>
      </w:r>
      <w:del w:id="253" w:author="Author">
        <w:r w:rsidR="008F2036" w:rsidRPr="0057146A" w:rsidDel="00C311A1">
          <w:rPr>
            <w:rFonts w:ascii="Times New Roman" w:hAnsi="Times New Roman" w:cs="Times New Roman"/>
            <w:sz w:val="24"/>
            <w:szCs w:val="24"/>
            <w:highlight w:val="yellow"/>
            <w:lang w:val="en-GB"/>
          </w:rPr>
          <w:delText xml:space="preserve"> </w:delText>
        </w:r>
      </w:del>
    </w:p>
    <w:p w14:paraId="0FCC40DC" w14:textId="77777777" w:rsidR="00A27972" w:rsidRDefault="00A27972" w:rsidP="00F04C0E">
      <w:pPr>
        <w:spacing w:after="0" w:line="480" w:lineRule="auto"/>
        <w:ind w:firstLine="567"/>
        <w:jc w:val="both"/>
        <w:rPr>
          <w:rFonts w:ascii="Times New Roman" w:hAnsi="Times New Roman" w:cs="Times New Roman"/>
          <w:sz w:val="24"/>
          <w:szCs w:val="24"/>
          <w:lang w:val="en-GB"/>
        </w:rPr>
      </w:pPr>
    </w:p>
    <w:p w14:paraId="54AA2DB2" w14:textId="40DA01E1" w:rsidR="00CA4138" w:rsidRPr="008A719F" w:rsidRDefault="008A719F" w:rsidP="008A719F">
      <w:pPr>
        <w:pStyle w:val="ListParagraph"/>
        <w:numPr>
          <w:ilvl w:val="0"/>
          <w:numId w:val="2"/>
          <w:numberingChange w:id="254" w:author="Author" w:original="%1:2:2:."/>
        </w:numPr>
        <w:spacing w:after="0"/>
        <w:jc w:val="both"/>
        <w:rPr>
          <w:rFonts w:ascii="Times New Roman" w:hAnsi="Times New Roman" w:cs="Times New Roman"/>
        </w:rPr>
      </w:pPr>
      <w:r>
        <w:rPr>
          <w:rFonts w:ascii="Times New Roman" w:hAnsi="Times New Roman" w:cs="Times New Roman"/>
        </w:rPr>
        <w:t xml:space="preserve">The </w:t>
      </w:r>
      <w:r w:rsidR="007C0B56">
        <w:rPr>
          <w:rFonts w:ascii="Times New Roman" w:hAnsi="Times New Roman" w:cs="Times New Roman"/>
        </w:rPr>
        <w:t>m</w:t>
      </w:r>
      <w:r w:rsidR="0011748C">
        <w:rPr>
          <w:rFonts w:ascii="Times New Roman" w:hAnsi="Times New Roman" w:cs="Times New Roman"/>
        </w:rPr>
        <w:t>other</w:t>
      </w:r>
      <w:r w:rsidR="00D1642A">
        <w:rPr>
          <w:rFonts w:ascii="Times New Roman" w:hAnsi="Times New Roman" w:cs="Times New Roman"/>
        </w:rPr>
        <w:t xml:space="preserve"> </w:t>
      </w:r>
      <w:r w:rsidR="0011748C">
        <w:rPr>
          <w:rFonts w:ascii="Times New Roman" w:hAnsi="Times New Roman" w:cs="Times New Roman"/>
        </w:rPr>
        <w:t>goddesses</w:t>
      </w:r>
    </w:p>
    <w:p w14:paraId="08A6057B" w14:textId="27BEA4DF" w:rsidR="00A302B7" w:rsidRDefault="00DF24DA" w:rsidP="002007D2">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221CAA" w:rsidRPr="00F04C0E">
        <w:rPr>
          <w:rFonts w:ascii="Times New Roman" w:hAnsi="Times New Roman" w:cs="Times New Roman"/>
          <w:sz w:val="24"/>
          <w:szCs w:val="24"/>
          <w:lang w:val="en-GB"/>
        </w:rPr>
        <w:t xml:space="preserve">he </w:t>
      </w:r>
      <w:r w:rsidR="004D5ACF">
        <w:rPr>
          <w:rFonts w:ascii="Times New Roman" w:hAnsi="Times New Roman" w:cs="Times New Roman"/>
          <w:sz w:val="24"/>
          <w:szCs w:val="24"/>
          <w:lang w:val="en-GB"/>
        </w:rPr>
        <w:t xml:space="preserve">healing of </w:t>
      </w:r>
      <w:r w:rsidR="00221CAA" w:rsidRPr="00F04C0E">
        <w:rPr>
          <w:rFonts w:ascii="Times New Roman" w:hAnsi="Times New Roman" w:cs="Times New Roman"/>
          <w:sz w:val="24"/>
          <w:szCs w:val="24"/>
          <w:lang w:val="en-GB"/>
        </w:rPr>
        <w:t>the storm god</w:t>
      </w:r>
      <w:r w:rsidR="003C6E87">
        <w:rPr>
          <w:rFonts w:ascii="Times New Roman" w:hAnsi="Times New Roman" w:cs="Times New Roman"/>
          <w:sz w:val="24"/>
          <w:szCs w:val="24"/>
          <w:lang w:val="en-GB"/>
        </w:rPr>
        <w:t xml:space="preserve"> </w:t>
      </w:r>
      <w:r w:rsidR="00221CAA" w:rsidRPr="00F04C0E">
        <w:rPr>
          <w:rFonts w:ascii="Times New Roman" w:hAnsi="Times New Roman" w:cs="Times New Roman"/>
          <w:sz w:val="24"/>
          <w:szCs w:val="24"/>
          <w:lang w:val="en-GB"/>
        </w:rPr>
        <w:t xml:space="preserve">starts, according to the extant text, with the descent of an unknown figure </w:t>
      </w:r>
      <w:r w:rsidR="008955F8">
        <w:rPr>
          <w:rFonts w:ascii="Times New Roman" w:hAnsi="Times New Roman" w:cs="Times New Roman"/>
          <w:sz w:val="24"/>
          <w:szCs w:val="24"/>
          <w:lang w:val="en-GB"/>
        </w:rPr>
        <w:t xml:space="preserve">who joins him </w:t>
      </w:r>
      <w:r w:rsidR="00006A51">
        <w:rPr>
          <w:rFonts w:ascii="Times New Roman" w:hAnsi="Times New Roman" w:cs="Times New Roman"/>
          <w:sz w:val="24"/>
          <w:szCs w:val="24"/>
          <w:lang w:val="en-GB"/>
        </w:rPr>
        <w:t>there in the netherworld</w:t>
      </w:r>
      <w:r w:rsidR="00221CAA" w:rsidRPr="00F04C0E">
        <w:rPr>
          <w:rFonts w:ascii="Times New Roman" w:hAnsi="Times New Roman" w:cs="Times New Roman"/>
          <w:sz w:val="24"/>
          <w:szCs w:val="24"/>
          <w:lang w:val="en-GB"/>
        </w:rPr>
        <w:t xml:space="preserve">. The </w:t>
      </w:r>
      <w:r w:rsidR="006E1B7E" w:rsidRPr="00F04C0E">
        <w:rPr>
          <w:rFonts w:ascii="Times New Roman" w:hAnsi="Times New Roman" w:cs="Times New Roman"/>
          <w:sz w:val="24"/>
          <w:szCs w:val="24"/>
          <w:lang w:val="en-GB"/>
        </w:rPr>
        <w:t>storm go</w:t>
      </w:r>
      <w:r w:rsidR="00122D25" w:rsidRPr="00F04C0E">
        <w:rPr>
          <w:rFonts w:ascii="Times New Roman" w:hAnsi="Times New Roman" w:cs="Times New Roman"/>
          <w:sz w:val="24"/>
          <w:szCs w:val="24"/>
          <w:lang w:val="en-GB"/>
        </w:rPr>
        <w:t>d</w:t>
      </w:r>
      <w:r w:rsidR="00221CAA" w:rsidRPr="00F04C0E">
        <w:rPr>
          <w:rFonts w:ascii="Times New Roman" w:hAnsi="Times New Roman" w:cs="Times New Roman"/>
          <w:sz w:val="24"/>
          <w:szCs w:val="24"/>
          <w:lang w:val="en-GB"/>
        </w:rPr>
        <w:t xml:space="preserve"> is</w:t>
      </w:r>
      <w:bookmarkStart w:id="255" w:name="_Hlk105157851"/>
      <w:r w:rsidR="00221CAA" w:rsidRPr="00F04C0E">
        <w:rPr>
          <w:rFonts w:ascii="Times New Roman" w:hAnsi="Times New Roman" w:cs="Times New Roman"/>
          <w:sz w:val="24"/>
          <w:szCs w:val="24"/>
          <w:lang w:val="en-GB"/>
        </w:rPr>
        <w:t xml:space="preserve"> then recreated, with the help of the </w:t>
      </w:r>
      <w:r w:rsidR="007C0B56">
        <w:rPr>
          <w:rFonts w:ascii="Times New Roman" w:hAnsi="Times New Roman" w:cs="Times New Roman"/>
          <w:sz w:val="24"/>
          <w:szCs w:val="24"/>
          <w:lang w:val="en-GB"/>
        </w:rPr>
        <w:t>m</w:t>
      </w:r>
      <w:r w:rsidR="00221CAA" w:rsidRPr="00F04C0E">
        <w:rPr>
          <w:rFonts w:ascii="Times New Roman" w:hAnsi="Times New Roman" w:cs="Times New Roman"/>
          <w:sz w:val="24"/>
          <w:szCs w:val="24"/>
          <w:lang w:val="en-GB"/>
        </w:rPr>
        <w:t>other</w:t>
      </w:r>
      <w:r w:rsidR="00D1642A">
        <w:rPr>
          <w:rFonts w:ascii="Times New Roman" w:hAnsi="Times New Roman" w:cs="Times New Roman"/>
          <w:sz w:val="24"/>
          <w:szCs w:val="24"/>
          <w:lang w:val="en-GB"/>
        </w:rPr>
        <w:t xml:space="preserve"> </w:t>
      </w:r>
      <w:r w:rsidR="00221CAA" w:rsidRPr="00F04C0E">
        <w:rPr>
          <w:rFonts w:ascii="Times New Roman" w:hAnsi="Times New Roman" w:cs="Times New Roman"/>
          <w:sz w:val="24"/>
          <w:szCs w:val="24"/>
          <w:lang w:val="en-GB"/>
        </w:rPr>
        <w:t>goddesses and human healers</w:t>
      </w:r>
      <w:bookmarkEnd w:id="255"/>
      <w:r w:rsidR="003C6E87">
        <w:rPr>
          <w:rFonts w:ascii="Times New Roman" w:hAnsi="Times New Roman" w:cs="Times New Roman"/>
          <w:sz w:val="24"/>
          <w:szCs w:val="24"/>
          <w:lang w:val="en-GB"/>
        </w:rPr>
        <w:t xml:space="preserve">, as </w:t>
      </w:r>
      <w:r w:rsidR="008955F8">
        <w:rPr>
          <w:rFonts w:ascii="Times New Roman" w:hAnsi="Times New Roman" w:cs="Times New Roman"/>
          <w:sz w:val="24"/>
          <w:szCs w:val="24"/>
          <w:lang w:val="en-GB"/>
        </w:rPr>
        <w:t xml:space="preserve">per </w:t>
      </w:r>
      <w:r w:rsidR="003C6E87">
        <w:rPr>
          <w:rFonts w:ascii="Times New Roman" w:hAnsi="Times New Roman" w:cs="Times New Roman"/>
          <w:sz w:val="24"/>
          <w:szCs w:val="24"/>
          <w:lang w:val="en-GB"/>
        </w:rPr>
        <w:t>the following</w:t>
      </w:r>
      <w:r w:rsidR="00F04C0E">
        <w:rPr>
          <w:rFonts w:ascii="Times New Roman" w:hAnsi="Times New Roman" w:cs="Times New Roman"/>
          <w:sz w:val="24"/>
          <w:szCs w:val="24"/>
          <w:lang w:val="en-GB"/>
        </w:rPr>
        <w:t xml:space="preserve"> </w:t>
      </w:r>
      <w:r w:rsidR="00A302B7" w:rsidRPr="00F04C0E">
        <w:rPr>
          <w:rFonts w:ascii="Times New Roman" w:hAnsi="Times New Roman" w:cs="Times New Roman"/>
          <w:sz w:val="24"/>
          <w:szCs w:val="24"/>
          <w:lang w:val="en-GB"/>
        </w:rPr>
        <w:t>(</w:t>
      </w:r>
      <w:bookmarkStart w:id="256" w:name="_Hlk133478576"/>
      <w:r w:rsidR="00A302B7" w:rsidRPr="00F04C0E">
        <w:rPr>
          <w:rFonts w:asciiTheme="majorBidi" w:hAnsiTheme="majorBidi" w:cstheme="majorBidi"/>
          <w:i/>
          <w:iCs/>
          <w:sz w:val="24"/>
          <w:szCs w:val="24"/>
          <w:lang w:val="en-GB"/>
        </w:rPr>
        <w:t>KUB</w:t>
      </w:r>
      <w:r w:rsidR="00A302B7" w:rsidRPr="00F04C0E">
        <w:rPr>
          <w:rFonts w:asciiTheme="majorBidi" w:hAnsiTheme="majorBidi" w:cstheme="majorBidi"/>
          <w:sz w:val="24"/>
          <w:szCs w:val="24"/>
          <w:lang w:val="en-GB"/>
        </w:rPr>
        <w:t xml:space="preserve"> 12.61 III</w:t>
      </w:r>
      <w:bookmarkEnd w:id="256"/>
      <w:r w:rsidR="00A302B7" w:rsidRPr="00F04C0E">
        <w:rPr>
          <w:rFonts w:ascii="Times New Roman" w:hAnsi="Times New Roman" w:cs="Times New Roman"/>
          <w:sz w:val="24"/>
          <w:szCs w:val="24"/>
          <w:lang w:val="en-GB"/>
        </w:rPr>
        <w:t>):</w:t>
      </w:r>
    </w:p>
    <w:p w14:paraId="1D6F3590" w14:textId="1130960B" w:rsidR="008106B6" w:rsidRPr="006F5F8D" w:rsidRDefault="008106B6" w:rsidP="008106B6">
      <w:pPr>
        <w:spacing w:after="0" w:line="480" w:lineRule="auto"/>
        <w:ind w:left="567" w:right="522"/>
        <w:jc w:val="both"/>
        <w:rPr>
          <w:ins w:id="257" w:author="Author"/>
          <w:rFonts w:ascii="Times New Roman" w:hAnsi="Times New Roman" w:cs="Times New Roman"/>
          <w:sz w:val="24"/>
          <w:szCs w:val="24"/>
          <w:vertAlign w:val="superscript"/>
        </w:rPr>
      </w:pPr>
      <w:r w:rsidRPr="008106B6">
        <w:rPr>
          <w:rFonts w:asciiTheme="majorBidi" w:hAnsiTheme="majorBidi" w:cstheme="majorBidi"/>
          <w:sz w:val="24"/>
          <w:szCs w:val="24"/>
          <w:vertAlign w:val="superscript"/>
          <w:lang w:val="en-GB"/>
        </w:rPr>
        <w:lastRenderedPageBreak/>
        <w:t>(2′)</w:t>
      </w:r>
      <w:r w:rsidRPr="00C311A1">
        <w:rPr>
          <w:rFonts w:asciiTheme="majorBidi" w:hAnsiTheme="majorBidi"/>
          <w:sz w:val="24"/>
          <w:vertAlign w:val="superscript"/>
          <w:lang w:val="en-GB"/>
          <w:rPrChange w:id="258" w:author="Author">
            <w:rPr>
              <w:rFonts w:ascii="Times New Roman" w:hAnsi="Times New Roman"/>
              <w:sz w:val="24"/>
              <w:vertAlign w:val="superscript"/>
              <w:lang w:val="en-GB"/>
            </w:rPr>
          </w:rPrChange>
        </w:rPr>
        <w:t xml:space="preserve"> </w:t>
      </w:r>
      <w:ins w:id="259" w:author="Author">
        <w:r w:rsidRPr="008106B6">
          <w:rPr>
            <w:rFonts w:asciiTheme="majorBidi" w:hAnsiTheme="majorBidi" w:cstheme="majorBidi"/>
            <w:sz w:val="24"/>
            <w:szCs w:val="24"/>
            <w:lang w:val="en-GB"/>
          </w:rPr>
          <w:t xml:space="preserve">[... </w:t>
        </w:r>
        <w:r w:rsidRPr="008106B6">
          <w:rPr>
            <w:rFonts w:asciiTheme="majorBidi" w:hAnsiTheme="majorBidi" w:cstheme="majorBidi"/>
            <w:sz w:val="24"/>
            <w:szCs w:val="24"/>
            <w:vertAlign w:val="superscript"/>
            <w:lang w:val="en-GB"/>
          </w:rPr>
          <w:t>d</w:t>
        </w:r>
        <w:r w:rsidRPr="008106B6">
          <w:rPr>
            <w:rFonts w:asciiTheme="majorBidi" w:hAnsiTheme="majorBidi" w:cstheme="majorBidi"/>
            <w:sz w:val="24"/>
            <w:szCs w:val="24"/>
            <w:lang w:val="en-GB"/>
          </w:rPr>
          <w:t>1]0-</w:t>
        </w:r>
        <w:r w:rsidRPr="008106B6">
          <w:rPr>
            <w:rFonts w:asciiTheme="majorBidi" w:hAnsiTheme="majorBidi" w:cstheme="majorBidi"/>
            <w:i/>
            <w:iCs/>
            <w:sz w:val="24"/>
            <w:szCs w:val="24"/>
            <w:lang w:val="en-GB"/>
          </w:rPr>
          <w:t>ni</w:t>
        </w:r>
        <w:r w:rsidRPr="008106B6">
          <w:rPr>
            <w:rFonts w:asciiTheme="majorBidi" w:hAnsiTheme="majorBidi" w:cstheme="majorBidi"/>
            <w:sz w:val="24"/>
            <w:szCs w:val="24"/>
            <w:lang w:val="en-GB"/>
          </w:rPr>
          <w:t xml:space="preserve"> GAM-</w:t>
        </w:r>
        <w:r w:rsidRPr="008106B6">
          <w:rPr>
            <w:rFonts w:asciiTheme="majorBidi" w:hAnsiTheme="majorBidi" w:cstheme="majorBidi"/>
            <w:i/>
            <w:iCs/>
            <w:sz w:val="24"/>
            <w:szCs w:val="24"/>
            <w:lang w:val="en-GB"/>
          </w:rPr>
          <w:t>an pait</w:t>
        </w:r>
        <w:r w:rsidRPr="008106B6">
          <w:rPr>
            <w:rFonts w:asciiTheme="majorBidi" w:hAnsiTheme="majorBidi" w:cstheme="majorBidi"/>
            <w:sz w:val="24"/>
            <w:szCs w:val="24"/>
            <w:lang w:val="en-GB"/>
          </w:rPr>
          <w:t xml:space="preserve"> [… </w:t>
        </w:r>
        <w:r w:rsidRPr="008106B6">
          <w:rPr>
            <w:rFonts w:asciiTheme="majorBidi" w:hAnsiTheme="majorBidi" w:cstheme="majorBidi"/>
            <w:sz w:val="24"/>
            <w:szCs w:val="24"/>
            <w:vertAlign w:val="superscript"/>
            <w:lang w:val="de-DE"/>
          </w:rPr>
          <w:t>(3′)</w:t>
        </w:r>
        <w:del w:id="260" w:author="Author">
          <w:r w:rsidRPr="008106B6" w:rsidDel="00C311A1">
            <w:rPr>
              <w:rFonts w:asciiTheme="majorBidi" w:hAnsiTheme="majorBidi" w:cstheme="majorBidi"/>
              <w:sz w:val="24"/>
              <w:szCs w:val="24"/>
              <w:vertAlign w:val="superscript"/>
              <w:lang w:val="de-DE"/>
            </w:rPr>
            <w:delText xml:space="preserve"> </w:delText>
          </w:r>
        </w:del>
        <w:r w:rsidRPr="008106B6">
          <w:rPr>
            <w:rFonts w:asciiTheme="majorBidi" w:hAnsiTheme="majorBidi" w:cstheme="majorBidi"/>
            <w:sz w:val="24"/>
            <w:szCs w:val="24"/>
            <w:lang w:val="de-DE"/>
          </w:rPr>
          <w:t>... DINGI]R.MAḪ</w:t>
        </w:r>
        <w:r w:rsidRPr="008106B6">
          <w:rPr>
            <w:rFonts w:asciiTheme="majorBidi" w:hAnsiTheme="majorBidi" w:cstheme="majorBidi"/>
            <w:sz w:val="24"/>
            <w:szCs w:val="24"/>
            <w:vertAlign w:val="superscript"/>
            <w:lang w:val="de-DE"/>
          </w:rPr>
          <w:t>ḪI.A</w:t>
        </w:r>
        <w:r w:rsidRPr="008106B6">
          <w:rPr>
            <w:rFonts w:asciiTheme="majorBidi" w:hAnsiTheme="majorBidi" w:cstheme="majorBidi"/>
            <w:i/>
            <w:iCs/>
            <w:sz w:val="24"/>
            <w:szCs w:val="24"/>
            <w:lang w:val="de-DE"/>
          </w:rPr>
          <w:t>=ma=šši a-</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(4′)</w:t>
        </w:r>
        <w:r w:rsidRPr="008106B6">
          <w:rPr>
            <w:rFonts w:asciiTheme="majorBidi" w:hAnsiTheme="majorBidi" w:cstheme="majorBidi"/>
            <w:sz w:val="24"/>
            <w:szCs w:val="24"/>
            <w:lang w:val="de-DE"/>
          </w:rPr>
          <w:t>...</w:t>
        </w:r>
        <w:r w:rsidRPr="008106B6">
          <w:rPr>
            <w:rFonts w:asciiTheme="majorBidi" w:hAnsiTheme="majorBidi" w:cstheme="majorBidi"/>
            <w:sz w:val="24"/>
            <w:szCs w:val="24"/>
            <w:vertAlign w:val="superscript"/>
            <w:lang w:val="de-DE"/>
          </w:rPr>
          <w:t>d</w:t>
        </w:r>
        <w:r w:rsidRPr="008106B6">
          <w:rPr>
            <w:rFonts w:asciiTheme="majorBidi" w:hAnsiTheme="majorBidi" w:cstheme="majorBidi"/>
            <w:sz w:val="24"/>
            <w:szCs w:val="24"/>
            <w:lang w:val="de-DE"/>
          </w:rPr>
          <w:t>10-</w:t>
        </w:r>
        <w:r w:rsidRPr="008106B6">
          <w:rPr>
            <w:rFonts w:asciiTheme="majorBidi" w:hAnsiTheme="majorBidi" w:cstheme="majorBidi"/>
            <w:i/>
            <w:iCs/>
            <w:sz w:val="24"/>
            <w:szCs w:val="24"/>
            <w:lang w:val="de-DE"/>
          </w:rPr>
          <w:t>an</w:t>
        </w:r>
        <w:r w:rsidRPr="008106B6">
          <w:rPr>
            <w:rFonts w:asciiTheme="majorBidi" w:hAnsiTheme="majorBidi" w:cstheme="majorBidi"/>
            <w:sz w:val="24"/>
            <w:szCs w:val="24"/>
            <w:lang w:val="de-DE"/>
          </w:rPr>
          <w:t xml:space="preserve"> E]GIR</w:t>
        </w:r>
        <w:r w:rsidRPr="008106B6">
          <w:rPr>
            <w:rFonts w:asciiTheme="majorBidi" w:hAnsiTheme="majorBidi" w:cstheme="majorBidi"/>
            <w:i/>
            <w:iCs/>
            <w:sz w:val="24"/>
            <w:szCs w:val="24"/>
            <w:lang w:val="de-DE"/>
          </w:rPr>
          <w:t>-pa šamma</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nair</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(5′)</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ta</w:t>
        </w:r>
        <w:r w:rsidRPr="008106B6">
          <w:rPr>
            <w:rFonts w:asciiTheme="majorBidi" w:hAnsiTheme="majorBidi" w:cstheme="majorBidi"/>
            <w:sz w:val="24"/>
            <w:szCs w:val="24"/>
            <w:lang w:val="de-DE"/>
          </w:rPr>
          <w:t xml:space="preserve"> </w:t>
        </w:r>
        <w:r w:rsidRPr="008106B6">
          <w:rPr>
            <w:rFonts w:asciiTheme="majorBidi" w:hAnsiTheme="majorBidi" w:cstheme="majorBidi"/>
            <w:i/>
            <w:iCs/>
            <w:sz w:val="24"/>
            <w:szCs w:val="24"/>
            <w:lang w:val="de-DE"/>
          </w:rPr>
          <w:t>iwar</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(6′)</w:t>
        </w:r>
        <w:r w:rsidRPr="008106B6">
          <w:rPr>
            <w:rFonts w:asciiTheme="majorBidi" w:hAnsiTheme="majorBidi" w:cstheme="majorBidi"/>
            <w:sz w:val="24"/>
            <w:szCs w:val="24"/>
            <w:lang w:val="de-DE"/>
          </w:rPr>
          <w:t xml:space="preserve"> </w:t>
        </w:r>
        <w:r w:rsidRPr="008106B6">
          <w:rPr>
            <w:rFonts w:asciiTheme="majorBidi" w:hAnsiTheme="majorBidi" w:cs="Times New Roman"/>
            <w:spacing w:val="20"/>
            <w:sz w:val="24"/>
            <w:szCs w:val="24"/>
            <w:lang w:val="de-DE"/>
          </w:rPr>
          <w:t>˹</w:t>
        </w:r>
        <w:r w:rsidRPr="008106B6">
          <w:rPr>
            <w:rFonts w:asciiTheme="majorBidi" w:hAnsiTheme="majorBidi" w:cstheme="majorBidi"/>
            <w:i/>
            <w:iCs/>
            <w:sz w:val="24"/>
            <w:szCs w:val="24"/>
            <w:lang w:val="de-DE"/>
          </w:rPr>
          <w:t>mišriwaḫḫ</w:t>
        </w:r>
        <w:r w:rsidRPr="008106B6">
          <w:rPr>
            <w:rFonts w:asciiTheme="majorBidi" w:hAnsiTheme="majorBidi" w:cs="Times New Roman"/>
            <w:spacing w:val="20"/>
            <w:sz w:val="24"/>
            <w:szCs w:val="24"/>
            <w:lang w:val="de-DE"/>
          </w:rPr>
          <w:t>˺</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ir</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(7′) d</w:t>
        </w:r>
        <w:r w:rsidRPr="008106B6">
          <w:rPr>
            <w:rFonts w:asciiTheme="majorBidi" w:hAnsiTheme="majorBidi" w:cstheme="majorBidi"/>
            <w:sz w:val="24"/>
            <w:szCs w:val="24"/>
            <w:lang w:val="de-DE"/>
          </w:rPr>
          <w:t>10-</w:t>
        </w:r>
        <w:r w:rsidRPr="008106B6">
          <w:rPr>
            <w:rFonts w:asciiTheme="majorBidi" w:hAnsiTheme="majorBidi" w:cstheme="majorBidi"/>
            <w:i/>
            <w:iCs/>
            <w:sz w:val="24"/>
            <w:szCs w:val="24"/>
            <w:lang w:val="de-DE"/>
          </w:rPr>
          <w:t>ni</w:t>
        </w:r>
        <w:r w:rsidRPr="008106B6">
          <w:rPr>
            <w:rFonts w:asciiTheme="majorBidi" w:hAnsiTheme="majorBidi" w:cstheme="majorBidi"/>
            <w:sz w:val="24"/>
            <w:szCs w:val="24"/>
            <w:lang w:val="de-DE"/>
          </w:rPr>
          <w:t xml:space="preserve"> LÚ</w:t>
        </w:r>
        <w:r w:rsidRPr="008106B6">
          <w:rPr>
            <w:rFonts w:asciiTheme="majorBidi" w:hAnsiTheme="majorBidi" w:cstheme="majorBidi"/>
            <w:sz w:val="24"/>
            <w:szCs w:val="24"/>
            <w:vertAlign w:val="superscript"/>
            <w:lang w:val="de-DE"/>
          </w:rPr>
          <w:t xml:space="preserve">MEŠ </w:t>
        </w:r>
        <w:r w:rsidRPr="008106B6">
          <w:rPr>
            <w:rFonts w:asciiTheme="majorBidi" w:hAnsiTheme="majorBidi" w:cstheme="majorBidi"/>
            <w:i/>
            <w:iCs/>
            <w:sz w:val="24"/>
            <w:szCs w:val="24"/>
            <w:lang w:val="de-DE"/>
          </w:rPr>
          <w:t>ḫukmatallē</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š</w:t>
        </w:r>
        <w:del w:id="261" w:author="Author">
          <w:r w:rsidRPr="008106B6" w:rsidDel="00C311A1">
            <w:rPr>
              <w:rFonts w:asciiTheme="majorBidi" w:hAnsiTheme="majorBidi" w:cstheme="majorBidi"/>
              <w:sz w:val="24"/>
              <w:szCs w:val="24"/>
              <w:lang w:val="de-DE"/>
            </w:rPr>
            <w:delText xml:space="preserve"> </w:delText>
          </w:r>
        </w:del>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 xml:space="preserve">(8′) </w:t>
        </w:r>
        <w:r w:rsidRPr="008106B6">
          <w:rPr>
            <w:rFonts w:asciiTheme="majorBidi" w:hAnsiTheme="majorBidi" w:cstheme="majorBidi"/>
            <w:sz w:val="24"/>
            <w:szCs w:val="24"/>
            <w:lang w:val="de-DE"/>
          </w:rPr>
          <w:t xml:space="preserve">LÚ </w:t>
        </w:r>
        <w:r w:rsidRPr="008106B6">
          <w:rPr>
            <w:rFonts w:asciiTheme="majorBidi" w:hAnsiTheme="majorBidi" w:cstheme="majorBidi"/>
            <w:sz w:val="24"/>
            <w:szCs w:val="24"/>
            <w:vertAlign w:val="superscript"/>
            <w:lang w:val="de-DE"/>
          </w:rPr>
          <w:t>URU</w:t>
        </w:r>
        <w:r w:rsidRPr="008106B6">
          <w:rPr>
            <w:rFonts w:asciiTheme="majorBidi" w:hAnsiTheme="majorBidi" w:cstheme="majorBidi"/>
            <w:i/>
            <w:iCs/>
            <w:sz w:val="24"/>
            <w:szCs w:val="24"/>
            <w:lang w:val="de-DE"/>
          </w:rPr>
          <w:t>Amurri</w:t>
        </w:r>
        <w:r w:rsidRPr="008106B6">
          <w:rPr>
            <w:rFonts w:asciiTheme="majorBidi" w:hAnsiTheme="majorBidi" w:cstheme="majorBidi"/>
            <w:sz w:val="24"/>
            <w:szCs w:val="24"/>
            <w:lang w:val="de-DE"/>
          </w:rPr>
          <w:t xml:space="preserve"> </w:t>
        </w:r>
        <w:bookmarkStart w:id="262" w:name="_Hlk137138184"/>
        <w:r w:rsidRPr="008106B6">
          <w:rPr>
            <w:rFonts w:asciiTheme="majorBidi" w:hAnsiTheme="majorBidi" w:cstheme="majorBidi"/>
            <w:sz w:val="24"/>
            <w:szCs w:val="24"/>
            <w:lang w:val="de-DE"/>
          </w:rPr>
          <w:t xml:space="preserve">LÚ </w:t>
        </w:r>
        <w:r w:rsidRPr="008106B6">
          <w:rPr>
            <w:rFonts w:asciiTheme="majorBidi" w:hAnsiTheme="majorBidi" w:cstheme="majorBidi"/>
            <w:sz w:val="24"/>
            <w:szCs w:val="24"/>
            <w:vertAlign w:val="superscript"/>
            <w:lang w:val="de-DE"/>
          </w:rPr>
          <w:t>URU</w:t>
        </w:r>
        <w:r w:rsidRPr="008106B6">
          <w:rPr>
            <w:rFonts w:asciiTheme="majorBidi" w:hAnsiTheme="majorBidi" w:cstheme="majorBidi"/>
            <w:i/>
            <w:iCs/>
            <w:sz w:val="24"/>
            <w:szCs w:val="24"/>
            <w:lang w:val="de-DE"/>
          </w:rPr>
          <w:t>Ana</w:t>
        </w:r>
        <w:bookmarkEnd w:id="262"/>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(9′)</w:t>
        </w:r>
        <w:r w:rsidRPr="008106B6">
          <w:rPr>
            <w:rFonts w:asciiTheme="majorBidi" w:hAnsiTheme="majorBidi" w:cstheme="majorBidi"/>
            <w:sz w:val="24"/>
            <w:szCs w:val="24"/>
            <w:lang w:val="de-DE"/>
          </w:rPr>
          <w:t xml:space="preserve"> GAL </w:t>
        </w:r>
        <w:r w:rsidRPr="008106B6">
          <w:rPr>
            <w:rFonts w:asciiTheme="majorBidi" w:hAnsiTheme="majorBidi" w:cstheme="majorBidi"/>
            <w:sz w:val="24"/>
            <w:szCs w:val="24"/>
            <w:vertAlign w:val="superscript"/>
            <w:lang w:val="de-DE"/>
          </w:rPr>
          <w:t>LÚ.MEŠ</w:t>
        </w:r>
        <w:r w:rsidRPr="008106B6">
          <w:rPr>
            <w:rFonts w:asciiTheme="majorBidi" w:hAnsiTheme="majorBidi" w:cstheme="majorBidi"/>
            <w:sz w:val="24"/>
            <w:szCs w:val="24"/>
            <w:lang w:val="de-DE"/>
          </w:rPr>
          <w:t>MU</w:t>
        </w:r>
        <w:r w:rsidRPr="008106B6">
          <w:rPr>
            <w:rFonts w:asciiTheme="majorBidi" w:hAnsiTheme="majorBidi" w:cstheme="majorBidi"/>
            <w:sz w:val="24"/>
            <w:szCs w:val="24"/>
            <w:vertAlign w:val="subscript"/>
            <w:lang w:val="de-DE"/>
          </w:rPr>
          <w:t>7</w:t>
        </w:r>
        <w:r w:rsidRPr="008106B6">
          <w:rPr>
            <w:rFonts w:asciiTheme="majorBidi" w:hAnsiTheme="majorBidi" w:cstheme="majorBidi"/>
            <w:sz w:val="24"/>
            <w:szCs w:val="24"/>
            <w:vertAlign w:val="superscript"/>
            <w:lang w:val="de-DE"/>
          </w:rPr>
          <w:t xml:space="preserve"> </w:t>
        </w:r>
        <w:r w:rsidRPr="008106B6">
          <w:rPr>
            <w:rFonts w:asciiTheme="majorBidi" w:hAnsiTheme="majorBidi" w:cstheme="majorBidi"/>
            <w:i/>
            <w:iCs/>
            <w:sz w:val="24"/>
            <w:szCs w:val="24"/>
            <w:lang w:val="de-DE"/>
          </w:rPr>
          <w:t>n=an ḫu</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kkeškanzi</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(10′)</w:t>
        </w:r>
        <w:r w:rsidRPr="008106B6">
          <w:rPr>
            <w:rFonts w:asciiTheme="majorBidi" w:hAnsiTheme="majorBidi" w:cstheme="majorBidi"/>
            <w:sz w:val="24"/>
            <w:szCs w:val="24"/>
            <w:lang w:val="de-DE"/>
          </w:rPr>
          <w:t xml:space="preserve"> </w:t>
        </w:r>
        <w:r w:rsidRPr="008106B6">
          <w:rPr>
            <w:rFonts w:asciiTheme="majorBidi" w:hAnsiTheme="majorBidi" w:cstheme="majorBidi"/>
            <w:i/>
            <w:iCs/>
            <w:sz w:val="24"/>
            <w:szCs w:val="24"/>
            <w:lang w:val="de-DE"/>
          </w:rPr>
          <w:t>linkiyaza ḫara</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tnaza wašdulaz</w:t>
        </w:r>
        <w:r w:rsidRPr="008106B6">
          <w:rPr>
            <w:rFonts w:asciiTheme="majorBidi" w:hAnsiTheme="majorBidi" w:cstheme="majorBidi"/>
            <w:sz w:val="24"/>
            <w:szCs w:val="24"/>
            <w:lang w:val="de-DE"/>
          </w:rPr>
          <w:t xml:space="preserve"> ḪUL-</w:t>
        </w:r>
        <w:r w:rsidRPr="008106B6">
          <w:rPr>
            <w:rFonts w:asciiTheme="majorBidi" w:hAnsiTheme="majorBidi" w:cstheme="majorBidi"/>
            <w:i/>
            <w:iCs/>
            <w:sz w:val="24"/>
            <w:szCs w:val="24"/>
            <w:lang w:val="de-DE"/>
          </w:rPr>
          <w:t>az</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(11′)</w:t>
        </w:r>
        <w:r w:rsidRPr="008106B6">
          <w:rPr>
            <w:rFonts w:asciiTheme="majorBidi" w:hAnsiTheme="majorBidi" w:cstheme="majorBidi"/>
            <w:sz w:val="24"/>
            <w:szCs w:val="24"/>
            <w:lang w:val="de-DE"/>
          </w:rPr>
          <w:t xml:space="preserve"> </w:t>
        </w:r>
        <w:r w:rsidRPr="008106B6">
          <w:rPr>
            <w:rFonts w:asciiTheme="majorBidi" w:hAnsiTheme="majorBidi" w:cstheme="majorBidi"/>
            <w:i/>
            <w:iCs/>
            <w:sz w:val="24"/>
            <w:szCs w:val="24"/>
            <w:lang w:val="de-DE"/>
          </w:rPr>
          <w:t>memiyannaz</w:t>
        </w:r>
        <w:r w:rsidRPr="008106B6">
          <w:rPr>
            <w:rFonts w:asciiTheme="majorBidi" w:hAnsiTheme="majorBidi" w:cstheme="majorBidi"/>
            <w:sz w:val="24"/>
            <w:szCs w:val="24"/>
            <w:lang w:val="de-DE"/>
          </w:rPr>
          <w:t xml:space="preserve"> [...] </w:t>
        </w:r>
        <w:r w:rsidRPr="008106B6">
          <w:rPr>
            <w:rFonts w:asciiTheme="majorBidi" w:hAnsiTheme="majorBidi" w:cstheme="majorBidi"/>
            <w:sz w:val="24"/>
            <w:szCs w:val="24"/>
            <w:vertAlign w:val="superscript"/>
            <w:lang w:val="de-DE"/>
          </w:rPr>
          <w:t>(12′) d</w:t>
        </w:r>
        <w:r w:rsidRPr="008106B6">
          <w:rPr>
            <w:rFonts w:asciiTheme="majorBidi" w:hAnsiTheme="majorBidi" w:cstheme="majorBidi"/>
            <w:sz w:val="24"/>
            <w:szCs w:val="24"/>
            <w:lang w:val="de-DE"/>
          </w:rPr>
          <w:t>10-</w:t>
        </w:r>
        <w:r w:rsidRPr="008106B6">
          <w:rPr>
            <w:rFonts w:asciiTheme="majorBidi" w:hAnsiTheme="majorBidi" w:cstheme="majorBidi"/>
            <w:i/>
            <w:iCs/>
            <w:sz w:val="24"/>
            <w:szCs w:val="24"/>
            <w:lang w:val="de-DE"/>
          </w:rPr>
          <w:t>aš</w:t>
        </w:r>
        <w:r w:rsidRPr="008106B6">
          <w:rPr>
            <w:rFonts w:asciiTheme="majorBidi" w:hAnsiTheme="majorBidi" w:cstheme="majorBidi"/>
            <w:sz w:val="24"/>
            <w:szCs w:val="24"/>
            <w:lang w:val="de-DE"/>
          </w:rPr>
          <w:t xml:space="preserve"> NÍ.TE-</w:t>
        </w:r>
        <w:r w:rsidRPr="008106B6">
          <w:rPr>
            <w:rFonts w:asciiTheme="majorBidi" w:hAnsiTheme="majorBidi" w:cstheme="majorBidi"/>
            <w:i/>
            <w:iCs/>
            <w:sz w:val="24"/>
            <w:szCs w:val="24"/>
            <w:lang w:val="de-DE"/>
          </w:rPr>
          <w:t>aš park</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u</w:t>
        </w:r>
        <w:r w:rsidRPr="008106B6">
          <w:rPr>
            <w:rFonts w:asciiTheme="majorBidi" w:hAnsiTheme="majorBidi" w:cstheme="majorBidi"/>
            <w:sz w:val="24"/>
            <w:szCs w:val="24"/>
            <w:lang w:val="de-DE"/>
          </w:rPr>
          <w:t xml:space="preserve">-...] </w:t>
        </w:r>
        <w:r w:rsidRPr="008106B6">
          <w:rPr>
            <w:rFonts w:asciiTheme="majorBidi" w:hAnsiTheme="majorBidi" w:cstheme="majorBidi"/>
            <w:sz w:val="24"/>
            <w:szCs w:val="24"/>
            <w:vertAlign w:val="superscript"/>
            <w:lang w:val="de-DE"/>
          </w:rPr>
          <w:t>(13′) d</w:t>
        </w:r>
        <w:r w:rsidRPr="008106B6">
          <w:rPr>
            <w:rFonts w:asciiTheme="majorBidi" w:hAnsiTheme="majorBidi" w:cstheme="majorBidi"/>
            <w:i/>
            <w:iCs/>
            <w:sz w:val="24"/>
            <w:szCs w:val="24"/>
            <w:lang w:val="de-DE"/>
          </w:rPr>
          <w:t>IŠTAR</w:t>
        </w:r>
        <w:r w:rsidRPr="008106B6">
          <w:rPr>
            <w:rFonts w:asciiTheme="majorBidi" w:hAnsiTheme="majorBidi" w:cstheme="majorBidi"/>
            <w:sz w:val="24"/>
            <w:szCs w:val="24"/>
            <w:lang w:val="de-DE"/>
          </w:rPr>
          <w:t>-</w:t>
        </w:r>
        <w:r w:rsidRPr="008106B6">
          <w:rPr>
            <w:rFonts w:asciiTheme="majorBidi" w:hAnsiTheme="majorBidi" w:cstheme="majorBidi"/>
            <w:i/>
            <w:iCs/>
            <w:sz w:val="24"/>
            <w:szCs w:val="24"/>
            <w:lang w:val="de-DE"/>
          </w:rPr>
          <w:t>iš A</w:t>
        </w:r>
        <w:r w:rsidRPr="008106B6">
          <w:rPr>
            <w:rFonts w:asciiTheme="majorBidi" w:hAnsiTheme="majorBidi" w:cs="Times New Roman"/>
            <w:spacing w:val="20"/>
            <w:sz w:val="24"/>
            <w:szCs w:val="24"/>
            <w:lang w:val="de-DE"/>
          </w:rPr>
          <w:t>˹</w:t>
        </w:r>
        <w:r w:rsidRPr="008106B6">
          <w:rPr>
            <w:rFonts w:asciiTheme="majorBidi" w:hAnsiTheme="majorBidi" w:cstheme="majorBidi"/>
            <w:i/>
            <w:iCs/>
            <w:sz w:val="24"/>
            <w:szCs w:val="24"/>
            <w:lang w:val="de-DE"/>
          </w:rPr>
          <w:t>NA</w:t>
        </w:r>
        <w:r w:rsidRPr="008106B6">
          <w:rPr>
            <w:rFonts w:asciiTheme="majorBidi" w:hAnsiTheme="majorBidi" w:cs="Times New Roman"/>
            <w:spacing w:val="20"/>
            <w:sz w:val="24"/>
            <w:szCs w:val="24"/>
            <w:lang w:val="de-DE"/>
          </w:rPr>
          <w:t>˺</w:t>
        </w:r>
        <w:r w:rsidRPr="008106B6">
          <w:rPr>
            <w:rFonts w:asciiTheme="majorBidi" w:hAnsiTheme="majorBidi" w:cstheme="majorBidi"/>
            <w:sz w:val="24"/>
            <w:szCs w:val="24"/>
            <w:lang w:val="de-DE"/>
          </w:rPr>
          <w:t xml:space="preserve"> [...] </w:t>
        </w:r>
        <w:r w:rsidRPr="008106B6">
          <w:rPr>
            <w:rFonts w:asciiTheme="majorBidi" w:hAnsiTheme="majorBidi" w:cstheme="majorBidi"/>
            <w:sz w:val="24"/>
            <w:szCs w:val="24"/>
            <w:vertAlign w:val="superscript"/>
          </w:rPr>
          <w:t>(14′) d</w:t>
        </w:r>
        <w:r w:rsidRPr="008106B6">
          <w:rPr>
            <w:rFonts w:asciiTheme="majorBidi" w:hAnsiTheme="majorBidi" w:cstheme="majorBidi"/>
            <w:sz w:val="24"/>
            <w:szCs w:val="24"/>
          </w:rPr>
          <w:t>10-</w:t>
        </w:r>
        <w:r w:rsidRPr="008106B6">
          <w:rPr>
            <w:rFonts w:asciiTheme="majorBidi" w:hAnsiTheme="majorBidi" w:cstheme="majorBidi"/>
            <w:i/>
            <w:iCs/>
            <w:sz w:val="24"/>
            <w:szCs w:val="24"/>
          </w:rPr>
          <w:t>an=wa</w:t>
        </w:r>
        <w:r w:rsidRPr="008106B6">
          <w:rPr>
            <w:rFonts w:asciiTheme="majorBidi" w:hAnsiTheme="majorBidi" w:cstheme="majorBidi"/>
            <w:sz w:val="24"/>
            <w:szCs w:val="24"/>
          </w:rPr>
          <w:t xml:space="preserve"> EGI[R-</w:t>
        </w:r>
        <w:r w:rsidRPr="008106B6">
          <w:rPr>
            <w:rFonts w:asciiTheme="majorBidi" w:hAnsiTheme="majorBidi" w:cstheme="majorBidi"/>
            <w:i/>
            <w:iCs/>
            <w:sz w:val="24"/>
            <w:szCs w:val="24"/>
          </w:rPr>
          <w:t>pa</w:t>
        </w:r>
        <w:r w:rsidRPr="008106B6">
          <w:rPr>
            <w:rFonts w:asciiTheme="majorBidi" w:hAnsiTheme="majorBidi" w:cstheme="majorBidi"/>
            <w:sz w:val="24"/>
            <w:szCs w:val="24"/>
          </w:rPr>
          <w:t xml:space="preserve">...] </w:t>
        </w:r>
        <w:r w:rsidRPr="008106B6">
          <w:rPr>
            <w:rFonts w:asciiTheme="majorBidi" w:hAnsiTheme="majorBidi" w:cstheme="majorBidi"/>
            <w:sz w:val="24"/>
            <w:szCs w:val="24"/>
            <w:vertAlign w:val="superscript"/>
          </w:rPr>
          <w:t xml:space="preserve">(15′) </w:t>
        </w:r>
        <w:r w:rsidRPr="008106B6">
          <w:rPr>
            <w:rFonts w:asciiTheme="majorBidi" w:hAnsiTheme="majorBidi" w:cstheme="majorBidi"/>
            <w:sz w:val="24"/>
            <w:szCs w:val="24"/>
          </w:rPr>
          <w:t>GE</w:t>
        </w:r>
        <w:r w:rsidRPr="008106B6">
          <w:rPr>
            <w:rFonts w:asciiTheme="majorBidi" w:hAnsiTheme="majorBidi" w:cstheme="majorBidi"/>
            <w:sz w:val="24"/>
            <w:szCs w:val="24"/>
            <w:vertAlign w:val="subscript"/>
          </w:rPr>
          <w:t>6</w:t>
        </w:r>
        <w:r w:rsidRPr="008106B6">
          <w:rPr>
            <w:rFonts w:asciiTheme="majorBidi" w:hAnsiTheme="majorBidi" w:cstheme="majorBidi"/>
            <w:sz w:val="24"/>
            <w:szCs w:val="24"/>
          </w:rPr>
          <w:t>-</w:t>
        </w:r>
        <w:r w:rsidRPr="008106B6">
          <w:rPr>
            <w:rFonts w:asciiTheme="majorBidi" w:hAnsiTheme="majorBidi" w:cstheme="majorBidi"/>
            <w:i/>
            <w:iCs/>
            <w:sz w:val="24"/>
            <w:szCs w:val="24"/>
          </w:rPr>
          <w:t xml:space="preserve">yaza </w:t>
        </w:r>
        <w:r w:rsidRPr="008106B6">
          <w:rPr>
            <w:rFonts w:asciiTheme="majorBidi" w:hAnsiTheme="majorBidi" w:cstheme="majorBidi"/>
            <w:sz w:val="24"/>
            <w:szCs w:val="24"/>
          </w:rPr>
          <w:t>x[</w:t>
        </w:r>
        <w:del w:id="263" w:author="Author">
          <w:r w:rsidRPr="008106B6" w:rsidDel="00C311A1">
            <w:rPr>
              <w:rFonts w:asciiTheme="majorBidi" w:hAnsiTheme="majorBidi" w:cstheme="majorBidi"/>
              <w:sz w:val="24"/>
              <w:szCs w:val="24"/>
            </w:rPr>
            <w:delText xml:space="preserve"> </w:delText>
          </w:r>
        </w:del>
        <w:r w:rsidRPr="008106B6">
          <w:rPr>
            <w:rFonts w:asciiTheme="majorBidi" w:hAnsiTheme="majorBidi" w:cstheme="majorBidi"/>
            <w:sz w:val="24"/>
            <w:szCs w:val="24"/>
          </w:rPr>
          <w:t>... ]</w:t>
        </w:r>
      </w:ins>
    </w:p>
    <w:p w14:paraId="584396A7" w14:textId="18BECB4D" w:rsidR="00332112" w:rsidRPr="0057146A" w:rsidRDefault="00A302B7" w:rsidP="00DE6D46">
      <w:pPr>
        <w:spacing w:after="0" w:line="480" w:lineRule="auto"/>
        <w:ind w:left="567" w:right="521"/>
        <w:jc w:val="both"/>
        <w:rPr>
          <w:rFonts w:ascii="Times New Roman" w:hAnsi="Times New Roman" w:cs="Times New Roman"/>
          <w:sz w:val="24"/>
          <w:szCs w:val="24"/>
          <w:lang w:val="en-GB"/>
        </w:rPr>
      </w:pPr>
      <w:ins w:id="264" w:author="Author">
        <w:r w:rsidRPr="00A302B7">
          <w:rPr>
            <w:rFonts w:asciiTheme="majorBidi" w:hAnsiTheme="majorBidi" w:cstheme="majorBidi"/>
            <w:sz w:val="24"/>
            <w:szCs w:val="24"/>
            <w:vertAlign w:val="superscript"/>
            <w:lang w:val="en-GB"/>
          </w:rPr>
          <w:t>(2′)</w:t>
        </w:r>
        <w:r w:rsidRPr="00A302B7">
          <w:rPr>
            <w:rFonts w:ascii="Times New Roman" w:hAnsi="Times New Roman" w:cs="Times New Roman"/>
            <w:sz w:val="24"/>
            <w:szCs w:val="24"/>
            <w:vertAlign w:val="superscript"/>
            <w:lang w:val="en-GB"/>
          </w:rPr>
          <w:t xml:space="preserve"> </w:t>
        </w:r>
      </w:ins>
      <w:r w:rsidRPr="00A302B7">
        <w:rPr>
          <w:rFonts w:ascii="Times New Roman" w:hAnsi="Times New Roman" w:cs="Times New Roman"/>
          <w:sz w:val="24"/>
          <w:szCs w:val="24"/>
          <w:lang w:val="en-GB"/>
        </w:rPr>
        <w:t xml:space="preserve">[...] went down to the [sto]rm god. [… </w:t>
      </w:r>
      <w:r w:rsidRPr="00A302B7">
        <w:rPr>
          <w:rFonts w:asciiTheme="majorBidi" w:hAnsiTheme="majorBidi" w:cstheme="majorBidi"/>
          <w:sz w:val="24"/>
          <w:szCs w:val="24"/>
          <w:vertAlign w:val="superscript"/>
          <w:lang w:val="en-GB"/>
        </w:rPr>
        <w:t>(3′)</w:t>
      </w:r>
      <w:r w:rsidRPr="00A302B7" w:rsidDel="00FA7828">
        <w:rPr>
          <w:rFonts w:ascii="Times New Roman" w:hAnsi="Times New Roman" w:cs="Times New Roman"/>
          <w:sz w:val="24"/>
          <w:szCs w:val="24"/>
          <w:vertAlign w:val="superscript"/>
          <w:lang w:val="en-GB"/>
        </w:rPr>
        <w:t xml:space="preserve"> </w:t>
      </w:r>
      <w:r w:rsidRPr="00A302B7">
        <w:rPr>
          <w:rFonts w:ascii="Times New Roman" w:hAnsi="Times New Roman" w:cs="Times New Roman"/>
          <w:sz w:val="24"/>
          <w:szCs w:val="24"/>
          <w:lang w:val="en-GB"/>
        </w:rPr>
        <w:t xml:space="preserve">…The </w:t>
      </w:r>
      <w:del w:id="265" w:author="Author">
        <w:r w:rsidR="00820B7A">
          <w:rPr>
            <w:rFonts w:ascii="Times New Roman" w:hAnsi="Times New Roman" w:cs="Times New Roman"/>
            <w:sz w:val="24"/>
            <w:szCs w:val="24"/>
            <w:lang w:val="en-GB"/>
          </w:rPr>
          <w:delText>M</w:delText>
        </w:r>
        <w:r w:rsidRPr="00A302B7">
          <w:rPr>
            <w:rFonts w:ascii="Times New Roman" w:hAnsi="Times New Roman" w:cs="Times New Roman"/>
            <w:sz w:val="24"/>
            <w:szCs w:val="24"/>
            <w:lang w:val="en-GB"/>
          </w:rPr>
          <w:delText>othe</w:delText>
        </w:r>
      </w:del>
      <w:ins w:id="266" w:author="Author">
        <w:r w:rsidR="00FA147A">
          <w:rPr>
            <w:rFonts w:ascii="Times New Roman" w:hAnsi="Times New Roman" w:cs="Times New Roman"/>
            <w:sz w:val="24"/>
            <w:szCs w:val="24"/>
            <w:lang w:val="en-GB"/>
          </w:rPr>
          <w:t>m</w:t>
        </w:r>
        <w:r w:rsidRPr="00A302B7">
          <w:rPr>
            <w:rFonts w:ascii="Times New Roman" w:hAnsi="Times New Roman" w:cs="Times New Roman"/>
            <w:sz w:val="24"/>
            <w:szCs w:val="24"/>
            <w:lang w:val="en-GB"/>
          </w:rPr>
          <w:t>othe</w:t>
        </w:r>
      </w:ins>
      <w:r w:rsidRPr="00A302B7">
        <w:rPr>
          <w:rFonts w:ascii="Times New Roman" w:hAnsi="Times New Roman" w:cs="Times New Roman"/>
          <w:sz w:val="24"/>
          <w:szCs w:val="24"/>
          <w:lang w:val="en-GB"/>
        </w:rPr>
        <w:t>]r</w:t>
      </w:r>
      <w:del w:id="267" w:author="Author">
        <w:r w:rsidRPr="00A302B7">
          <w:rPr>
            <w:rFonts w:ascii="Times New Roman" w:hAnsi="Times New Roman" w:cs="Times New Roman"/>
            <w:sz w:val="24"/>
            <w:szCs w:val="24"/>
            <w:lang w:val="en-GB"/>
          </w:rPr>
          <w:delText>-</w:delText>
        </w:r>
      </w:del>
      <w:ins w:id="268" w:author="Author">
        <w:r w:rsidR="00FA147A">
          <w:rPr>
            <w:rFonts w:ascii="Times New Roman" w:hAnsi="Times New Roman" w:cs="Times New Roman"/>
            <w:sz w:val="24"/>
            <w:szCs w:val="24"/>
            <w:lang w:val="en-GB"/>
          </w:rPr>
          <w:t xml:space="preserve"> </w:t>
        </w:r>
      </w:ins>
      <w:r w:rsidRPr="00A302B7">
        <w:rPr>
          <w:rFonts w:ascii="Times New Roman" w:hAnsi="Times New Roman" w:cs="Times New Roman"/>
          <w:sz w:val="24"/>
          <w:szCs w:val="24"/>
          <w:lang w:val="en-GB"/>
        </w:rPr>
        <w:t xml:space="preserve">goddesses to him [... </w:t>
      </w:r>
      <w:r w:rsidRPr="00A302B7">
        <w:rPr>
          <w:rFonts w:asciiTheme="majorBidi" w:hAnsiTheme="majorBidi" w:cstheme="majorBidi"/>
          <w:sz w:val="24"/>
          <w:szCs w:val="24"/>
          <w:vertAlign w:val="superscript"/>
          <w:lang w:val="en-GB"/>
        </w:rPr>
        <w:t>(4′)</w:t>
      </w:r>
      <w:r w:rsidRPr="00A302B7" w:rsidDel="00FA7828">
        <w:rPr>
          <w:rFonts w:ascii="Times New Roman" w:hAnsi="Times New Roman" w:cs="Times New Roman"/>
          <w:sz w:val="24"/>
          <w:szCs w:val="24"/>
          <w:vertAlign w:val="superscript"/>
          <w:lang w:val="en-GB"/>
        </w:rPr>
        <w:t xml:space="preserve"> </w:t>
      </w:r>
      <w:r w:rsidRPr="00A302B7">
        <w:rPr>
          <w:rFonts w:ascii="Times New Roman" w:hAnsi="Times New Roman" w:cs="Times New Roman"/>
          <w:sz w:val="24"/>
          <w:szCs w:val="24"/>
          <w:lang w:val="en-GB"/>
        </w:rPr>
        <w:t xml:space="preserve">…They r]ecreated [the storm god… </w:t>
      </w:r>
      <w:del w:id="269" w:author="Author">
        <w:r w:rsidRPr="00A302B7" w:rsidDel="00C311A1">
          <w:rPr>
            <w:rFonts w:ascii="Times New Roman" w:hAnsi="Times New Roman" w:cs="Times New Roman"/>
            <w:sz w:val="24"/>
            <w:szCs w:val="24"/>
            <w:lang w:val="en-GB"/>
          </w:rPr>
          <w:delText xml:space="preserve"> </w:delText>
        </w:r>
      </w:del>
      <w:r w:rsidRPr="00A302B7">
        <w:rPr>
          <w:rFonts w:asciiTheme="majorBidi" w:hAnsiTheme="majorBidi" w:cstheme="majorBidi"/>
          <w:sz w:val="24"/>
          <w:szCs w:val="24"/>
          <w:vertAlign w:val="superscript"/>
          <w:lang w:val="en-GB"/>
        </w:rPr>
        <w:t>(5′)</w:t>
      </w:r>
      <w:r w:rsidRPr="00A302B7" w:rsidDel="00FA7828">
        <w:rPr>
          <w:rFonts w:ascii="Times New Roman" w:hAnsi="Times New Roman" w:cs="Times New Roman"/>
          <w:sz w:val="24"/>
          <w:szCs w:val="24"/>
          <w:vertAlign w:val="superscript"/>
          <w:lang w:val="en-GB"/>
        </w:rPr>
        <w:t xml:space="preserve"> </w:t>
      </w:r>
      <w:r w:rsidRPr="00A302B7">
        <w:rPr>
          <w:rFonts w:ascii="Times New Roman" w:hAnsi="Times New Roman" w:cs="Times New Roman"/>
          <w:sz w:val="24"/>
          <w:szCs w:val="24"/>
          <w:lang w:val="en-GB"/>
        </w:rPr>
        <w:t xml:space="preserve">…] like </w:t>
      </w:r>
      <w:r w:rsidRPr="00A302B7">
        <w:rPr>
          <w:rFonts w:asciiTheme="majorBidi" w:hAnsiTheme="majorBidi" w:cstheme="majorBidi"/>
          <w:sz w:val="24"/>
          <w:szCs w:val="24"/>
          <w:vertAlign w:val="superscript"/>
          <w:lang w:val="en-GB"/>
        </w:rPr>
        <w:t>(6′)</w:t>
      </w:r>
      <w:r w:rsidRPr="00A302B7">
        <w:rPr>
          <w:rFonts w:ascii="Times New Roman" w:hAnsi="Times New Roman" w:cs="Times New Roman"/>
          <w:sz w:val="24"/>
          <w:szCs w:val="24"/>
          <w:lang w:val="en-GB"/>
        </w:rPr>
        <w:t xml:space="preserve"> [… they] made perfect.</w:t>
      </w:r>
      <w:r w:rsidRPr="00A302B7">
        <w:rPr>
          <w:rFonts w:ascii="Times New Roman" w:hAnsi="Times New Roman" w:cs="Times New Roman"/>
          <w:sz w:val="24"/>
          <w:szCs w:val="24"/>
          <w:vertAlign w:val="superscript"/>
          <w:lang w:val="en-GB"/>
        </w:rPr>
        <w:footnoteReference w:id="26"/>
      </w:r>
      <w:r w:rsidRPr="00A302B7">
        <w:rPr>
          <w:rFonts w:ascii="Times New Roman" w:hAnsi="Times New Roman" w:cs="Times New Roman"/>
          <w:sz w:val="24"/>
          <w:szCs w:val="24"/>
          <w:lang w:val="en-GB"/>
        </w:rPr>
        <w:t xml:space="preserve"> </w:t>
      </w:r>
      <w:r w:rsidRPr="00A302B7">
        <w:rPr>
          <w:rFonts w:asciiTheme="majorBidi" w:hAnsiTheme="majorBidi" w:cstheme="majorBidi"/>
          <w:sz w:val="24"/>
          <w:szCs w:val="24"/>
          <w:vertAlign w:val="superscript"/>
          <w:lang w:val="en-GB"/>
        </w:rPr>
        <w:t>(7′)</w:t>
      </w:r>
      <w:r w:rsidRPr="00A302B7" w:rsidDel="00FA7828">
        <w:rPr>
          <w:rFonts w:ascii="Times New Roman" w:hAnsi="Times New Roman" w:cs="Times New Roman"/>
          <w:sz w:val="24"/>
          <w:szCs w:val="24"/>
          <w:vertAlign w:val="superscript"/>
          <w:lang w:val="en-GB"/>
        </w:rPr>
        <w:t xml:space="preserve"> </w:t>
      </w:r>
      <w:del w:id="277" w:author="Author">
        <w:r w:rsidRPr="00A302B7" w:rsidDel="00C311A1">
          <w:rPr>
            <w:rFonts w:ascii="Times New Roman" w:hAnsi="Times New Roman" w:cs="Times New Roman"/>
            <w:sz w:val="24"/>
            <w:szCs w:val="24"/>
            <w:vertAlign w:val="superscript"/>
            <w:lang w:val="en-GB"/>
          </w:rPr>
          <w:delText xml:space="preserve"> </w:delText>
        </w:r>
      </w:del>
      <w:r w:rsidRPr="00A302B7">
        <w:rPr>
          <w:rFonts w:ascii="Times New Roman" w:hAnsi="Times New Roman" w:cs="Times New Roman"/>
          <w:sz w:val="24"/>
          <w:szCs w:val="24"/>
          <w:lang w:val="en-GB"/>
        </w:rPr>
        <w:t xml:space="preserve">To the storm god, the exorcists [...]. </w:t>
      </w:r>
      <w:r w:rsidRPr="00A302B7">
        <w:rPr>
          <w:rFonts w:asciiTheme="majorBidi" w:hAnsiTheme="majorBidi" w:cstheme="majorBidi"/>
          <w:sz w:val="24"/>
          <w:szCs w:val="24"/>
          <w:vertAlign w:val="superscript"/>
          <w:lang w:val="en-GB"/>
        </w:rPr>
        <w:t xml:space="preserve">(8′) </w:t>
      </w:r>
      <w:r w:rsidRPr="00A302B7">
        <w:rPr>
          <w:rFonts w:ascii="Times New Roman" w:hAnsi="Times New Roman" w:cs="Times New Roman"/>
          <w:sz w:val="24"/>
          <w:szCs w:val="24"/>
          <w:lang w:val="en-GB"/>
        </w:rPr>
        <w:t>A man from the city of Amurru, a man from the city of Ana[-</w:t>
      </w:r>
      <w:r w:rsidRPr="00A302B7">
        <w:rPr>
          <w:rFonts w:ascii="Times New Roman" w:hAnsi="Times New Roman" w:cs="Times New Roman"/>
          <w:sz w:val="24"/>
          <w:szCs w:val="24"/>
          <w:vertAlign w:val="superscript"/>
          <w:lang w:val="en-GB"/>
        </w:rPr>
        <w:t>?</w:t>
      </w:r>
      <w:r w:rsidRPr="00A302B7">
        <w:rPr>
          <w:rFonts w:ascii="Times New Roman" w:hAnsi="Times New Roman" w:cs="Times New Roman"/>
          <w:sz w:val="24"/>
          <w:szCs w:val="24"/>
          <w:lang w:val="en-GB"/>
        </w:rPr>
        <w:t xml:space="preserve">...] </w:t>
      </w:r>
      <w:r w:rsidRPr="00A302B7">
        <w:rPr>
          <w:rFonts w:asciiTheme="majorBidi" w:hAnsiTheme="majorBidi" w:cstheme="majorBidi"/>
          <w:sz w:val="24"/>
          <w:szCs w:val="24"/>
          <w:vertAlign w:val="superscript"/>
          <w:lang w:val="en-GB"/>
        </w:rPr>
        <w:t>(9′)</w:t>
      </w:r>
      <w:r w:rsidRPr="00A302B7">
        <w:rPr>
          <w:rFonts w:ascii="Times New Roman" w:hAnsi="Times New Roman" w:cs="Times New Roman"/>
          <w:sz w:val="24"/>
          <w:szCs w:val="24"/>
          <w:lang w:val="en-GB"/>
        </w:rPr>
        <w:t xml:space="preserve"> (and</w:t>
      </w:r>
      <w:r w:rsidRPr="00A302B7">
        <w:rPr>
          <w:rFonts w:ascii="Times New Roman" w:hAnsi="Times New Roman" w:cs="Times New Roman"/>
          <w:sz w:val="24"/>
          <w:szCs w:val="24"/>
          <w:vertAlign w:val="superscript"/>
          <w:lang w:val="en-GB"/>
        </w:rPr>
        <w:t>?</w:t>
      </w:r>
      <w:r w:rsidRPr="00A302B7">
        <w:rPr>
          <w:rFonts w:ascii="Times New Roman" w:hAnsi="Times New Roman" w:cs="Times New Roman"/>
          <w:sz w:val="24"/>
          <w:szCs w:val="24"/>
          <w:lang w:val="en-GB"/>
        </w:rPr>
        <w:t>) the head of the exorcists.</w:t>
      </w:r>
      <w:r w:rsidRPr="00A302B7">
        <w:rPr>
          <w:rFonts w:ascii="Times New Roman" w:hAnsi="Times New Roman" w:cs="Times New Roman"/>
          <w:sz w:val="24"/>
          <w:szCs w:val="24"/>
          <w:vertAlign w:val="superscript"/>
          <w:lang w:val="en-GB"/>
        </w:rPr>
        <w:t xml:space="preserve"> </w:t>
      </w:r>
      <w:r w:rsidRPr="00A302B7">
        <w:rPr>
          <w:rFonts w:ascii="Times New Roman" w:hAnsi="Times New Roman" w:cs="Times New Roman"/>
          <w:sz w:val="24"/>
          <w:szCs w:val="24"/>
          <w:lang w:val="en-GB"/>
        </w:rPr>
        <w:t xml:space="preserve">[They] exor[cized] him, </w:t>
      </w:r>
      <w:r w:rsidRPr="00A302B7">
        <w:rPr>
          <w:rFonts w:asciiTheme="majorBidi" w:hAnsiTheme="majorBidi" w:cstheme="majorBidi"/>
          <w:sz w:val="24"/>
          <w:szCs w:val="24"/>
          <w:vertAlign w:val="superscript"/>
          <w:lang w:val="en-GB"/>
        </w:rPr>
        <w:t>(10′)</w:t>
      </w:r>
      <w:r w:rsidRPr="00A302B7">
        <w:rPr>
          <w:rFonts w:ascii="Times New Roman" w:hAnsi="Times New Roman" w:cs="Times New Roman"/>
          <w:sz w:val="24"/>
          <w:szCs w:val="24"/>
          <w:lang w:val="en-GB"/>
        </w:rPr>
        <w:t xml:space="preserve"> (and) from </w:t>
      </w:r>
      <w:bookmarkStart w:id="278" w:name="_Hlk124779326"/>
      <w:r w:rsidRPr="00A302B7">
        <w:rPr>
          <w:rFonts w:ascii="Times New Roman" w:hAnsi="Times New Roman" w:cs="Times New Roman"/>
          <w:sz w:val="24"/>
          <w:szCs w:val="24"/>
          <w:lang w:val="en-GB"/>
        </w:rPr>
        <w:t xml:space="preserve">perjury, off[ense, sin, evil] </w:t>
      </w:r>
      <w:r w:rsidRPr="00A302B7">
        <w:rPr>
          <w:rFonts w:asciiTheme="majorBidi" w:hAnsiTheme="majorBidi" w:cstheme="majorBidi"/>
          <w:sz w:val="24"/>
          <w:szCs w:val="24"/>
          <w:vertAlign w:val="superscript"/>
          <w:lang w:val="en-GB"/>
        </w:rPr>
        <w:t xml:space="preserve">(11′) </w:t>
      </w:r>
      <w:r w:rsidRPr="00A302B7">
        <w:rPr>
          <w:rFonts w:ascii="Times New Roman" w:hAnsi="Times New Roman" w:cs="Times New Roman"/>
          <w:sz w:val="24"/>
          <w:szCs w:val="24"/>
          <w:lang w:val="en-GB"/>
        </w:rPr>
        <w:t xml:space="preserve">words, [they </w:t>
      </w:r>
      <w:bookmarkEnd w:id="278"/>
      <w:r w:rsidRPr="00A302B7">
        <w:rPr>
          <w:rFonts w:ascii="Times New Roman" w:hAnsi="Times New Roman" w:cs="Times New Roman"/>
          <w:sz w:val="24"/>
          <w:szCs w:val="24"/>
          <w:lang w:val="en-GB"/>
        </w:rPr>
        <w:t xml:space="preserve">purified him….] </w:t>
      </w:r>
      <w:r w:rsidRPr="00A302B7">
        <w:rPr>
          <w:rFonts w:asciiTheme="majorBidi" w:hAnsiTheme="majorBidi" w:cstheme="majorBidi"/>
          <w:sz w:val="24"/>
          <w:szCs w:val="24"/>
          <w:vertAlign w:val="superscript"/>
          <w:lang w:val="en-GB"/>
        </w:rPr>
        <w:t>(12′)</w:t>
      </w:r>
      <w:r w:rsidRPr="00A302B7" w:rsidDel="001600B5">
        <w:rPr>
          <w:rFonts w:ascii="Times New Roman" w:eastAsia="Calibri" w:hAnsi="Times New Roman" w:cs="Times New Roman"/>
          <w:sz w:val="24"/>
          <w:szCs w:val="24"/>
          <w:vertAlign w:val="superscript"/>
          <w:lang w:val="en-GB"/>
        </w:rPr>
        <w:t xml:space="preserve"> </w:t>
      </w:r>
      <w:r w:rsidRPr="00A302B7">
        <w:rPr>
          <w:rFonts w:ascii="Times New Roman" w:eastAsia="Calibri" w:hAnsi="Times New Roman" w:cs="Times New Roman"/>
          <w:sz w:val="24"/>
          <w:szCs w:val="24"/>
          <w:lang w:val="en-GB"/>
        </w:rPr>
        <w:t>The body of the storm god [...] pu[re...]</w:t>
      </w:r>
      <w:r w:rsidRPr="00A302B7">
        <w:rPr>
          <w:rFonts w:ascii="Times New Roman" w:hAnsi="Times New Roman" w:cs="Times New Roman"/>
          <w:sz w:val="24"/>
          <w:szCs w:val="24"/>
          <w:lang w:val="en-GB"/>
        </w:rPr>
        <w:t xml:space="preserve"> </w:t>
      </w:r>
      <w:r w:rsidRPr="00A302B7">
        <w:rPr>
          <w:rFonts w:asciiTheme="majorBidi" w:hAnsiTheme="majorBidi" w:cstheme="majorBidi"/>
          <w:sz w:val="24"/>
          <w:szCs w:val="24"/>
          <w:vertAlign w:val="superscript"/>
          <w:lang w:val="en-GB"/>
        </w:rPr>
        <w:t>(13′)</w:t>
      </w:r>
      <w:r w:rsidRPr="00A302B7">
        <w:rPr>
          <w:rFonts w:ascii="Times New Roman" w:eastAsia="Calibri" w:hAnsi="Times New Roman" w:cs="Times New Roman"/>
          <w:sz w:val="24"/>
          <w:szCs w:val="24"/>
          <w:vertAlign w:val="superscript"/>
          <w:lang w:val="en-GB"/>
        </w:rPr>
        <w:t xml:space="preserve"> </w:t>
      </w:r>
      <w:r w:rsidRPr="00A820DD">
        <w:rPr>
          <w:rFonts w:ascii="Times New Roman" w:eastAsia="Calibri" w:hAnsi="Times New Roman" w:cs="Times New Roman"/>
          <w:i/>
          <w:iCs/>
          <w:sz w:val="24"/>
          <w:szCs w:val="24"/>
          <w:lang w:val="en-GB"/>
        </w:rPr>
        <w:t>IŠTAR</w:t>
      </w:r>
      <w:r w:rsidRPr="00A302B7">
        <w:rPr>
          <w:rFonts w:ascii="Times New Roman" w:eastAsia="Calibri" w:hAnsi="Times New Roman" w:cs="Times New Roman"/>
          <w:sz w:val="24"/>
          <w:szCs w:val="24"/>
          <w:lang w:val="en-GB"/>
        </w:rPr>
        <w:t xml:space="preserve"> [said] to [...:</w:t>
      </w:r>
      <w:r w:rsidRPr="00A302B7">
        <w:rPr>
          <w:rFonts w:ascii="Times New Roman" w:hAnsi="Times New Roman" w:cs="Times New Roman"/>
          <w:sz w:val="24"/>
          <w:szCs w:val="24"/>
          <w:lang w:val="en-GB"/>
        </w:rPr>
        <w:t xml:space="preserve"> “…] </w:t>
      </w:r>
      <w:r w:rsidRPr="00A302B7">
        <w:rPr>
          <w:rFonts w:asciiTheme="majorBidi" w:hAnsiTheme="majorBidi" w:cstheme="majorBidi"/>
          <w:sz w:val="24"/>
          <w:szCs w:val="24"/>
          <w:vertAlign w:val="superscript"/>
          <w:lang w:val="en-GB"/>
        </w:rPr>
        <w:t>(14′)</w:t>
      </w:r>
      <w:r w:rsidRPr="00A302B7" w:rsidDel="001600B5">
        <w:rPr>
          <w:rFonts w:ascii="Times New Roman" w:eastAsia="Calibri" w:hAnsi="Times New Roman" w:cs="Times New Roman"/>
          <w:sz w:val="24"/>
          <w:szCs w:val="24"/>
          <w:vertAlign w:val="superscript"/>
          <w:lang w:val="en-GB"/>
        </w:rPr>
        <w:t xml:space="preserve"> </w:t>
      </w:r>
      <w:del w:id="279" w:author="Author">
        <w:r w:rsidRPr="00A302B7" w:rsidDel="00C311A1">
          <w:rPr>
            <w:rFonts w:ascii="Times New Roman" w:eastAsia="Calibri" w:hAnsi="Times New Roman" w:cs="Times New Roman"/>
            <w:sz w:val="24"/>
            <w:szCs w:val="24"/>
            <w:lang w:val="en-GB"/>
          </w:rPr>
          <w:delText xml:space="preserve"> </w:delText>
        </w:r>
      </w:del>
      <w:r w:rsidRPr="00A302B7">
        <w:rPr>
          <w:rFonts w:ascii="Times New Roman" w:eastAsia="Calibri" w:hAnsi="Times New Roman" w:cs="Times New Roman"/>
          <w:sz w:val="24"/>
          <w:szCs w:val="24"/>
          <w:lang w:val="en-GB"/>
        </w:rPr>
        <w:t>the storm god bac[k</w:t>
      </w:r>
      <w:r w:rsidRPr="00A302B7">
        <w:rPr>
          <w:rFonts w:ascii="Times New Roman" w:eastAsia="Calibri" w:hAnsi="Times New Roman" w:cs="Times New Roman"/>
          <w:sz w:val="24"/>
          <w:szCs w:val="24"/>
          <w:vertAlign w:val="superscript"/>
          <w:lang w:val="en-GB"/>
        </w:rPr>
        <w:footnoteReference w:id="27"/>
      </w:r>
      <w:r w:rsidRPr="00A302B7">
        <w:rPr>
          <w:rFonts w:ascii="Times New Roman" w:eastAsia="Calibri" w:hAnsi="Times New Roman" w:cs="Times New Roman"/>
          <w:sz w:val="24"/>
          <w:szCs w:val="24"/>
          <w:lang w:val="en-GB"/>
        </w:rPr>
        <w:t>...]</w:t>
      </w:r>
      <w:r w:rsidRPr="00A302B7">
        <w:rPr>
          <w:rFonts w:ascii="Times New Roman" w:hAnsi="Times New Roman" w:cs="Times New Roman"/>
          <w:sz w:val="24"/>
          <w:szCs w:val="24"/>
          <w:lang w:val="en-GB"/>
        </w:rPr>
        <w:t xml:space="preserve"> </w:t>
      </w:r>
      <w:r w:rsidRPr="00A302B7">
        <w:rPr>
          <w:rFonts w:asciiTheme="majorBidi" w:hAnsiTheme="majorBidi" w:cstheme="majorBidi"/>
          <w:sz w:val="24"/>
          <w:szCs w:val="24"/>
          <w:vertAlign w:val="superscript"/>
          <w:lang w:val="en-GB"/>
        </w:rPr>
        <w:t>(15′)</w:t>
      </w:r>
      <w:r w:rsidRPr="00A302B7" w:rsidDel="001600B5">
        <w:rPr>
          <w:rFonts w:ascii="Times New Roman" w:eastAsia="Calibri" w:hAnsi="Times New Roman" w:cs="Times New Roman"/>
          <w:sz w:val="24"/>
          <w:szCs w:val="24"/>
          <w:vertAlign w:val="superscript"/>
          <w:lang w:val="en-GB"/>
        </w:rPr>
        <w:t xml:space="preserve"> </w:t>
      </w:r>
      <w:r w:rsidRPr="00A302B7">
        <w:rPr>
          <w:rFonts w:ascii="Times New Roman" w:eastAsia="Calibri" w:hAnsi="Times New Roman" w:cs="Times New Roman"/>
          <w:sz w:val="24"/>
          <w:szCs w:val="24"/>
          <w:lang w:val="en-GB"/>
        </w:rPr>
        <w:t>and from</w:t>
      </w:r>
      <w:r w:rsidRPr="00A302B7">
        <w:rPr>
          <w:rFonts w:ascii="Times New Roman" w:eastAsia="Calibri" w:hAnsi="Times New Roman" w:cs="Times New Roman"/>
          <w:sz w:val="24"/>
          <w:szCs w:val="24"/>
          <w:vertAlign w:val="superscript"/>
          <w:lang w:val="en-GB"/>
        </w:rPr>
        <w:footnoteReference w:id="28"/>
      </w:r>
      <w:r w:rsidRPr="00A302B7">
        <w:rPr>
          <w:rFonts w:ascii="Times New Roman" w:eastAsia="Calibri" w:hAnsi="Times New Roman" w:cs="Times New Roman"/>
          <w:sz w:val="24"/>
          <w:szCs w:val="24"/>
          <w:lang w:val="en-GB"/>
        </w:rPr>
        <w:t xml:space="preserve"> the nether[world…”].</w:t>
      </w:r>
    </w:p>
    <w:p w14:paraId="054B7251" w14:textId="5B56E86E" w:rsidR="00DF24DA" w:rsidRPr="0057146A" w:rsidRDefault="00DF24DA" w:rsidP="00033E4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57146A">
        <w:rPr>
          <w:rFonts w:ascii="Times New Roman" w:hAnsi="Times New Roman" w:cs="Times New Roman"/>
          <w:sz w:val="24"/>
          <w:szCs w:val="24"/>
          <w:lang w:val="en-GB"/>
        </w:rPr>
        <w:t xml:space="preserve">he </w:t>
      </w:r>
      <w:r w:rsidR="007C0B56">
        <w:rPr>
          <w:rFonts w:ascii="Times New Roman" w:hAnsi="Times New Roman" w:cs="Times New Roman"/>
          <w:sz w:val="24"/>
          <w:szCs w:val="24"/>
          <w:lang w:val="en-GB"/>
        </w:rPr>
        <w:t>m</w:t>
      </w:r>
      <w:r w:rsidRPr="0057146A">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goddesses</w:t>
      </w:r>
      <w:r>
        <w:rPr>
          <w:rFonts w:ascii="Times New Roman" w:hAnsi="Times New Roman" w:cs="Times New Roman"/>
          <w:sz w:val="24"/>
          <w:szCs w:val="24"/>
          <w:lang w:val="en-GB"/>
        </w:rPr>
        <w:t>, the</w:t>
      </w:r>
      <w:r w:rsidRPr="0057146A">
        <w:rPr>
          <w:rFonts w:ascii="Times New Roman" w:hAnsi="Times New Roman" w:cs="Times New Roman"/>
          <w:sz w:val="24"/>
          <w:szCs w:val="24"/>
          <w:lang w:val="en-GB"/>
        </w:rPr>
        <w:t xml:space="preserve"> </w:t>
      </w:r>
      <w:r w:rsidRPr="0057146A">
        <w:rPr>
          <w:rFonts w:ascii="Times New Roman" w:eastAsia="Calibri" w:hAnsi="Times New Roman" w:cs="Times New Roman"/>
          <w:sz w:val="24"/>
          <w:szCs w:val="24"/>
          <w:lang w:val="en-GB"/>
        </w:rPr>
        <w:t>DINGIR.MAḪ</w:t>
      </w:r>
      <w:r w:rsidRPr="00132500">
        <w:rPr>
          <w:rFonts w:asciiTheme="majorBidi" w:eastAsia="Calibri" w:hAnsiTheme="majorBidi" w:cstheme="majorBidi"/>
          <w:sz w:val="24"/>
          <w:szCs w:val="24"/>
          <w:vertAlign w:val="superscript"/>
        </w:rPr>
        <w:t>ḪI.A</w:t>
      </w:r>
      <w:r>
        <w:rPr>
          <w:rFonts w:asciiTheme="majorBidi" w:eastAsia="Calibri" w:hAnsiTheme="majorBidi" w:cstheme="majorBidi"/>
          <w:sz w:val="24"/>
          <w:szCs w:val="24"/>
          <w:lang w:val="en-GB"/>
        </w:rPr>
        <w:t xml:space="preserve">, </w:t>
      </w:r>
      <w:r w:rsidRPr="00132500">
        <w:rPr>
          <w:rFonts w:asciiTheme="majorBidi" w:eastAsia="Calibri" w:hAnsiTheme="majorBidi" w:cstheme="majorBidi"/>
          <w:sz w:val="24"/>
          <w:szCs w:val="24"/>
          <w:lang w:val="en-GB"/>
        </w:rPr>
        <w:t>who</w:t>
      </w:r>
      <w:r>
        <w:rPr>
          <w:rFonts w:ascii="Times New Roman" w:eastAsia="Calibri" w:hAnsi="Times New Roman" w:cs="Times New Roman"/>
          <w:sz w:val="24"/>
          <w:szCs w:val="24"/>
          <w:lang w:val="en-GB"/>
        </w:rPr>
        <w:t xml:space="preserve"> </w:t>
      </w:r>
      <w:r w:rsidRPr="0057146A">
        <w:rPr>
          <w:rFonts w:ascii="Times New Roman" w:eastAsia="Calibri" w:hAnsi="Times New Roman" w:cs="Times New Roman"/>
          <w:sz w:val="24"/>
          <w:szCs w:val="24"/>
          <w:lang w:val="en-GB"/>
        </w:rPr>
        <w:t>participate in the storm god’s recreation</w:t>
      </w:r>
      <w:r w:rsidRPr="0057146A">
        <w:rPr>
          <w:rFonts w:ascii="Times New Roman" w:hAnsi="Times New Roman" w:cs="Times New Roman"/>
          <w:sz w:val="24"/>
          <w:szCs w:val="24"/>
          <w:lang w:val="en-GB"/>
        </w:rPr>
        <w:t xml:space="preserve"> in the netherworld</w:t>
      </w:r>
      <w:ins w:id="288" w:author="Author">
        <w:r w:rsidR="009113C8">
          <w:rPr>
            <w:rFonts w:ascii="Times New Roman" w:hAnsi="Times New Roman" w:cs="Times New Roman"/>
            <w:sz w:val="24"/>
            <w:szCs w:val="24"/>
            <w:lang w:val="en-GB"/>
          </w:rPr>
          <w:t>,</w:t>
        </w:r>
      </w:ins>
      <w:r w:rsidRPr="0057146A">
        <w:rPr>
          <w:rFonts w:ascii="Times New Roman" w:hAnsi="Times New Roman" w:cs="Times New Roman"/>
          <w:sz w:val="24"/>
          <w:szCs w:val="24"/>
          <w:lang w:val="en-GB"/>
        </w:rPr>
        <w:t xml:space="preserve"> </w:t>
      </w:r>
      <w:r w:rsidRPr="003C6E87">
        <w:rPr>
          <w:rFonts w:ascii="Times New Roman" w:hAnsi="Times New Roman" w:cs="Times New Roman"/>
          <w:sz w:val="24"/>
          <w:szCs w:val="24"/>
          <w:lang w:val="en-GB"/>
        </w:rPr>
        <w:t xml:space="preserve">are mentioned in </w:t>
      </w:r>
      <w:r w:rsidR="00B77E0D">
        <w:rPr>
          <w:rFonts w:ascii="Times New Roman" w:hAnsi="Times New Roman" w:cs="Times New Roman"/>
          <w:sz w:val="24"/>
          <w:szCs w:val="24"/>
          <w:lang w:val="en-GB"/>
        </w:rPr>
        <w:t>numerous</w:t>
      </w:r>
      <w:r w:rsidRPr="003C6E87">
        <w:rPr>
          <w:rFonts w:ascii="Times New Roman" w:hAnsi="Times New Roman" w:cs="Times New Roman"/>
          <w:sz w:val="24"/>
          <w:szCs w:val="24"/>
          <w:lang w:val="en-GB"/>
        </w:rPr>
        <w:t xml:space="preserve"> Hittite texts. </w:t>
      </w:r>
      <w:r w:rsidR="00FB3ED2">
        <w:rPr>
          <w:rFonts w:ascii="Times New Roman" w:hAnsi="Times New Roman" w:cs="Times New Roman"/>
          <w:sz w:val="24"/>
          <w:szCs w:val="24"/>
          <w:lang w:val="en-GB"/>
        </w:rPr>
        <w:t xml:space="preserve">Not to </w:t>
      </w:r>
      <w:r w:rsidR="00006A51">
        <w:rPr>
          <w:rFonts w:ascii="Times New Roman" w:hAnsi="Times New Roman" w:cs="Times New Roman"/>
          <w:sz w:val="24"/>
          <w:szCs w:val="24"/>
          <w:lang w:val="en-GB"/>
        </w:rPr>
        <w:t xml:space="preserve">be </w:t>
      </w:r>
      <w:r w:rsidR="00FB3ED2">
        <w:rPr>
          <w:rFonts w:ascii="Times New Roman" w:hAnsi="Times New Roman" w:cs="Times New Roman"/>
          <w:sz w:val="24"/>
          <w:szCs w:val="24"/>
          <w:lang w:val="en-GB"/>
        </w:rPr>
        <w:t>confuse</w:t>
      </w:r>
      <w:r w:rsidR="00006A51">
        <w:rPr>
          <w:rFonts w:ascii="Times New Roman" w:hAnsi="Times New Roman" w:cs="Times New Roman"/>
          <w:sz w:val="24"/>
          <w:szCs w:val="24"/>
          <w:lang w:val="en-GB"/>
        </w:rPr>
        <w:t>d</w:t>
      </w:r>
      <w:r w:rsidR="00FB3ED2">
        <w:rPr>
          <w:rFonts w:ascii="Times New Roman" w:hAnsi="Times New Roman" w:cs="Times New Roman"/>
          <w:sz w:val="24"/>
          <w:szCs w:val="24"/>
          <w:lang w:val="en-GB"/>
        </w:rPr>
        <w:t xml:space="preserve"> with </w:t>
      </w:r>
      <w:r w:rsidR="00FB3ED2" w:rsidRPr="00D162B8">
        <w:rPr>
          <w:rFonts w:ascii="Times New Roman" w:hAnsi="Times New Roman" w:cs="Times New Roman"/>
          <w:sz w:val="24"/>
          <w:szCs w:val="24"/>
          <w:lang w:val="en-GB"/>
        </w:rPr>
        <w:t>the</w:t>
      </w:r>
      <w:r w:rsidR="00FB3ED2">
        <w:rPr>
          <w:rFonts w:ascii="Times New Roman" w:hAnsi="Times New Roman" w:cs="Times New Roman"/>
          <w:sz w:val="24"/>
          <w:szCs w:val="24"/>
          <w:lang w:val="en-GB"/>
        </w:rPr>
        <w:t xml:space="preserve"> </w:t>
      </w:r>
      <w:r w:rsidR="007C0B56">
        <w:rPr>
          <w:rFonts w:ascii="Times New Roman" w:hAnsi="Times New Roman" w:cs="Times New Roman"/>
          <w:sz w:val="24"/>
          <w:szCs w:val="24"/>
          <w:lang w:val="en-GB"/>
        </w:rPr>
        <w:t>m</w:t>
      </w:r>
      <w:r w:rsidR="00FB3ED2">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w:t>
      </w:r>
      <w:r w:rsidR="001E71AD">
        <w:rPr>
          <w:rFonts w:ascii="Times New Roman" w:hAnsi="Times New Roman" w:cs="Times New Roman"/>
          <w:sz w:val="24"/>
          <w:szCs w:val="24"/>
          <w:lang w:val="en-GB"/>
        </w:rPr>
        <w:t>g</w:t>
      </w:r>
      <w:r w:rsidR="00FB3ED2">
        <w:rPr>
          <w:rFonts w:ascii="Times New Roman" w:hAnsi="Times New Roman" w:cs="Times New Roman"/>
          <w:sz w:val="24"/>
          <w:szCs w:val="24"/>
          <w:lang w:val="en-GB"/>
        </w:rPr>
        <w:t>oddess</w:t>
      </w:r>
      <w:r w:rsidR="0012400D">
        <w:rPr>
          <w:rFonts w:ascii="Times New Roman" w:hAnsi="Times New Roman" w:cs="Times New Roman"/>
          <w:sz w:val="24"/>
          <w:szCs w:val="24"/>
          <w:lang w:val="en-GB"/>
        </w:rPr>
        <w:t xml:space="preserve"> (in </w:t>
      </w:r>
      <w:r w:rsidR="00784ABB">
        <w:rPr>
          <w:rFonts w:ascii="Times New Roman" w:hAnsi="Times New Roman" w:cs="Times New Roman"/>
          <w:sz w:val="24"/>
          <w:szCs w:val="24"/>
          <w:lang w:val="en-GB"/>
        </w:rPr>
        <w:t xml:space="preserve">the </w:t>
      </w:r>
      <w:r w:rsidR="0012400D">
        <w:rPr>
          <w:rFonts w:ascii="Times New Roman" w:hAnsi="Times New Roman" w:cs="Times New Roman"/>
          <w:sz w:val="24"/>
          <w:szCs w:val="24"/>
          <w:lang w:val="en-GB"/>
        </w:rPr>
        <w:t>singular</w:t>
      </w:r>
      <w:r w:rsidR="00784ABB">
        <w:rPr>
          <w:rFonts w:ascii="Times New Roman" w:hAnsi="Times New Roman" w:cs="Times New Roman"/>
          <w:sz w:val="24"/>
          <w:szCs w:val="24"/>
          <w:lang w:val="en-GB"/>
        </w:rPr>
        <w:t xml:space="preserve"> form</w:t>
      </w:r>
      <w:r w:rsidR="0012400D">
        <w:rPr>
          <w:rFonts w:ascii="Times New Roman" w:hAnsi="Times New Roman" w:cs="Times New Roman"/>
          <w:sz w:val="24"/>
          <w:szCs w:val="24"/>
          <w:lang w:val="en-GB"/>
        </w:rPr>
        <w:t>)</w:t>
      </w:r>
      <w:r w:rsidR="0012400D" w:rsidRPr="003C6E87">
        <w:rPr>
          <w:rFonts w:ascii="Times New Roman" w:hAnsi="Times New Roman" w:cs="Times New Roman"/>
          <w:sz w:val="24"/>
          <w:szCs w:val="24"/>
          <w:lang w:val="en-GB"/>
        </w:rPr>
        <w:t>,</w:t>
      </w:r>
      <w:r w:rsidR="00D11449">
        <w:rPr>
          <w:rStyle w:val="FootnoteReference"/>
          <w:rFonts w:ascii="Times New Roman" w:hAnsi="Times New Roman" w:cs="Times New Roman"/>
          <w:sz w:val="24"/>
          <w:szCs w:val="24"/>
          <w:lang w:val="en-GB"/>
        </w:rPr>
        <w:footnoteReference w:id="29"/>
      </w:r>
      <w:r w:rsidR="0012400D" w:rsidRPr="003C6E87">
        <w:rPr>
          <w:rFonts w:ascii="Times New Roman" w:hAnsi="Times New Roman" w:cs="Times New Roman"/>
          <w:sz w:val="24"/>
          <w:szCs w:val="24"/>
          <w:lang w:val="en-GB"/>
        </w:rPr>
        <w:t xml:space="preserve"> the</w:t>
      </w:r>
      <w:r w:rsidR="0012400D">
        <w:rPr>
          <w:rFonts w:ascii="Times New Roman" w:hAnsi="Times New Roman" w:cs="Times New Roman"/>
          <w:sz w:val="24"/>
          <w:szCs w:val="24"/>
          <w:lang w:val="en-GB"/>
        </w:rPr>
        <w:t xml:space="preserve"> </w:t>
      </w:r>
      <w:r w:rsidR="00EF6703">
        <w:rPr>
          <w:rFonts w:ascii="Times New Roman" w:hAnsi="Times New Roman" w:cs="Times New Roman"/>
          <w:sz w:val="24"/>
          <w:szCs w:val="24"/>
          <w:lang w:val="en-GB"/>
        </w:rPr>
        <w:t xml:space="preserve">group of </w:t>
      </w:r>
      <w:r w:rsidR="007C0B56">
        <w:rPr>
          <w:rFonts w:ascii="Times New Roman" w:hAnsi="Times New Roman" w:cs="Times New Roman"/>
          <w:sz w:val="24"/>
          <w:szCs w:val="24"/>
          <w:lang w:val="en-GB"/>
        </w:rPr>
        <w:t>m</w:t>
      </w:r>
      <w:r w:rsidR="0012400D">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g</w:t>
      </w:r>
      <w:r w:rsidR="0012400D">
        <w:rPr>
          <w:rFonts w:ascii="Times New Roman" w:hAnsi="Times New Roman" w:cs="Times New Roman"/>
          <w:sz w:val="24"/>
          <w:szCs w:val="24"/>
          <w:lang w:val="en-GB"/>
        </w:rPr>
        <w:t>oddesses</w:t>
      </w:r>
      <w:del w:id="292" w:author="Author">
        <w:r w:rsidR="00FB3ED2">
          <w:rPr>
            <w:rFonts w:ascii="Times New Roman" w:hAnsi="Times New Roman" w:cs="Times New Roman"/>
            <w:sz w:val="24"/>
            <w:szCs w:val="24"/>
            <w:lang w:val="en-GB"/>
          </w:rPr>
          <w:delText xml:space="preserve"> </w:delText>
        </w:r>
        <w:r w:rsidR="0012400D">
          <w:rPr>
            <w:rFonts w:ascii="Times New Roman" w:hAnsi="Times New Roman" w:cs="Times New Roman"/>
            <w:sz w:val="24"/>
            <w:szCs w:val="24"/>
            <w:lang w:val="en-GB"/>
          </w:rPr>
          <w:delText>a</w:delText>
        </w:r>
        <w:r w:rsidRPr="003C6E87">
          <w:rPr>
            <w:rFonts w:ascii="Times New Roman" w:hAnsi="Times New Roman" w:cs="Times New Roman"/>
            <w:sz w:val="24"/>
            <w:szCs w:val="24"/>
            <w:lang w:val="en-GB"/>
          </w:rPr>
          <w:delText>longside</w:delText>
        </w:r>
      </w:del>
      <w:ins w:id="293" w:author="Author">
        <w:r w:rsidR="009113C8">
          <w:rPr>
            <w:rFonts w:ascii="Times New Roman" w:hAnsi="Times New Roman" w:cs="Times New Roman"/>
            <w:sz w:val="24"/>
            <w:szCs w:val="24"/>
            <w:lang w:val="en-GB"/>
          </w:rPr>
          <w:t>, together with</w:t>
        </w:r>
      </w:ins>
      <w:r w:rsidR="009113C8">
        <w:rPr>
          <w:rFonts w:ascii="Times New Roman" w:hAnsi="Times New Roman" w:cs="Times New Roman"/>
          <w:sz w:val="24"/>
          <w:szCs w:val="24"/>
          <w:lang w:val="en-GB"/>
        </w:rPr>
        <w:t xml:space="preserve"> </w:t>
      </w:r>
      <w:r w:rsidRPr="003C6E87">
        <w:rPr>
          <w:rFonts w:ascii="Times New Roman" w:hAnsi="Times New Roman" w:cs="Times New Roman"/>
          <w:sz w:val="24"/>
          <w:szCs w:val="24"/>
          <w:lang w:val="en-GB"/>
        </w:rPr>
        <w:t>the</w:t>
      </w:r>
      <w:r w:rsidR="00EF6703">
        <w:rPr>
          <w:rFonts w:ascii="Times New Roman" w:hAnsi="Times New Roman" w:cs="Times New Roman"/>
          <w:sz w:val="24"/>
          <w:szCs w:val="24"/>
          <w:lang w:val="en-GB"/>
        </w:rPr>
        <w:t xml:space="preserve"> group of </w:t>
      </w:r>
      <w:r w:rsidR="00EB7097">
        <w:rPr>
          <w:rFonts w:ascii="Times New Roman" w:hAnsi="Times New Roman" w:cs="Times New Roman"/>
          <w:sz w:val="24"/>
          <w:szCs w:val="24"/>
          <w:lang w:val="en-GB"/>
        </w:rPr>
        <w:t>f</w:t>
      </w:r>
      <w:r w:rsidR="007E5D1C" w:rsidRPr="003C6E87">
        <w:rPr>
          <w:rFonts w:ascii="Times New Roman" w:hAnsi="Times New Roman" w:cs="Times New Roman"/>
          <w:sz w:val="24"/>
          <w:szCs w:val="24"/>
          <w:lang w:val="en-GB"/>
        </w:rPr>
        <w:t>ate</w:t>
      </w:r>
      <w:r w:rsidR="00EB7097">
        <w:rPr>
          <w:rFonts w:ascii="Times New Roman" w:hAnsi="Times New Roman" w:cs="Times New Roman"/>
          <w:sz w:val="24"/>
          <w:szCs w:val="24"/>
          <w:lang w:val="en-GB"/>
        </w:rPr>
        <w:t xml:space="preserve"> </w:t>
      </w:r>
      <w:r w:rsidR="007E5D1C" w:rsidRPr="003C6E87">
        <w:rPr>
          <w:rFonts w:ascii="Times New Roman" w:hAnsi="Times New Roman" w:cs="Times New Roman"/>
          <w:sz w:val="24"/>
          <w:szCs w:val="24"/>
          <w:lang w:val="en-GB"/>
        </w:rPr>
        <w:t>goddesses</w:t>
      </w:r>
      <w:r w:rsidR="007E5D1C">
        <w:rPr>
          <w:rFonts w:ascii="Times New Roman" w:hAnsi="Times New Roman" w:cs="Times New Roman"/>
          <w:sz w:val="24"/>
          <w:szCs w:val="24"/>
          <w:lang w:val="en-GB"/>
        </w:rPr>
        <w:t xml:space="preserve"> (</w:t>
      </w:r>
      <w:r w:rsidR="00EF6703">
        <w:rPr>
          <w:rFonts w:ascii="Times New Roman" w:hAnsi="Times New Roman" w:cs="Times New Roman"/>
          <w:sz w:val="24"/>
          <w:szCs w:val="24"/>
          <w:lang w:val="en-GB"/>
        </w:rPr>
        <w:t>the</w:t>
      </w:r>
      <w:r w:rsidRPr="003C6E87">
        <w:rPr>
          <w:rFonts w:ascii="Times New Roman" w:hAnsi="Times New Roman" w:cs="Times New Roman"/>
          <w:sz w:val="24"/>
          <w:szCs w:val="24"/>
          <w:lang w:val="en-GB"/>
        </w:rPr>
        <w:t xml:space="preserve"> </w:t>
      </w:r>
      <w:r w:rsidR="00437C78" w:rsidRPr="003C6E87">
        <w:rPr>
          <w:rFonts w:ascii="Times New Roman" w:hAnsi="Times New Roman" w:cs="Times New Roman"/>
          <w:sz w:val="24"/>
          <w:szCs w:val="24"/>
          <w:lang w:val="en-GB"/>
        </w:rPr>
        <w:t>Gulšeš</w:t>
      </w:r>
      <w:del w:id="294" w:author="Author">
        <w:r w:rsidR="0012400D">
          <w:rPr>
            <w:rFonts w:ascii="Times New Roman" w:hAnsi="Times New Roman" w:cs="Times New Roman"/>
            <w:sz w:val="24"/>
            <w:szCs w:val="24"/>
            <w:lang w:val="en-GB"/>
          </w:rPr>
          <w:delText>)</w:delText>
        </w:r>
        <w:r w:rsidRPr="003C6E87">
          <w:rPr>
            <w:rFonts w:ascii="Times New Roman" w:hAnsi="Times New Roman" w:cs="Times New Roman"/>
            <w:sz w:val="24"/>
            <w:szCs w:val="24"/>
            <w:lang w:val="en-GB"/>
          </w:rPr>
          <w:delText xml:space="preserve"> are</w:delText>
        </w:r>
      </w:del>
      <w:ins w:id="295" w:author="Author">
        <w:r w:rsidR="0012400D">
          <w:rPr>
            <w:rFonts w:ascii="Times New Roman" w:hAnsi="Times New Roman" w:cs="Times New Roman"/>
            <w:sz w:val="24"/>
            <w:szCs w:val="24"/>
            <w:lang w:val="en-GB"/>
          </w:rPr>
          <w:t>)</w:t>
        </w:r>
        <w:r w:rsidR="000A7BA8">
          <w:rPr>
            <w:rFonts w:ascii="Times New Roman" w:hAnsi="Times New Roman" w:cs="Times New Roman"/>
            <w:sz w:val="24"/>
            <w:szCs w:val="24"/>
            <w:lang w:val="en-GB"/>
          </w:rPr>
          <w:t>,</w:t>
        </w:r>
        <w:r w:rsidRPr="003C6E87">
          <w:rPr>
            <w:rFonts w:ascii="Times New Roman" w:hAnsi="Times New Roman" w:cs="Times New Roman"/>
            <w:sz w:val="24"/>
            <w:szCs w:val="24"/>
            <w:lang w:val="en-GB"/>
          </w:rPr>
          <w:t xml:space="preserve"> </w:t>
        </w:r>
        <w:r w:rsidR="001319BC">
          <w:rPr>
            <w:rFonts w:ascii="Times New Roman" w:hAnsi="Times New Roman" w:cs="Times New Roman"/>
            <w:sz w:val="24"/>
            <w:szCs w:val="24"/>
            <w:lang w:val="en-GB"/>
          </w:rPr>
          <w:t>we</w:t>
        </w:r>
        <w:r w:rsidRPr="003C6E87">
          <w:rPr>
            <w:rFonts w:ascii="Times New Roman" w:hAnsi="Times New Roman" w:cs="Times New Roman"/>
            <w:sz w:val="24"/>
            <w:szCs w:val="24"/>
            <w:lang w:val="en-GB"/>
          </w:rPr>
          <w:t>re</w:t>
        </w:r>
      </w:ins>
      <w:r w:rsidR="00BA5681">
        <w:rPr>
          <w:rFonts w:ascii="Times New Roman" w:hAnsi="Times New Roman" w:cs="Times New Roman"/>
          <w:sz w:val="24"/>
          <w:szCs w:val="24"/>
          <w:lang w:val="en-GB"/>
        </w:rPr>
        <w:t xml:space="preserve"> </w:t>
      </w:r>
      <w:r w:rsidR="00341679">
        <w:rPr>
          <w:rFonts w:ascii="Times New Roman" w:hAnsi="Times New Roman" w:cs="Times New Roman"/>
          <w:sz w:val="24"/>
          <w:szCs w:val="24"/>
          <w:lang w:val="en-GB"/>
        </w:rPr>
        <w:t>perceived</w:t>
      </w:r>
      <w:r w:rsidR="00BA5681">
        <w:rPr>
          <w:rFonts w:ascii="Times New Roman" w:hAnsi="Times New Roman" w:cs="Times New Roman"/>
          <w:sz w:val="24"/>
          <w:szCs w:val="24"/>
          <w:lang w:val="en-GB"/>
        </w:rPr>
        <w:t xml:space="preserve"> </w:t>
      </w:r>
      <w:r w:rsidRPr="003C6E87">
        <w:rPr>
          <w:rFonts w:ascii="Times New Roman" w:hAnsi="Times New Roman" w:cs="Times New Roman"/>
          <w:sz w:val="24"/>
          <w:szCs w:val="24"/>
          <w:lang w:val="en-GB"/>
        </w:rPr>
        <w:t>as</w:t>
      </w:r>
      <w:r w:rsidR="0032184A">
        <w:rPr>
          <w:rFonts w:ascii="Times New Roman" w:hAnsi="Times New Roman" w:cs="Times New Roman"/>
          <w:sz w:val="24"/>
          <w:szCs w:val="24"/>
          <w:lang w:val="en-GB"/>
        </w:rPr>
        <w:t xml:space="preserve"> </w:t>
      </w:r>
      <w:commentRangeStart w:id="296"/>
      <w:del w:id="297" w:author="Author">
        <w:r w:rsidR="00300A89">
          <w:rPr>
            <w:rFonts w:ascii="Times New Roman" w:hAnsi="Times New Roman" w:cs="Times New Roman"/>
            <w:sz w:val="24"/>
            <w:szCs w:val="24"/>
            <w:lang w:val="en-GB"/>
          </w:rPr>
          <w:delText>being</w:delText>
        </w:r>
      </w:del>
      <w:commentRangeEnd w:id="296"/>
      <w:ins w:id="298" w:author="Author">
        <w:r w:rsidR="000A7BA8">
          <w:rPr>
            <w:rFonts w:ascii="Times New Roman" w:hAnsi="Times New Roman" w:cs="Times New Roman"/>
            <w:sz w:val="24"/>
            <w:szCs w:val="24"/>
            <w:lang w:val="en-GB"/>
          </w:rPr>
          <w:t xml:space="preserve">life-giving </w:t>
        </w:r>
        <w:r w:rsidR="00E225A0">
          <w:rPr>
            <w:rFonts w:ascii="Times New Roman" w:hAnsi="Times New Roman" w:cs="Times New Roman"/>
            <w:sz w:val="24"/>
            <w:szCs w:val="24"/>
            <w:lang w:val="en-GB"/>
          </w:rPr>
          <w:t xml:space="preserve">divine </w:t>
        </w:r>
        <w:commentRangeStart w:id="299"/>
        <w:commentRangeStart w:id="300"/>
        <w:commentRangeStart w:id="301"/>
        <w:r w:rsidR="00300A89">
          <w:rPr>
            <w:rFonts w:ascii="Times New Roman" w:hAnsi="Times New Roman" w:cs="Times New Roman"/>
            <w:sz w:val="24"/>
            <w:szCs w:val="24"/>
            <w:lang w:val="en-GB"/>
          </w:rPr>
          <w:t>en</w:t>
        </w:r>
        <w:r w:rsidR="00C856DA">
          <w:rPr>
            <w:rFonts w:ascii="Times New Roman" w:hAnsi="Times New Roman" w:cs="Times New Roman"/>
            <w:sz w:val="24"/>
            <w:szCs w:val="24"/>
            <w:lang w:val="en-GB"/>
          </w:rPr>
          <w:t>tities</w:t>
        </w:r>
        <w:commentRangeEnd w:id="299"/>
        <w:r w:rsidR="00300A89">
          <w:rPr>
            <w:rStyle w:val="CommentReference"/>
            <w:rFonts w:asciiTheme="majorBidi" w:hAnsiTheme="majorBidi" w:cstheme="majorBidi"/>
            <w:lang w:val="en-GB"/>
          </w:rPr>
          <w:commentReference w:id="299"/>
        </w:r>
        <w:commentRangeEnd w:id="300"/>
        <w:r w:rsidR="001319BC">
          <w:rPr>
            <w:rStyle w:val="CommentReference"/>
            <w:rFonts w:asciiTheme="majorBidi" w:hAnsiTheme="majorBidi" w:cstheme="majorBidi"/>
            <w:lang w:val="en-GB"/>
          </w:rPr>
          <w:commentReference w:id="300"/>
        </w:r>
      </w:ins>
      <w:commentRangeEnd w:id="301"/>
      <w:r w:rsidR="000A7BA8">
        <w:rPr>
          <w:rStyle w:val="CommentReference"/>
          <w:rFonts w:asciiTheme="majorBidi" w:hAnsiTheme="majorBidi" w:cstheme="majorBidi"/>
          <w:lang w:val="en-GB"/>
        </w:rPr>
        <w:commentReference w:id="301"/>
      </w:r>
      <w:r w:rsidR="00300A89">
        <w:rPr>
          <w:rStyle w:val="CommentReference"/>
          <w:rFonts w:asciiTheme="majorBidi" w:hAnsiTheme="majorBidi" w:cstheme="majorBidi"/>
          <w:lang w:val="en-GB"/>
        </w:rPr>
        <w:commentReference w:id="296"/>
      </w:r>
      <w:r w:rsidR="00300A89">
        <w:rPr>
          <w:rFonts w:ascii="Times New Roman" w:hAnsi="Times New Roman" w:cs="Times New Roman"/>
          <w:sz w:val="24"/>
          <w:szCs w:val="24"/>
          <w:lang w:val="en-GB"/>
        </w:rPr>
        <w:t xml:space="preserve"> responsible for a person’s </w:t>
      </w:r>
      <w:r w:rsidR="00F05767">
        <w:rPr>
          <w:rFonts w:ascii="Times New Roman" w:hAnsi="Times New Roman" w:cs="Times New Roman"/>
          <w:sz w:val="24"/>
          <w:szCs w:val="24"/>
          <w:lang w:val="en-GB"/>
        </w:rPr>
        <w:t xml:space="preserve">well-being from </w:t>
      </w:r>
      <w:r w:rsidR="00B075C1">
        <w:rPr>
          <w:rFonts w:ascii="Times New Roman" w:hAnsi="Times New Roman" w:cs="Times New Roman"/>
          <w:sz w:val="24"/>
          <w:szCs w:val="24"/>
          <w:lang w:val="en-GB"/>
        </w:rPr>
        <w:t>birth onwards</w:t>
      </w:r>
      <w:del w:id="302" w:author="Author">
        <w:r w:rsidR="00F22BFD">
          <w:rPr>
            <w:rFonts w:ascii="Times New Roman" w:hAnsi="Times New Roman" w:cs="Times New Roman"/>
            <w:sz w:val="24"/>
            <w:szCs w:val="24"/>
            <w:lang w:val="en-GB"/>
          </w:rPr>
          <w:delText>, and as</w:delText>
        </w:r>
        <w:r w:rsidRPr="003C6E87">
          <w:rPr>
            <w:rFonts w:ascii="Times New Roman" w:hAnsi="Times New Roman" w:cs="Times New Roman"/>
            <w:sz w:val="24"/>
            <w:szCs w:val="24"/>
            <w:lang w:val="en-GB"/>
          </w:rPr>
          <w:delText xml:space="preserve"> </w:delText>
        </w:r>
        <w:r w:rsidR="00E626F7">
          <w:rPr>
            <w:rFonts w:ascii="Times New Roman" w:hAnsi="Times New Roman" w:cs="Times New Roman"/>
            <w:sz w:val="24"/>
            <w:szCs w:val="24"/>
            <w:lang w:val="en-GB"/>
          </w:rPr>
          <w:delText>giving life</w:delText>
        </w:r>
        <w:r w:rsidRPr="003C6E87">
          <w:rPr>
            <w:rFonts w:ascii="Times New Roman" w:hAnsi="Times New Roman" w:cs="Times New Roman"/>
            <w:sz w:val="24"/>
            <w:szCs w:val="24"/>
            <w:lang w:val="en-GB"/>
          </w:rPr>
          <w:delText>.</w:delText>
        </w:r>
      </w:del>
      <w:ins w:id="303" w:author="Author">
        <w:r w:rsidRPr="003C6E87">
          <w:rPr>
            <w:rFonts w:ascii="Times New Roman" w:hAnsi="Times New Roman" w:cs="Times New Roman"/>
            <w:sz w:val="24"/>
            <w:szCs w:val="24"/>
            <w:lang w:val="en-GB"/>
          </w:rPr>
          <w:t>.</w:t>
        </w:r>
      </w:ins>
      <w:r w:rsidRPr="003C6E87">
        <w:rPr>
          <w:rFonts w:ascii="Times New Roman" w:hAnsi="Times New Roman" w:cs="Times New Roman"/>
          <w:sz w:val="24"/>
          <w:szCs w:val="24"/>
          <w:lang w:val="en-GB"/>
        </w:rPr>
        <w:t xml:space="preserve"> </w:t>
      </w:r>
      <w:r w:rsidR="00147DF1">
        <w:rPr>
          <w:rFonts w:ascii="Times New Roman" w:hAnsi="Times New Roman" w:cs="Times New Roman"/>
          <w:sz w:val="24"/>
          <w:szCs w:val="24"/>
          <w:lang w:val="en-GB"/>
        </w:rPr>
        <w:t xml:space="preserve">The </w:t>
      </w:r>
      <w:r w:rsidR="00FE0512">
        <w:rPr>
          <w:rFonts w:ascii="Times New Roman" w:hAnsi="Times New Roman" w:cs="Times New Roman"/>
          <w:sz w:val="24"/>
          <w:szCs w:val="24"/>
          <w:lang w:val="en-GB"/>
        </w:rPr>
        <w:t>latter</w:t>
      </w:r>
      <w:r w:rsidRPr="003C6E87">
        <w:rPr>
          <w:rFonts w:ascii="Times New Roman" w:hAnsi="Times New Roman" w:cs="Times New Roman"/>
          <w:sz w:val="24"/>
          <w:szCs w:val="24"/>
          <w:lang w:val="en-GB"/>
        </w:rPr>
        <w:t xml:space="preserve"> </w:t>
      </w:r>
      <w:r w:rsidR="00A87BCA">
        <w:rPr>
          <w:rFonts w:ascii="Times New Roman" w:hAnsi="Times New Roman" w:cs="Times New Roman"/>
          <w:sz w:val="24"/>
          <w:szCs w:val="24"/>
          <w:lang w:val="en-GB"/>
        </w:rPr>
        <w:t xml:space="preserve">role </w:t>
      </w:r>
      <w:r w:rsidRPr="003C6E87">
        <w:rPr>
          <w:rFonts w:ascii="Times New Roman" w:hAnsi="Times New Roman" w:cs="Times New Roman"/>
          <w:sz w:val="24"/>
          <w:szCs w:val="24"/>
          <w:lang w:val="en-GB"/>
        </w:rPr>
        <w:t xml:space="preserve">can be </w:t>
      </w:r>
      <w:r w:rsidR="00D46DF2">
        <w:rPr>
          <w:rFonts w:ascii="Times New Roman" w:hAnsi="Times New Roman" w:cs="Times New Roman"/>
          <w:sz w:val="24"/>
          <w:szCs w:val="24"/>
          <w:lang w:val="en-GB"/>
        </w:rPr>
        <w:t>exemplified</w:t>
      </w:r>
      <w:r w:rsidRPr="003C6E87">
        <w:rPr>
          <w:rFonts w:ascii="Times New Roman" w:hAnsi="Times New Roman" w:cs="Times New Roman"/>
          <w:sz w:val="24"/>
          <w:szCs w:val="24"/>
          <w:lang w:val="en-GB"/>
        </w:rPr>
        <w:t xml:space="preserve"> in </w:t>
      </w:r>
      <w:r w:rsidR="00D46DF2">
        <w:rPr>
          <w:rFonts w:ascii="Times New Roman" w:hAnsi="Times New Roman" w:cs="Times New Roman"/>
          <w:sz w:val="24"/>
          <w:szCs w:val="24"/>
          <w:lang w:val="en-GB"/>
        </w:rPr>
        <w:t>the following</w:t>
      </w:r>
      <w:r w:rsidR="0082370C">
        <w:rPr>
          <w:rFonts w:ascii="Times New Roman" w:hAnsi="Times New Roman" w:cs="Times New Roman"/>
          <w:sz w:val="24"/>
          <w:szCs w:val="24"/>
          <w:lang w:val="en-GB"/>
        </w:rPr>
        <w:t xml:space="preserve"> paragraph from</w:t>
      </w:r>
      <w:r w:rsidR="0030616E">
        <w:rPr>
          <w:rFonts w:ascii="Times New Roman" w:hAnsi="Times New Roman" w:cs="Times New Roman"/>
          <w:sz w:val="24"/>
          <w:szCs w:val="24"/>
          <w:lang w:val="en-GB"/>
        </w:rPr>
        <w:t xml:space="preserve"> </w:t>
      </w:r>
      <w:r w:rsidR="006563FD">
        <w:rPr>
          <w:rFonts w:ascii="Times New Roman" w:hAnsi="Times New Roman" w:cs="Times New Roman"/>
          <w:sz w:val="24"/>
          <w:szCs w:val="24"/>
          <w:lang w:val="en-GB"/>
        </w:rPr>
        <w:t xml:space="preserve">the </w:t>
      </w:r>
      <w:r w:rsidR="00B35541">
        <w:rPr>
          <w:rFonts w:ascii="Times New Roman" w:hAnsi="Times New Roman" w:cs="Times New Roman"/>
          <w:sz w:val="24"/>
          <w:szCs w:val="24"/>
          <w:lang w:val="en-GB"/>
        </w:rPr>
        <w:t>river</w:t>
      </w:r>
      <w:r w:rsidR="006563FD">
        <w:rPr>
          <w:rFonts w:ascii="Times New Roman" w:hAnsi="Times New Roman" w:cs="Times New Roman"/>
          <w:sz w:val="24"/>
          <w:szCs w:val="24"/>
          <w:lang w:val="en-GB"/>
        </w:rPr>
        <w:t xml:space="preserve"> </w:t>
      </w:r>
      <w:r w:rsidRPr="003C6E87">
        <w:rPr>
          <w:rFonts w:ascii="Times New Roman" w:hAnsi="Times New Roman" w:cs="Times New Roman"/>
          <w:sz w:val="24"/>
          <w:szCs w:val="24"/>
          <w:lang w:val="en-GB"/>
        </w:rPr>
        <w:t>ritual</w:t>
      </w:r>
      <w:r w:rsidR="006616FD">
        <w:rPr>
          <w:rFonts w:ascii="Times New Roman" w:hAnsi="Times New Roman" w:cs="Times New Roman"/>
          <w:sz w:val="24"/>
          <w:szCs w:val="24"/>
          <w:lang w:val="en-GB"/>
        </w:rPr>
        <w:t xml:space="preserve"> </w:t>
      </w:r>
      <w:r w:rsidR="003E4C2E">
        <w:rPr>
          <w:rFonts w:ascii="Times New Roman" w:hAnsi="Times New Roman" w:cs="Times New Roman"/>
          <w:sz w:val="24"/>
          <w:szCs w:val="24"/>
          <w:lang w:val="en-GB"/>
        </w:rPr>
        <w:t>Bo 3617</w:t>
      </w:r>
      <w:r w:rsidR="00B445DD">
        <w:rPr>
          <w:rFonts w:ascii="Times New Roman" w:hAnsi="Times New Roman" w:cs="Times New Roman"/>
          <w:sz w:val="24"/>
          <w:szCs w:val="24"/>
          <w:lang w:val="en-GB"/>
        </w:rPr>
        <w:t xml:space="preserve">, </w:t>
      </w:r>
      <w:r w:rsidR="00B445DD" w:rsidRPr="00B445DD">
        <w:rPr>
          <w:rFonts w:ascii="Times New Roman" w:hAnsi="Times New Roman" w:cs="Times New Roman"/>
          <w:sz w:val="24"/>
          <w:szCs w:val="24"/>
          <w:lang w:val="en-GB"/>
        </w:rPr>
        <w:t>I 8</w:t>
      </w:r>
      <w:del w:id="304" w:author="Author">
        <w:r w:rsidR="00F220B4" w:rsidRPr="00F220B4">
          <w:rPr>
            <w:rFonts w:asciiTheme="majorBidi" w:hAnsiTheme="majorBidi" w:cstheme="majorBidi"/>
            <w:sz w:val="24"/>
            <w:szCs w:val="24"/>
            <w:lang w:val="en-GB"/>
          </w:rPr>
          <w:delText>′</w:delText>
        </w:r>
        <w:r w:rsidR="00B445DD" w:rsidRPr="00B445DD">
          <w:rPr>
            <w:rFonts w:ascii="Times New Roman" w:hAnsi="Times New Roman" w:cs="Times New Roman"/>
            <w:sz w:val="24"/>
            <w:szCs w:val="24"/>
            <w:lang w:val="en-GB"/>
          </w:rPr>
          <w:delText>-</w:delText>
        </w:r>
      </w:del>
      <w:ins w:id="305" w:author="Author">
        <w:r w:rsidR="00F220B4" w:rsidRPr="00F220B4">
          <w:rPr>
            <w:rFonts w:asciiTheme="majorBidi" w:hAnsiTheme="majorBidi" w:cstheme="majorBidi"/>
            <w:sz w:val="24"/>
            <w:szCs w:val="24"/>
            <w:lang w:val="en-GB"/>
          </w:rPr>
          <w:t>′</w:t>
        </w:r>
        <w:r w:rsidR="00FA147A">
          <w:rPr>
            <w:rFonts w:ascii="Times New Roman" w:hAnsi="Times New Roman" w:cs="Times New Roman"/>
            <w:sz w:val="24"/>
            <w:szCs w:val="24"/>
            <w:lang w:val="en-GB"/>
          </w:rPr>
          <w:t>–</w:t>
        </w:r>
      </w:ins>
      <w:r w:rsidR="00B445DD" w:rsidRPr="00B445DD">
        <w:rPr>
          <w:rFonts w:ascii="Times New Roman" w:hAnsi="Times New Roman" w:cs="Times New Roman"/>
          <w:sz w:val="24"/>
          <w:szCs w:val="24"/>
          <w:lang w:val="en-GB"/>
        </w:rPr>
        <w:t>17</w:t>
      </w:r>
      <w:r w:rsidR="00F220B4" w:rsidRPr="00F220B4">
        <w:rPr>
          <w:rFonts w:asciiTheme="majorBidi" w:hAnsiTheme="majorBidi" w:cstheme="majorBidi"/>
          <w:sz w:val="24"/>
          <w:szCs w:val="24"/>
          <w:lang w:val="en-GB"/>
        </w:rPr>
        <w:t>′</w:t>
      </w:r>
      <w:r w:rsidR="003E4C2E">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CTH 434</w:t>
      </w:r>
      <w:r w:rsidR="0074653D">
        <w:rPr>
          <w:rFonts w:ascii="Times New Roman" w:hAnsi="Times New Roman" w:cs="Times New Roman"/>
          <w:sz w:val="24"/>
          <w:szCs w:val="24"/>
          <w:lang w:val="en-GB"/>
        </w:rPr>
        <w:t>.1</w:t>
      </w:r>
      <w:r w:rsidR="003E4C2E">
        <w:rPr>
          <w:rFonts w:ascii="Times New Roman" w:hAnsi="Times New Roman" w:cs="Times New Roman"/>
          <w:sz w:val="24"/>
          <w:szCs w:val="24"/>
          <w:lang w:val="en-GB"/>
        </w:rPr>
        <w:t>)</w:t>
      </w:r>
      <w:r w:rsidRPr="0057146A">
        <w:rPr>
          <w:rFonts w:ascii="Times New Roman" w:hAnsi="Times New Roman" w:cs="Times New Roman"/>
          <w:sz w:val="24"/>
          <w:szCs w:val="24"/>
          <w:lang w:val="en-GB"/>
        </w:rPr>
        <w:t>:</w:t>
      </w:r>
      <w:del w:id="306" w:author="Author">
        <w:r w:rsidRPr="0057146A" w:rsidDel="00C311A1">
          <w:rPr>
            <w:rFonts w:ascii="Times New Roman" w:hAnsi="Times New Roman" w:cs="Times New Roman"/>
            <w:sz w:val="24"/>
            <w:szCs w:val="24"/>
            <w:lang w:val="en-GB"/>
          </w:rPr>
          <w:delText xml:space="preserve"> </w:delText>
        </w:r>
      </w:del>
    </w:p>
    <w:p w14:paraId="3A6D33DD" w14:textId="3832E7A9" w:rsidR="00DF24DA" w:rsidRPr="0057146A" w:rsidRDefault="00DF24DA" w:rsidP="00DE6D46">
      <w:pPr>
        <w:spacing w:after="0" w:line="480" w:lineRule="auto"/>
        <w:ind w:left="567" w:right="521"/>
        <w:jc w:val="both"/>
        <w:rPr>
          <w:rFonts w:ascii="Times New Roman" w:hAnsi="Times New Roman" w:cs="Times New Roman"/>
          <w:sz w:val="24"/>
          <w:szCs w:val="24"/>
          <w:lang w:val="en-GB"/>
        </w:rPr>
      </w:pPr>
      <w:r w:rsidRPr="0057146A">
        <w:rPr>
          <w:rFonts w:ascii="Times New Roman" w:hAnsi="Times New Roman" w:cs="Times New Roman"/>
          <w:sz w:val="24"/>
          <w:szCs w:val="24"/>
          <w:lang w:val="en-GB"/>
        </w:rPr>
        <w:lastRenderedPageBreak/>
        <w:t xml:space="preserve">If (someone) says (something) to someone else, (and for him) it is terrible, (then) he goes back to you, O river, and to the </w:t>
      </w:r>
      <w:bookmarkStart w:id="307" w:name="_Hlk150338417"/>
      <w:r w:rsidRPr="0057146A">
        <w:rPr>
          <w:rFonts w:ascii="Times New Roman" w:hAnsi="Times New Roman" w:cs="Times New Roman"/>
          <w:sz w:val="24"/>
          <w:szCs w:val="24"/>
          <w:lang w:val="en-GB"/>
        </w:rPr>
        <w:t xml:space="preserve">goddesses </w:t>
      </w:r>
      <w:ins w:id="308" w:author="Author">
        <w:r w:rsidR="00C803AE">
          <w:rPr>
            <w:rFonts w:ascii="Times New Roman" w:hAnsi="Times New Roman" w:cs="Times New Roman"/>
            <w:sz w:val="24"/>
            <w:szCs w:val="24"/>
            <w:lang w:val="en-GB"/>
          </w:rPr>
          <w:t xml:space="preserve">the </w:t>
        </w:r>
      </w:ins>
      <w:r w:rsidRPr="0057146A">
        <w:rPr>
          <w:rFonts w:ascii="Times New Roman" w:hAnsi="Times New Roman" w:cs="Times New Roman"/>
          <w:sz w:val="24"/>
          <w:szCs w:val="24"/>
          <w:lang w:val="en-GB"/>
        </w:rPr>
        <w:t>Gulšeš and</w:t>
      </w:r>
      <w:r w:rsidR="00C803AE">
        <w:rPr>
          <w:rFonts w:ascii="Times New Roman" w:hAnsi="Times New Roman" w:cs="Times New Roman"/>
          <w:sz w:val="24"/>
          <w:szCs w:val="24"/>
          <w:lang w:val="en-GB"/>
        </w:rPr>
        <w:t xml:space="preserve"> </w:t>
      </w:r>
      <w:ins w:id="309" w:author="Author">
        <w:r w:rsidR="00C803AE">
          <w:rPr>
            <w:rFonts w:ascii="Times New Roman" w:hAnsi="Times New Roman" w:cs="Times New Roman"/>
            <w:sz w:val="24"/>
            <w:szCs w:val="24"/>
            <w:lang w:val="en-GB"/>
          </w:rPr>
          <w:t>the</w:t>
        </w:r>
        <w:r w:rsidRPr="0057146A">
          <w:rPr>
            <w:rFonts w:ascii="Times New Roman" w:hAnsi="Times New Roman" w:cs="Times New Roman"/>
            <w:sz w:val="24"/>
            <w:szCs w:val="24"/>
            <w:lang w:val="en-GB"/>
          </w:rPr>
          <w:t xml:space="preserve"> </w:t>
        </w:r>
      </w:ins>
      <w:bookmarkStart w:id="310" w:name="_Hlk149661587"/>
      <w:bookmarkStart w:id="311" w:name="_Hlk149658593"/>
      <w:r w:rsidRPr="0057146A">
        <w:rPr>
          <w:rFonts w:ascii="Times New Roman" w:hAnsi="Times New Roman" w:cs="Times New Roman"/>
          <w:sz w:val="24"/>
          <w:szCs w:val="24"/>
          <w:lang w:val="en-GB"/>
        </w:rPr>
        <w:t>DINGIR.MAḪ</w:t>
      </w:r>
      <w:bookmarkEnd w:id="310"/>
      <w:r w:rsidR="00E45059">
        <w:rPr>
          <w:rFonts w:ascii="Times New Roman" w:hAnsi="Times New Roman" w:cs="Times New Roman"/>
          <w:sz w:val="24"/>
          <w:szCs w:val="24"/>
          <w:vertAlign w:val="superscript"/>
          <w:lang w:val="en-GB"/>
        </w:rPr>
        <w:t>MEŠ</w:t>
      </w:r>
      <w:r w:rsidRPr="0057146A">
        <w:rPr>
          <w:rFonts w:ascii="Times New Roman" w:hAnsi="Times New Roman" w:cs="Times New Roman"/>
          <w:sz w:val="24"/>
          <w:szCs w:val="24"/>
          <w:lang w:val="en-GB"/>
        </w:rPr>
        <w:t xml:space="preserve"> </w:t>
      </w:r>
      <w:bookmarkEnd w:id="307"/>
      <w:bookmarkEnd w:id="311"/>
      <w:r w:rsidRPr="0057146A">
        <w:rPr>
          <w:rFonts w:ascii="Times New Roman" w:hAnsi="Times New Roman" w:cs="Times New Roman"/>
          <w:sz w:val="24"/>
          <w:szCs w:val="24"/>
          <w:lang w:val="en-GB"/>
        </w:rPr>
        <w:t xml:space="preserve">of the river bank, those who create </w:t>
      </w:r>
      <w:r w:rsidRPr="00C803AE">
        <w:rPr>
          <w:rFonts w:ascii="Times New Roman" w:hAnsi="Times New Roman" w:cs="Times New Roman"/>
          <w:sz w:val="24"/>
          <w:szCs w:val="24"/>
          <w:lang w:val="en-GB"/>
        </w:rPr>
        <w:t>man</w:t>
      </w:r>
      <w:del w:id="312" w:author="Author">
        <w:r w:rsidRPr="0057146A">
          <w:rPr>
            <w:rFonts w:ascii="Times New Roman" w:hAnsi="Times New Roman" w:cs="Times New Roman"/>
            <w:sz w:val="24"/>
            <w:szCs w:val="24"/>
            <w:lang w:val="en-GB"/>
          </w:rPr>
          <w:delText>.</w:delText>
        </w:r>
      </w:del>
      <w:ins w:id="313" w:author="Author">
        <w:r w:rsidR="00C803AE" w:rsidRPr="00C803AE">
          <w:rPr>
            <w:rFonts w:ascii="Times New Roman" w:hAnsi="Times New Roman" w:cs="Times New Roman"/>
            <w:sz w:val="24"/>
            <w:szCs w:val="24"/>
            <w:lang w:val="en-GB"/>
          </w:rPr>
          <w:t xml:space="preserve"> (</w:t>
        </w:r>
        <w:r w:rsidR="00C803AE" w:rsidRPr="00C803AE">
          <w:rPr>
            <w:rFonts w:ascii="Times New Roman" w:hAnsi="Times New Roman" w:cs="Times New Roman"/>
            <w:i/>
            <w:iCs/>
            <w:sz w:val="24"/>
            <w:szCs w:val="24"/>
            <w:lang w:val="en-GB"/>
          </w:rPr>
          <w:t>antuḫšan kuiēš</w:t>
        </w:r>
        <w:r w:rsidR="00C803AE" w:rsidRPr="00C803AE">
          <w:rPr>
            <w:rFonts w:ascii="Times New Roman" w:hAnsi="Times New Roman" w:cs="Times New Roman"/>
            <w:sz w:val="24"/>
            <w:szCs w:val="24"/>
            <w:lang w:val="en-GB"/>
          </w:rPr>
          <w:t xml:space="preserve"> </w:t>
        </w:r>
        <w:r w:rsidR="00C803AE" w:rsidRPr="00C803AE">
          <w:rPr>
            <w:rFonts w:ascii="Times New Roman" w:hAnsi="Times New Roman" w:cs="Times New Roman"/>
            <w:i/>
            <w:iCs/>
            <w:sz w:val="24"/>
            <w:szCs w:val="24"/>
            <w:lang w:val="en-GB"/>
          </w:rPr>
          <w:t>šamnieškanz</w:t>
        </w:r>
        <w:r w:rsidR="00C803AE" w:rsidRPr="00C803AE">
          <w:rPr>
            <w:rFonts w:ascii="Times New Roman" w:hAnsi="Times New Roman" w:cs="Times New Roman"/>
            <w:sz w:val="24"/>
            <w:szCs w:val="24"/>
            <w:lang w:val="en-GB"/>
          </w:rPr>
          <w:t>[</w:t>
        </w:r>
        <w:r w:rsidR="00C803AE" w:rsidRPr="00C803AE">
          <w:rPr>
            <w:rFonts w:ascii="Times New Roman" w:hAnsi="Times New Roman" w:cs="Times New Roman"/>
            <w:i/>
            <w:iCs/>
            <w:sz w:val="24"/>
            <w:szCs w:val="24"/>
            <w:lang w:val="en-GB"/>
          </w:rPr>
          <w:t>i</w:t>
        </w:r>
        <w:r w:rsidR="00C803AE" w:rsidRPr="00C803AE">
          <w:rPr>
            <w:rFonts w:ascii="Times New Roman" w:hAnsi="Times New Roman" w:cs="Times New Roman"/>
            <w:sz w:val="24"/>
            <w:szCs w:val="24"/>
            <w:lang w:val="en-GB"/>
          </w:rPr>
          <w:t>])</w:t>
        </w:r>
        <w:r w:rsidRPr="00C803AE">
          <w:rPr>
            <w:rFonts w:ascii="Times New Roman" w:hAnsi="Times New Roman" w:cs="Times New Roman"/>
            <w:sz w:val="24"/>
            <w:szCs w:val="24"/>
            <w:lang w:val="en-GB"/>
          </w:rPr>
          <w:t>.</w:t>
        </w:r>
      </w:ins>
      <w:r w:rsidRPr="00C803AE">
        <w:rPr>
          <w:rStyle w:val="FootnoteReference"/>
          <w:rFonts w:ascii="Times New Roman" w:hAnsi="Times New Roman" w:cs="Times New Roman"/>
          <w:sz w:val="24"/>
          <w:szCs w:val="24"/>
          <w:lang w:val="en-GB"/>
        </w:rPr>
        <w:footnoteReference w:id="30"/>
      </w:r>
    </w:p>
    <w:p w14:paraId="35839544" w14:textId="301F9BB4" w:rsidR="00411EBF" w:rsidRPr="00377C8F" w:rsidRDefault="005B4E8E" w:rsidP="00377C8F">
      <w:pPr>
        <w:spacing w:after="0" w:line="48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lang w:val="en-GB"/>
        </w:rPr>
        <w:t>T</w:t>
      </w:r>
      <w:r w:rsidR="00E951CE">
        <w:rPr>
          <w:rFonts w:asciiTheme="majorBidi" w:eastAsia="Calibri" w:hAnsiTheme="majorBidi" w:cstheme="majorBidi"/>
          <w:sz w:val="24"/>
          <w:szCs w:val="24"/>
          <w:lang w:val="en-GB"/>
        </w:rPr>
        <w:t xml:space="preserve">he </w:t>
      </w:r>
      <w:r w:rsidR="00EB7097">
        <w:rPr>
          <w:rFonts w:asciiTheme="majorBidi" w:eastAsia="Calibri" w:hAnsiTheme="majorBidi" w:cstheme="majorBidi"/>
          <w:sz w:val="24"/>
          <w:szCs w:val="24"/>
          <w:lang w:val="en-GB"/>
        </w:rPr>
        <w:t>respective</w:t>
      </w:r>
      <w:r w:rsidR="00E951CE">
        <w:rPr>
          <w:rFonts w:asciiTheme="majorBidi" w:eastAsia="Calibri" w:hAnsiTheme="majorBidi" w:cstheme="majorBidi"/>
          <w:sz w:val="24"/>
          <w:szCs w:val="24"/>
          <w:lang w:val="en-GB"/>
        </w:rPr>
        <w:t xml:space="preserve"> </w:t>
      </w:r>
      <w:r w:rsidR="00DA4480">
        <w:rPr>
          <w:rFonts w:asciiTheme="majorBidi" w:eastAsia="Calibri" w:hAnsiTheme="majorBidi" w:cstheme="majorBidi"/>
          <w:sz w:val="24"/>
          <w:szCs w:val="24"/>
          <w:lang w:val="en-GB"/>
        </w:rPr>
        <w:t>roles</w:t>
      </w:r>
      <w:r w:rsidR="00E951CE">
        <w:rPr>
          <w:rFonts w:asciiTheme="majorBidi" w:eastAsia="Calibri" w:hAnsiTheme="majorBidi" w:cstheme="majorBidi"/>
          <w:sz w:val="24"/>
          <w:szCs w:val="24"/>
          <w:lang w:val="en-GB"/>
        </w:rPr>
        <w:t xml:space="preserve"> of the </w:t>
      </w:r>
      <w:r w:rsidR="00EB7097">
        <w:rPr>
          <w:rFonts w:asciiTheme="majorBidi" w:eastAsia="Calibri" w:hAnsiTheme="majorBidi" w:cstheme="majorBidi"/>
          <w:sz w:val="24"/>
          <w:szCs w:val="24"/>
          <w:lang w:val="en-GB"/>
        </w:rPr>
        <w:t>f</w:t>
      </w:r>
      <w:r w:rsidR="00E951CE">
        <w:rPr>
          <w:rFonts w:asciiTheme="majorBidi" w:eastAsia="Calibri" w:hAnsiTheme="majorBidi" w:cstheme="majorBidi"/>
          <w:sz w:val="24"/>
          <w:szCs w:val="24"/>
          <w:lang w:val="en-GB"/>
        </w:rPr>
        <w:t>ate</w:t>
      </w:r>
      <w:r w:rsidR="00EB7097">
        <w:rPr>
          <w:rFonts w:asciiTheme="majorBidi" w:eastAsia="Calibri" w:hAnsiTheme="majorBidi" w:cstheme="majorBidi"/>
          <w:sz w:val="24"/>
          <w:szCs w:val="24"/>
          <w:lang w:val="en-GB"/>
        </w:rPr>
        <w:t xml:space="preserve"> </w:t>
      </w:r>
      <w:r w:rsidR="00A53928">
        <w:rPr>
          <w:rFonts w:asciiTheme="majorBidi" w:eastAsia="Calibri" w:hAnsiTheme="majorBidi" w:cstheme="majorBidi"/>
          <w:sz w:val="24"/>
          <w:szCs w:val="24"/>
          <w:lang w:val="en-GB"/>
        </w:rPr>
        <w:t>g</w:t>
      </w:r>
      <w:r w:rsidR="00E951CE">
        <w:rPr>
          <w:rFonts w:asciiTheme="majorBidi" w:eastAsia="Calibri" w:hAnsiTheme="majorBidi" w:cstheme="majorBidi"/>
          <w:sz w:val="24"/>
          <w:szCs w:val="24"/>
          <w:lang w:val="en-GB"/>
        </w:rPr>
        <w:t xml:space="preserve">oddesses and the </w:t>
      </w:r>
      <w:r w:rsidR="007C0B56">
        <w:rPr>
          <w:rFonts w:asciiTheme="majorBidi" w:eastAsia="Calibri" w:hAnsiTheme="majorBidi" w:cstheme="majorBidi"/>
          <w:sz w:val="24"/>
          <w:szCs w:val="24"/>
          <w:lang w:val="en-GB"/>
        </w:rPr>
        <w:t>m</w:t>
      </w:r>
      <w:r w:rsidR="00E951CE">
        <w:rPr>
          <w:rFonts w:asciiTheme="majorBidi" w:eastAsia="Calibri" w:hAnsiTheme="majorBidi" w:cstheme="majorBidi"/>
          <w:sz w:val="24"/>
          <w:szCs w:val="24"/>
          <w:lang w:val="en-GB"/>
        </w:rPr>
        <w:t>other</w:t>
      </w:r>
      <w:r w:rsidR="007C0B56">
        <w:rPr>
          <w:rFonts w:asciiTheme="majorBidi" w:eastAsia="Calibri" w:hAnsiTheme="majorBidi" w:cstheme="majorBidi"/>
          <w:sz w:val="24"/>
          <w:szCs w:val="24"/>
          <w:lang w:val="en-GB"/>
        </w:rPr>
        <w:t xml:space="preserve"> </w:t>
      </w:r>
      <w:r w:rsidR="00A53928">
        <w:rPr>
          <w:rFonts w:asciiTheme="majorBidi" w:eastAsia="Calibri" w:hAnsiTheme="majorBidi" w:cstheme="majorBidi"/>
          <w:sz w:val="24"/>
          <w:szCs w:val="24"/>
          <w:lang w:val="en-GB"/>
        </w:rPr>
        <w:t>g</w:t>
      </w:r>
      <w:r w:rsidR="00E951CE">
        <w:rPr>
          <w:rFonts w:asciiTheme="majorBidi" w:eastAsia="Calibri" w:hAnsiTheme="majorBidi" w:cstheme="majorBidi"/>
          <w:sz w:val="24"/>
          <w:szCs w:val="24"/>
          <w:lang w:val="en-GB"/>
        </w:rPr>
        <w:t>oddesses</w:t>
      </w:r>
      <w:r w:rsidR="00303926">
        <w:rPr>
          <w:rFonts w:asciiTheme="majorBidi" w:eastAsia="Calibri" w:hAnsiTheme="majorBidi" w:cstheme="majorBidi"/>
          <w:sz w:val="24"/>
          <w:szCs w:val="24"/>
          <w:lang w:val="en-GB"/>
        </w:rPr>
        <w:t xml:space="preserve">, </w:t>
      </w:r>
      <w:r w:rsidR="00C13A50">
        <w:rPr>
          <w:rFonts w:asciiTheme="majorBidi" w:eastAsia="Calibri" w:hAnsiTheme="majorBidi" w:cstheme="majorBidi"/>
          <w:sz w:val="24"/>
          <w:szCs w:val="24"/>
          <w:lang w:val="en-GB"/>
        </w:rPr>
        <w:t xml:space="preserve">namely </w:t>
      </w:r>
      <w:r w:rsidR="00257273">
        <w:rPr>
          <w:rFonts w:asciiTheme="majorBidi" w:eastAsia="Calibri" w:hAnsiTheme="majorBidi" w:cstheme="majorBidi"/>
          <w:sz w:val="24"/>
          <w:szCs w:val="24"/>
          <w:lang w:val="en-GB"/>
        </w:rPr>
        <w:t>overseeing</w:t>
      </w:r>
      <w:r w:rsidR="00C13A50">
        <w:rPr>
          <w:rFonts w:asciiTheme="majorBidi" w:eastAsia="Calibri" w:hAnsiTheme="majorBidi" w:cstheme="majorBidi"/>
          <w:sz w:val="24"/>
          <w:szCs w:val="24"/>
          <w:lang w:val="en-GB"/>
        </w:rPr>
        <w:t xml:space="preserve"> fate and </w:t>
      </w:r>
      <w:r w:rsidR="00257273">
        <w:rPr>
          <w:rFonts w:asciiTheme="majorBidi" w:eastAsia="Calibri" w:hAnsiTheme="majorBidi" w:cstheme="majorBidi"/>
          <w:sz w:val="24"/>
          <w:szCs w:val="24"/>
          <w:lang w:val="en-GB"/>
        </w:rPr>
        <w:t>bestowing</w:t>
      </w:r>
      <w:r w:rsidR="00C13A50">
        <w:rPr>
          <w:rFonts w:asciiTheme="majorBidi" w:eastAsia="Calibri" w:hAnsiTheme="majorBidi" w:cstheme="majorBidi"/>
          <w:sz w:val="24"/>
          <w:szCs w:val="24"/>
          <w:lang w:val="en-GB"/>
        </w:rPr>
        <w:t xml:space="preserve"> life, </w:t>
      </w:r>
      <w:r>
        <w:rPr>
          <w:rFonts w:asciiTheme="majorBidi" w:eastAsia="Calibri" w:hAnsiTheme="majorBidi" w:cstheme="majorBidi"/>
          <w:sz w:val="24"/>
          <w:szCs w:val="24"/>
          <w:lang w:val="en-GB"/>
        </w:rPr>
        <w:t xml:space="preserve">led </w:t>
      </w:r>
      <w:r w:rsidR="00C2666B">
        <w:rPr>
          <w:rFonts w:asciiTheme="majorBidi" w:eastAsia="Calibri" w:hAnsiTheme="majorBidi" w:cstheme="majorBidi"/>
          <w:sz w:val="24"/>
          <w:szCs w:val="24"/>
          <w:lang w:val="en-GB"/>
        </w:rPr>
        <w:t xml:space="preserve">Gary Beckman </w:t>
      </w:r>
      <w:r>
        <w:rPr>
          <w:rFonts w:asciiTheme="majorBidi" w:eastAsia="Calibri" w:hAnsiTheme="majorBidi" w:cstheme="majorBidi"/>
          <w:sz w:val="24"/>
          <w:szCs w:val="24"/>
          <w:lang w:val="en-GB"/>
        </w:rPr>
        <w:t xml:space="preserve">to </w:t>
      </w:r>
      <w:r w:rsidR="00C2666B">
        <w:rPr>
          <w:rFonts w:asciiTheme="majorBidi" w:eastAsia="Calibri" w:hAnsiTheme="majorBidi" w:cstheme="majorBidi"/>
          <w:sz w:val="24"/>
          <w:szCs w:val="24"/>
          <w:lang w:val="en-GB"/>
        </w:rPr>
        <w:t>suggest</w:t>
      </w:r>
      <w:r>
        <w:rPr>
          <w:rFonts w:asciiTheme="majorBidi" w:eastAsia="Calibri" w:hAnsiTheme="majorBidi" w:cstheme="majorBidi"/>
          <w:sz w:val="24"/>
          <w:szCs w:val="24"/>
          <w:lang w:val="en-GB"/>
        </w:rPr>
        <w:t xml:space="preserve"> that</w:t>
      </w:r>
      <w:r w:rsidR="00C2666B">
        <w:rPr>
          <w:rFonts w:asciiTheme="majorBidi" w:eastAsia="Calibri" w:hAnsiTheme="majorBidi" w:cstheme="majorBidi"/>
          <w:sz w:val="24"/>
          <w:szCs w:val="24"/>
          <w:lang w:val="en-GB"/>
        </w:rPr>
        <w:t xml:space="preserve"> </w:t>
      </w:r>
      <w:r w:rsidR="00D217B6">
        <w:rPr>
          <w:rFonts w:asciiTheme="majorBidi" w:eastAsia="Calibri" w:hAnsiTheme="majorBidi" w:cstheme="majorBidi"/>
          <w:sz w:val="24"/>
          <w:szCs w:val="24"/>
          <w:lang w:val="en-GB"/>
        </w:rPr>
        <w:t xml:space="preserve">these </w:t>
      </w:r>
      <w:r w:rsidR="006841DD">
        <w:rPr>
          <w:rFonts w:asciiTheme="majorBidi" w:eastAsia="Calibri" w:hAnsiTheme="majorBidi" w:cstheme="majorBidi"/>
          <w:sz w:val="24"/>
          <w:szCs w:val="24"/>
          <w:lang w:val="en-GB"/>
        </w:rPr>
        <w:t>responsibilities</w:t>
      </w:r>
      <w:r w:rsidR="00D217B6">
        <w:rPr>
          <w:rFonts w:asciiTheme="majorBidi" w:eastAsia="Calibri" w:hAnsiTheme="majorBidi" w:cstheme="majorBidi"/>
          <w:sz w:val="24"/>
          <w:szCs w:val="24"/>
          <w:lang w:val="en-GB"/>
        </w:rPr>
        <w:t xml:space="preserve"> were </w:t>
      </w:r>
      <w:r w:rsidR="003C0DFC">
        <w:rPr>
          <w:rFonts w:asciiTheme="majorBidi" w:eastAsia="Calibri" w:hAnsiTheme="majorBidi" w:cstheme="majorBidi"/>
          <w:sz w:val="24"/>
          <w:szCs w:val="24"/>
          <w:lang w:val="en-GB"/>
        </w:rPr>
        <w:t xml:space="preserve">initially </w:t>
      </w:r>
      <w:r w:rsidR="00D217B6">
        <w:rPr>
          <w:rFonts w:asciiTheme="majorBidi" w:eastAsia="Calibri" w:hAnsiTheme="majorBidi" w:cstheme="majorBidi"/>
          <w:sz w:val="24"/>
          <w:szCs w:val="24"/>
          <w:lang w:val="en-GB"/>
        </w:rPr>
        <w:t>separate</w:t>
      </w:r>
      <w:r w:rsidR="00E94411">
        <w:rPr>
          <w:rFonts w:asciiTheme="majorBidi" w:eastAsia="Calibri" w:hAnsiTheme="majorBidi" w:cstheme="majorBidi"/>
          <w:sz w:val="24"/>
          <w:szCs w:val="24"/>
          <w:lang w:val="en-GB"/>
        </w:rPr>
        <w:t>.</w:t>
      </w:r>
      <w:r w:rsidR="00A02B7E">
        <w:rPr>
          <w:rFonts w:asciiTheme="majorBidi" w:eastAsia="Calibri" w:hAnsiTheme="majorBidi" w:cstheme="majorBidi"/>
          <w:sz w:val="24"/>
          <w:szCs w:val="24"/>
          <w:lang w:val="en-GB"/>
        </w:rPr>
        <w:t xml:space="preserve"> </w:t>
      </w:r>
      <w:r w:rsidR="00AA659A">
        <w:rPr>
          <w:rFonts w:asciiTheme="majorBidi" w:eastAsia="Calibri" w:hAnsiTheme="majorBidi" w:cstheme="majorBidi"/>
          <w:sz w:val="24"/>
          <w:szCs w:val="24"/>
          <w:lang w:val="en-GB"/>
        </w:rPr>
        <w:t>T</w:t>
      </w:r>
      <w:r w:rsidR="00A02B7E">
        <w:rPr>
          <w:rFonts w:asciiTheme="majorBidi" w:eastAsia="Calibri" w:hAnsiTheme="majorBidi" w:cstheme="majorBidi"/>
          <w:sz w:val="24"/>
          <w:szCs w:val="24"/>
          <w:lang w:val="en-GB"/>
        </w:rPr>
        <w:t xml:space="preserve">he </w:t>
      </w:r>
      <w:commentRangeStart w:id="316"/>
      <w:r w:rsidR="006841DD" w:rsidRPr="006841DD">
        <w:rPr>
          <w:rFonts w:asciiTheme="majorBidi" w:eastAsia="Calibri" w:hAnsiTheme="majorBidi" w:cstheme="majorBidi"/>
          <w:sz w:val="24"/>
          <w:szCs w:val="24"/>
          <w:lang w:val="en-GB"/>
        </w:rPr>
        <w:t>Gulšeš</w:t>
      </w:r>
      <w:commentRangeEnd w:id="316"/>
      <w:r w:rsidR="00B00B7F">
        <w:rPr>
          <w:rStyle w:val="CommentReference"/>
          <w:rFonts w:asciiTheme="majorBidi" w:hAnsiTheme="majorBidi" w:cstheme="majorBidi"/>
          <w:lang w:val="en-GB"/>
        </w:rPr>
        <w:commentReference w:id="316"/>
      </w:r>
      <w:r w:rsidR="006841DD" w:rsidRPr="006841DD">
        <w:rPr>
          <w:rFonts w:asciiTheme="majorBidi" w:eastAsia="Calibri" w:hAnsiTheme="majorBidi" w:cstheme="majorBidi"/>
          <w:sz w:val="24"/>
          <w:szCs w:val="24"/>
          <w:lang w:val="en-GB"/>
        </w:rPr>
        <w:t xml:space="preserve"> </w:t>
      </w:r>
      <w:r w:rsidR="00A02B7E">
        <w:rPr>
          <w:rFonts w:asciiTheme="majorBidi" w:eastAsia="Calibri" w:hAnsiTheme="majorBidi" w:cstheme="majorBidi"/>
          <w:sz w:val="24"/>
          <w:szCs w:val="24"/>
          <w:lang w:val="en-GB"/>
        </w:rPr>
        <w:t>had the responsibility of</w:t>
      </w:r>
      <w:r w:rsidR="00E94411">
        <w:rPr>
          <w:rFonts w:asciiTheme="majorBidi" w:eastAsia="Calibri" w:hAnsiTheme="majorBidi" w:cstheme="majorBidi"/>
          <w:sz w:val="24"/>
          <w:szCs w:val="24"/>
          <w:lang w:val="en-GB"/>
        </w:rPr>
        <w:t xml:space="preserve"> managing</w:t>
      </w:r>
      <w:r w:rsidR="00A02B7E">
        <w:rPr>
          <w:rFonts w:asciiTheme="majorBidi" w:eastAsia="Calibri" w:hAnsiTheme="majorBidi" w:cstheme="majorBidi"/>
          <w:sz w:val="24"/>
          <w:szCs w:val="24"/>
          <w:lang w:val="en-GB"/>
        </w:rPr>
        <w:t xml:space="preserve"> fates, </w:t>
      </w:r>
      <w:r w:rsidR="00E94411">
        <w:rPr>
          <w:rFonts w:asciiTheme="majorBidi" w:eastAsia="Calibri" w:hAnsiTheme="majorBidi" w:cstheme="majorBidi"/>
          <w:sz w:val="24"/>
          <w:szCs w:val="24"/>
          <w:lang w:val="en-GB"/>
        </w:rPr>
        <w:t>while</w:t>
      </w:r>
      <w:r w:rsidR="00A02B7E">
        <w:rPr>
          <w:rFonts w:asciiTheme="majorBidi" w:eastAsia="Calibri" w:hAnsiTheme="majorBidi" w:cstheme="majorBidi"/>
          <w:sz w:val="24"/>
          <w:szCs w:val="24"/>
          <w:lang w:val="en-GB"/>
        </w:rPr>
        <w:t xml:space="preserve"> the </w:t>
      </w:r>
      <w:r w:rsidR="006841DD" w:rsidRPr="0057146A">
        <w:rPr>
          <w:rFonts w:ascii="Times New Roman" w:hAnsi="Times New Roman" w:cs="Times New Roman"/>
          <w:sz w:val="24"/>
          <w:szCs w:val="24"/>
          <w:lang w:val="en-GB"/>
        </w:rPr>
        <w:t>DINGIR.MAḪ</w:t>
      </w:r>
      <w:r w:rsidR="006841DD" w:rsidRPr="0057146A">
        <w:rPr>
          <w:rFonts w:ascii="Times New Roman" w:hAnsi="Times New Roman" w:cs="Times New Roman"/>
          <w:sz w:val="24"/>
          <w:szCs w:val="24"/>
          <w:vertAlign w:val="superscript"/>
          <w:lang w:val="en-GB"/>
        </w:rPr>
        <w:t>ḪI.A</w:t>
      </w:r>
      <w:r w:rsidR="00CA3950">
        <w:rPr>
          <w:rFonts w:asciiTheme="majorBidi" w:eastAsia="Calibri" w:hAnsiTheme="majorBidi" w:cstheme="majorBidi"/>
          <w:sz w:val="24"/>
          <w:szCs w:val="24"/>
          <w:lang w:val="en-GB"/>
        </w:rPr>
        <w:t xml:space="preserve"> </w:t>
      </w:r>
      <w:r w:rsidR="003D4E4D">
        <w:rPr>
          <w:rFonts w:asciiTheme="majorBidi" w:eastAsia="Calibri" w:hAnsiTheme="majorBidi" w:cstheme="majorBidi"/>
          <w:sz w:val="24"/>
          <w:szCs w:val="24"/>
          <w:lang w:val="en-GB"/>
        </w:rPr>
        <w:t>wer</w:t>
      </w:r>
      <w:r w:rsidR="00653CDD">
        <w:rPr>
          <w:rFonts w:asciiTheme="majorBidi" w:eastAsia="Calibri" w:hAnsiTheme="majorBidi" w:cstheme="majorBidi"/>
          <w:sz w:val="24"/>
          <w:szCs w:val="24"/>
          <w:lang w:val="en-GB"/>
        </w:rPr>
        <w:t>e</w:t>
      </w:r>
      <w:r w:rsidR="003D4E4D">
        <w:rPr>
          <w:rFonts w:asciiTheme="majorBidi" w:eastAsia="Calibri" w:hAnsiTheme="majorBidi" w:cstheme="majorBidi"/>
          <w:sz w:val="24"/>
          <w:szCs w:val="24"/>
          <w:lang w:val="en-GB"/>
        </w:rPr>
        <w:t xml:space="preserve"> associated with</w:t>
      </w:r>
      <w:r w:rsidR="00A02B7E">
        <w:rPr>
          <w:rFonts w:asciiTheme="majorBidi" w:eastAsia="Calibri" w:hAnsiTheme="majorBidi" w:cstheme="majorBidi"/>
          <w:sz w:val="24"/>
          <w:szCs w:val="24"/>
          <w:lang w:val="en-GB"/>
        </w:rPr>
        <w:t xml:space="preserve"> giving life</w:t>
      </w:r>
      <w:del w:id="317" w:author="Author">
        <w:r w:rsidR="00A02B7E">
          <w:rPr>
            <w:rFonts w:asciiTheme="majorBidi" w:eastAsia="Calibri" w:hAnsiTheme="majorBidi" w:cstheme="majorBidi"/>
            <w:sz w:val="24"/>
            <w:szCs w:val="24"/>
            <w:lang w:val="en-GB"/>
          </w:rPr>
          <w:delText>.</w:delText>
        </w:r>
      </w:del>
      <w:ins w:id="318" w:author="Author">
        <w:r w:rsidR="00183F70">
          <w:rPr>
            <w:rFonts w:asciiTheme="majorBidi" w:eastAsia="Calibri" w:hAnsiTheme="majorBidi" w:cstheme="majorBidi"/>
            <w:sz w:val="24"/>
            <w:szCs w:val="24"/>
            <w:lang w:val="en-GB"/>
          </w:rPr>
          <w:t xml:space="preserve"> (</w:t>
        </w:r>
        <w:r w:rsidR="00183F70" w:rsidRPr="00183F70">
          <w:rPr>
            <w:rFonts w:asciiTheme="majorBidi" w:eastAsia="Calibri" w:hAnsiTheme="majorBidi" w:cstheme="majorBidi"/>
            <w:i/>
            <w:iCs/>
            <w:sz w:val="24"/>
            <w:szCs w:val="24"/>
          </w:rPr>
          <w:t>šamnāi-</w:t>
        </w:r>
        <w:r w:rsidR="00183F70">
          <w:rPr>
            <w:rFonts w:asciiTheme="majorBidi" w:eastAsia="Calibri" w:hAnsiTheme="majorBidi" w:cstheme="majorBidi"/>
            <w:sz w:val="24"/>
            <w:szCs w:val="24"/>
            <w:lang w:val="en-GB"/>
          </w:rPr>
          <w:t>)</w:t>
        </w:r>
        <w:r w:rsidR="00A02B7E">
          <w:rPr>
            <w:rFonts w:asciiTheme="majorBidi" w:eastAsia="Calibri" w:hAnsiTheme="majorBidi" w:cstheme="majorBidi"/>
            <w:sz w:val="24"/>
            <w:szCs w:val="24"/>
            <w:lang w:val="en-GB"/>
          </w:rPr>
          <w:t>.</w:t>
        </w:r>
      </w:ins>
      <w:r w:rsidR="00B07C5A">
        <w:rPr>
          <w:rFonts w:asciiTheme="majorBidi" w:eastAsia="Calibri" w:hAnsiTheme="majorBidi" w:cstheme="majorBidi"/>
          <w:sz w:val="24"/>
          <w:szCs w:val="24"/>
          <w:lang w:val="en-GB"/>
        </w:rPr>
        <w:t xml:space="preserve"> </w:t>
      </w:r>
      <w:r w:rsidR="003D4E4D">
        <w:rPr>
          <w:rFonts w:asciiTheme="majorBidi" w:eastAsia="Calibri" w:hAnsiTheme="majorBidi" w:cstheme="majorBidi"/>
          <w:sz w:val="24"/>
          <w:szCs w:val="24"/>
          <w:lang w:val="en-GB"/>
        </w:rPr>
        <w:t>In s</w:t>
      </w:r>
      <w:r w:rsidR="00377C8F">
        <w:rPr>
          <w:rFonts w:asciiTheme="majorBidi" w:eastAsia="Calibri" w:hAnsiTheme="majorBidi" w:cstheme="majorBidi"/>
          <w:sz w:val="24"/>
          <w:szCs w:val="24"/>
          <w:lang w:val="en-GB"/>
        </w:rPr>
        <w:t>upport</w:t>
      </w:r>
      <w:r w:rsidR="003D4E4D">
        <w:rPr>
          <w:rFonts w:asciiTheme="majorBidi" w:eastAsia="Calibri" w:hAnsiTheme="majorBidi" w:cstheme="majorBidi"/>
          <w:sz w:val="24"/>
          <w:szCs w:val="24"/>
          <w:lang w:val="en-GB"/>
        </w:rPr>
        <w:t xml:space="preserve"> of his assertion</w:t>
      </w:r>
      <w:r w:rsidR="00282A2E">
        <w:rPr>
          <w:rFonts w:asciiTheme="majorBidi" w:eastAsia="Calibri" w:hAnsiTheme="majorBidi" w:cstheme="majorBidi"/>
          <w:sz w:val="24"/>
          <w:szCs w:val="24"/>
          <w:lang w:val="en-GB"/>
        </w:rPr>
        <w:t xml:space="preserve">, </w:t>
      </w:r>
      <w:r w:rsidR="003D4E4D">
        <w:rPr>
          <w:rFonts w:asciiTheme="majorBidi" w:eastAsia="Calibri" w:hAnsiTheme="majorBidi" w:cstheme="majorBidi"/>
          <w:sz w:val="24"/>
          <w:szCs w:val="24"/>
          <w:lang w:val="en-GB"/>
        </w:rPr>
        <w:t>Beckman</w:t>
      </w:r>
      <w:r w:rsidR="00282A2E">
        <w:rPr>
          <w:rFonts w:asciiTheme="majorBidi" w:eastAsia="Calibri" w:hAnsiTheme="majorBidi" w:cstheme="majorBidi"/>
          <w:sz w:val="24"/>
          <w:szCs w:val="24"/>
          <w:lang w:val="en-GB"/>
        </w:rPr>
        <w:t xml:space="preserve"> points to the </w:t>
      </w:r>
      <w:r w:rsidR="00BA675F">
        <w:rPr>
          <w:rFonts w:asciiTheme="majorBidi" w:eastAsia="Calibri" w:hAnsiTheme="majorBidi" w:cstheme="majorBidi"/>
          <w:sz w:val="24"/>
          <w:szCs w:val="24"/>
          <w:lang w:val="en-GB"/>
        </w:rPr>
        <w:t>fact</w:t>
      </w:r>
      <w:r w:rsidR="00282A2E">
        <w:rPr>
          <w:rFonts w:asciiTheme="majorBidi" w:eastAsia="Calibri" w:hAnsiTheme="majorBidi" w:cstheme="majorBidi"/>
          <w:sz w:val="24"/>
          <w:szCs w:val="24"/>
          <w:lang w:val="en-GB"/>
        </w:rPr>
        <w:t xml:space="preserve"> that the </w:t>
      </w:r>
      <w:r w:rsidR="00282A2E" w:rsidRPr="006841DD">
        <w:rPr>
          <w:rFonts w:asciiTheme="majorBidi" w:eastAsia="Calibri" w:hAnsiTheme="majorBidi" w:cstheme="majorBidi"/>
          <w:sz w:val="24"/>
          <w:szCs w:val="24"/>
          <w:lang w:val="en-GB"/>
        </w:rPr>
        <w:t xml:space="preserve">Gulšeš </w:t>
      </w:r>
      <w:r w:rsidR="00435B43">
        <w:rPr>
          <w:rFonts w:asciiTheme="majorBidi" w:eastAsia="Calibri" w:hAnsiTheme="majorBidi" w:cstheme="majorBidi"/>
          <w:sz w:val="24"/>
          <w:szCs w:val="24"/>
          <w:lang w:val="en-GB"/>
        </w:rPr>
        <w:t xml:space="preserve">are </w:t>
      </w:r>
      <w:r w:rsidR="00284280">
        <w:rPr>
          <w:rFonts w:asciiTheme="majorBidi" w:eastAsia="Calibri" w:hAnsiTheme="majorBidi" w:cstheme="majorBidi"/>
          <w:sz w:val="24"/>
          <w:szCs w:val="24"/>
          <w:lang w:val="en-GB"/>
        </w:rPr>
        <w:t>hardly mentione</w:t>
      </w:r>
      <w:r w:rsidR="00E50A9D">
        <w:rPr>
          <w:rFonts w:asciiTheme="majorBidi" w:eastAsia="Calibri" w:hAnsiTheme="majorBidi" w:cstheme="majorBidi"/>
          <w:sz w:val="24"/>
          <w:szCs w:val="24"/>
          <w:lang w:val="en-GB"/>
        </w:rPr>
        <w:t>d</w:t>
      </w:r>
      <w:r w:rsidR="00282A2E">
        <w:rPr>
          <w:rFonts w:asciiTheme="majorBidi" w:eastAsia="Calibri" w:hAnsiTheme="majorBidi" w:cstheme="majorBidi"/>
          <w:sz w:val="24"/>
          <w:szCs w:val="24"/>
          <w:lang w:val="en-GB"/>
        </w:rPr>
        <w:t xml:space="preserve"> </w:t>
      </w:r>
      <w:r w:rsidR="00AB36E5">
        <w:rPr>
          <w:rFonts w:asciiTheme="majorBidi" w:eastAsia="Calibri" w:hAnsiTheme="majorBidi" w:cstheme="majorBidi"/>
          <w:sz w:val="24"/>
          <w:szCs w:val="24"/>
          <w:lang w:val="en-GB"/>
        </w:rPr>
        <w:t xml:space="preserve">in </w:t>
      </w:r>
      <w:r w:rsidR="00C40044">
        <w:rPr>
          <w:rFonts w:asciiTheme="majorBidi" w:eastAsia="Calibri" w:hAnsiTheme="majorBidi" w:cstheme="majorBidi"/>
          <w:sz w:val="24"/>
          <w:szCs w:val="24"/>
          <w:lang w:val="en-GB"/>
        </w:rPr>
        <w:t>birth</w:t>
      </w:r>
      <w:r w:rsidR="00284280">
        <w:rPr>
          <w:rFonts w:asciiTheme="majorBidi" w:eastAsia="Calibri" w:hAnsiTheme="majorBidi" w:cstheme="majorBidi"/>
          <w:sz w:val="24"/>
          <w:szCs w:val="24"/>
          <w:lang w:val="en-GB"/>
        </w:rPr>
        <w:t xml:space="preserve"> rituals.</w:t>
      </w:r>
      <w:r w:rsidR="005B4FEA">
        <w:rPr>
          <w:rStyle w:val="FootnoteReference"/>
          <w:rFonts w:asciiTheme="majorBidi" w:eastAsia="Calibri" w:hAnsiTheme="majorBidi" w:cstheme="majorBidi"/>
          <w:sz w:val="24"/>
          <w:szCs w:val="24"/>
          <w:lang w:val="en-GB"/>
        </w:rPr>
        <w:footnoteReference w:id="31"/>
      </w:r>
      <w:r w:rsidR="00284280">
        <w:rPr>
          <w:rFonts w:asciiTheme="majorBidi" w:eastAsia="Calibri" w:hAnsiTheme="majorBidi" w:cstheme="majorBidi"/>
          <w:sz w:val="24"/>
          <w:szCs w:val="24"/>
          <w:lang w:val="en-GB"/>
        </w:rPr>
        <w:t xml:space="preserve"> </w:t>
      </w:r>
      <w:r w:rsidR="00B07C5A">
        <w:rPr>
          <w:rFonts w:asciiTheme="majorBidi" w:eastAsia="Calibri" w:hAnsiTheme="majorBidi" w:cstheme="majorBidi"/>
          <w:sz w:val="24"/>
          <w:szCs w:val="24"/>
          <w:lang w:val="en-GB"/>
        </w:rPr>
        <w:t xml:space="preserve">This suggestion </w:t>
      </w:r>
      <w:r w:rsidR="00653CDD">
        <w:rPr>
          <w:rFonts w:asciiTheme="majorBidi" w:eastAsia="Calibri" w:hAnsiTheme="majorBidi" w:cstheme="majorBidi"/>
          <w:sz w:val="24"/>
          <w:szCs w:val="24"/>
          <w:lang w:val="en-GB"/>
        </w:rPr>
        <w:t>finds further support</w:t>
      </w:r>
      <w:r w:rsidR="004E3D66">
        <w:rPr>
          <w:rFonts w:asciiTheme="majorBidi" w:eastAsia="Calibri" w:hAnsiTheme="majorBidi" w:cstheme="majorBidi"/>
          <w:sz w:val="24"/>
          <w:szCs w:val="24"/>
          <w:lang w:val="en-GB"/>
        </w:rPr>
        <w:t xml:space="preserve"> in</w:t>
      </w:r>
      <w:r w:rsidR="00B07C5A">
        <w:rPr>
          <w:rFonts w:asciiTheme="majorBidi" w:eastAsia="Calibri" w:hAnsiTheme="majorBidi" w:cstheme="majorBidi"/>
          <w:sz w:val="24"/>
          <w:szCs w:val="24"/>
          <w:lang w:val="en-GB"/>
        </w:rPr>
        <w:t xml:space="preserve"> </w:t>
      </w:r>
      <w:r w:rsidR="002A073B">
        <w:rPr>
          <w:rFonts w:asciiTheme="majorBidi" w:eastAsia="Calibri" w:hAnsiTheme="majorBidi" w:cstheme="majorBidi"/>
          <w:sz w:val="24"/>
          <w:szCs w:val="24"/>
          <w:lang w:val="en-GB"/>
        </w:rPr>
        <w:t xml:space="preserve">the </w:t>
      </w:r>
      <w:r w:rsidR="003B5468">
        <w:rPr>
          <w:rFonts w:asciiTheme="majorBidi" w:eastAsia="Calibri" w:hAnsiTheme="majorBidi" w:cstheme="majorBidi"/>
          <w:sz w:val="24"/>
          <w:szCs w:val="24"/>
          <w:lang w:val="en-GB"/>
        </w:rPr>
        <w:t>composition</w:t>
      </w:r>
      <w:r w:rsidR="002A073B">
        <w:rPr>
          <w:rFonts w:asciiTheme="majorBidi" w:eastAsia="Calibri" w:hAnsiTheme="majorBidi" w:cstheme="majorBidi"/>
          <w:sz w:val="24"/>
          <w:szCs w:val="24"/>
          <w:lang w:val="en-GB"/>
        </w:rPr>
        <w:t xml:space="preserve"> under discussion, according to which the</w:t>
      </w:r>
      <w:r w:rsidR="00C00E79">
        <w:rPr>
          <w:rFonts w:asciiTheme="majorBidi" w:eastAsia="Calibri" w:hAnsiTheme="majorBidi" w:cstheme="majorBidi"/>
          <w:sz w:val="24"/>
          <w:szCs w:val="24"/>
          <w:lang w:val="en-GB"/>
        </w:rPr>
        <w:t xml:space="preserve"> storm</w:t>
      </w:r>
      <w:r w:rsidR="003B3B94">
        <w:rPr>
          <w:rFonts w:asciiTheme="majorBidi" w:eastAsia="Calibri" w:hAnsiTheme="majorBidi" w:cstheme="majorBidi"/>
          <w:sz w:val="24"/>
          <w:szCs w:val="24"/>
          <w:lang w:val="en-GB"/>
        </w:rPr>
        <w:t xml:space="preserve"> god </w:t>
      </w:r>
      <w:r w:rsidR="00C62BF5">
        <w:rPr>
          <w:rFonts w:asciiTheme="majorBidi" w:eastAsia="Calibri" w:hAnsiTheme="majorBidi" w:cstheme="majorBidi"/>
          <w:sz w:val="24"/>
          <w:szCs w:val="24"/>
          <w:lang w:val="en-GB"/>
        </w:rPr>
        <w:t>descen</w:t>
      </w:r>
      <w:r w:rsidR="004E3D66">
        <w:rPr>
          <w:rFonts w:asciiTheme="majorBidi" w:eastAsia="Calibri" w:hAnsiTheme="majorBidi" w:cstheme="majorBidi"/>
          <w:sz w:val="24"/>
          <w:szCs w:val="24"/>
          <w:lang w:val="en-GB"/>
        </w:rPr>
        <w:t>ded</w:t>
      </w:r>
      <w:r w:rsidR="00C62BF5">
        <w:rPr>
          <w:rFonts w:asciiTheme="majorBidi" w:eastAsia="Calibri" w:hAnsiTheme="majorBidi" w:cstheme="majorBidi"/>
          <w:sz w:val="24"/>
          <w:szCs w:val="24"/>
          <w:lang w:val="en-GB"/>
        </w:rPr>
        <w:t xml:space="preserve"> to the netherworld and then </w:t>
      </w:r>
      <w:r w:rsidR="00C62BF5" w:rsidRPr="0057146A">
        <w:rPr>
          <w:rFonts w:ascii="Times New Roman" w:eastAsia="Calibri" w:hAnsi="Times New Roman" w:cs="Times New Roman"/>
          <w:i/>
          <w:iCs/>
          <w:sz w:val="24"/>
          <w:szCs w:val="24"/>
          <w:lang w:val="en-GB"/>
        </w:rPr>
        <w:t>appa šamnāi</w:t>
      </w:r>
      <w:del w:id="320" w:author="Author">
        <w:r w:rsidR="00C62BF5" w:rsidRPr="0057146A">
          <w:rPr>
            <w:rFonts w:ascii="Times New Roman" w:eastAsia="Calibri" w:hAnsi="Times New Roman" w:cs="Times New Roman"/>
            <w:sz w:val="24"/>
            <w:szCs w:val="24"/>
            <w:lang w:val="en-GB"/>
          </w:rPr>
          <w:delText>,</w:delText>
        </w:r>
      </w:del>
      <w:ins w:id="321" w:author="Author">
        <w:r w:rsidR="00DF7D08">
          <w:rPr>
            <w:rFonts w:ascii="Times New Roman" w:eastAsia="Calibri" w:hAnsi="Times New Roman" w:cs="Times New Roman"/>
            <w:i/>
            <w:iCs/>
            <w:sz w:val="24"/>
            <w:szCs w:val="24"/>
            <w:lang w:val="en-GB"/>
          </w:rPr>
          <w:t>-</w:t>
        </w:r>
        <w:r w:rsidR="00C62BF5" w:rsidRPr="0057146A">
          <w:rPr>
            <w:rFonts w:ascii="Times New Roman" w:eastAsia="Calibri" w:hAnsi="Times New Roman" w:cs="Times New Roman"/>
            <w:sz w:val="24"/>
            <w:szCs w:val="24"/>
            <w:lang w:val="en-GB"/>
          </w:rPr>
          <w:t>,</w:t>
        </w:r>
      </w:ins>
      <w:r w:rsidR="00C62BF5" w:rsidRPr="0057146A">
        <w:rPr>
          <w:rFonts w:ascii="Times New Roman" w:eastAsia="Calibri" w:hAnsi="Times New Roman" w:cs="Times New Roman"/>
          <w:sz w:val="24"/>
          <w:szCs w:val="24"/>
          <w:lang w:val="en-GB"/>
        </w:rPr>
        <w:t xml:space="preserve"> namely, </w:t>
      </w:r>
      <w:r w:rsidR="00C00E79">
        <w:rPr>
          <w:rFonts w:ascii="Times New Roman" w:eastAsia="Calibri" w:hAnsi="Times New Roman" w:cs="Times New Roman"/>
          <w:sz w:val="24"/>
          <w:szCs w:val="24"/>
          <w:lang w:val="en-GB"/>
        </w:rPr>
        <w:t>wa</w:t>
      </w:r>
      <w:r w:rsidR="00C62BF5" w:rsidRPr="0057146A">
        <w:rPr>
          <w:rFonts w:ascii="Times New Roman" w:eastAsia="Calibri" w:hAnsi="Times New Roman" w:cs="Times New Roman"/>
          <w:sz w:val="24"/>
          <w:szCs w:val="24"/>
          <w:lang w:val="en-GB"/>
        </w:rPr>
        <w:t>s re</w:t>
      </w:r>
      <w:ins w:id="322" w:author="Author">
        <w:r w:rsidR="00C311A1">
          <w:rPr>
            <w:rFonts w:ascii="Times New Roman" w:eastAsia="Calibri" w:hAnsi="Times New Roman" w:cs="Times New Roman"/>
            <w:sz w:val="24"/>
            <w:szCs w:val="24"/>
            <w:lang w:val="en-GB"/>
          </w:rPr>
          <w:t>created</w:t>
        </w:r>
      </w:ins>
      <w:del w:id="323" w:author="Author">
        <w:r w:rsidR="00C62BF5" w:rsidRPr="0057146A" w:rsidDel="00C311A1">
          <w:rPr>
            <w:rFonts w:ascii="Times New Roman" w:eastAsia="Calibri" w:hAnsi="Times New Roman" w:cs="Times New Roman"/>
            <w:sz w:val="24"/>
            <w:szCs w:val="24"/>
            <w:lang w:val="en-GB"/>
          </w:rPr>
          <w:delText>-created</w:delText>
        </w:r>
      </w:del>
      <w:r w:rsidR="00C62BF5">
        <w:rPr>
          <w:rFonts w:ascii="Times New Roman" w:eastAsia="Calibri" w:hAnsi="Times New Roman" w:cs="Times New Roman"/>
          <w:sz w:val="24"/>
          <w:szCs w:val="24"/>
          <w:lang w:val="en-GB"/>
        </w:rPr>
        <w:t xml:space="preserve">, by the </w:t>
      </w:r>
      <w:r w:rsidR="007C0B56">
        <w:rPr>
          <w:rFonts w:ascii="Times New Roman" w:eastAsia="Calibri" w:hAnsi="Times New Roman" w:cs="Times New Roman"/>
          <w:sz w:val="24"/>
          <w:szCs w:val="24"/>
          <w:lang w:val="en-GB"/>
        </w:rPr>
        <w:t>m</w:t>
      </w:r>
      <w:r w:rsidR="00C62BF5">
        <w:rPr>
          <w:rFonts w:ascii="Times New Roman" w:eastAsia="Calibri" w:hAnsi="Times New Roman" w:cs="Times New Roman"/>
          <w:sz w:val="24"/>
          <w:szCs w:val="24"/>
          <w:lang w:val="en-GB"/>
        </w:rPr>
        <w:t>other</w:t>
      </w:r>
      <w:r w:rsidR="007C0B56">
        <w:rPr>
          <w:rFonts w:ascii="Times New Roman" w:eastAsia="Calibri" w:hAnsi="Times New Roman" w:cs="Times New Roman"/>
          <w:sz w:val="24"/>
          <w:szCs w:val="24"/>
          <w:lang w:val="en-GB"/>
        </w:rPr>
        <w:t xml:space="preserve"> </w:t>
      </w:r>
      <w:r w:rsidR="00C62BF5">
        <w:rPr>
          <w:rFonts w:ascii="Times New Roman" w:eastAsia="Calibri" w:hAnsi="Times New Roman" w:cs="Times New Roman"/>
          <w:sz w:val="24"/>
          <w:szCs w:val="24"/>
          <w:lang w:val="en-GB"/>
        </w:rPr>
        <w:t>goddesses</w:t>
      </w:r>
      <w:r w:rsidR="002E526E">
        <w:rPr>
          <w:rFonts w:ascii="Times New Roman" w:eastAsia="Calibri" w:hAnsi="Times New Roman" w:cs="Times New Roman"/>
          <w:sz w:val="24"/>
          <w:szCs w:val="24"/>
          <w:lang w:val="en-GB"/>
        </w:rPr>
        <w:t xml:space="preserve"> </w:t>
      </w:r>
      <w:r w:rsidR="00373F4D">
        <w:rPr>
          <w:rFonts w:ascii="Times New Roman" w:eastAsia="Calibri" w:hAnsi="Times New Roman" w:cs="Times New Roman"/>
          <w:sz w:val="24"/>
          <w:szCs w:val="24"/>
          <w:lang w:val="en-GB"/>
        </w:rPr>
        <w:t>without the</w:t>
      </w:r>
      <w:r w:rsidR="00CC23F0">
        <w:rPr>
          <w:rFonts w:ascii="Times New Roman" w:eastAsia="Calibri" w:hAnsi="Times New Roman" w:cs="Times New Roman"/>
          <w:sz w:val="24"/>
          <w:szCs w:val="24"/>
          <w:lang w:val="en-GB"/>
        </w:rPr>
        <w:t xml:space="preserve"> involvement of the</w:t>
      </w:r>
      <w:r w:rsidR="00373F4D">
        <w:rPr>
          <w:rFonts w:ascii="Times New Roman" w:eastAsia="Calibri" w:hAnsi="Times New Roman" w:cs="Times New Roman"/>
          <w:sz w:val="24"/>
          <w:szCs w:val="24"/>
          <w:lang w:val="en-GB"/>
        </w:rPr>
        <w:t xml:space="preserve"> Gulšeš</w:t>
      </w:r>
      <w:r w:rsidR="00C62BF5">
        <w:rPr>
          <w:rFonts w:ascii="Times New Roman" w:eastAsia="Calibri" w:hAnsi="Times New Roman" w:cs="Times New Roman"/>
          <w:sz w:val="24"/>
          <w:szCs w:val="24"/>
          <w:lang w:val="en-GB"/>
        </w:rPr>
        <w:t>.</w:t>
      </w:r>
      <w:del w:id="324" w:author="Author">
        <w:r w:rsidR="00E50A9D" w:rsidDel="00C311A1">
          <w:rPr>
            <w:rFonts w:asciiTheme="majorBidi" w:eastAsia="Calibri" w:hAnsiTheme="majorBidi" w:cstheme="majorBidi"/>
            <w:sz w:val="24"/>
            <w:szCs w:val="24"/>
            <w:lang w:val="en-GB"/>
          </w:rPr>
          <w:delText xml:space="preserve"> </w:delText>
        </w:r>
      </w:del>
    </w:p>
    <w:p w14:paraId="0A6B8619" w14:textId="31D538C5" w:rsidR="00DF24DA" w:rsidRDefault="00E63454" w:rsidP="00772E15">
      <w:pPr>
        <w:spacing w:after="0" w:line="480" w:lineRule="auto"/>
        <w:ind w:firstLine="426"/>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Since,</w:t>
      </w:r>
      <w:r w:rsidR="00DF24DA">
        <w:rPr>
          <w:rFonts w:ascii="Times New Roman" w:eastAsia="Calibri" w:hAnsi="Times New Roman" w:cs="Times New Roman"/>
          <w:sz w:val="24"/>
          <w:szCs w:val="24"/>
          <w:lang w:val="en-GB"/>
        </w:rPr>
        <w:t xml:space="preserve"> unlike “the sons of </w:t>
      </w:r>
      <w:r w:rsidR="008062B8">
        <w:rPr>
          <w:rFonts w:ascii="Times New Roman" w:eastAsia="Calibri" w:hAnsi="Times New Roman" w:cs="Times New Roman"/>
          <w:sz w:val="24"/>
          <w:szCs w:val="24"/>
          <w:lang w:val="en-GB"/>
        </w:rPr>
        <w:t xml:space="preserve">the </w:t>
      </w:r>
      <w:r w:rsidR="00DF24DA">
        <w:rPr>
          <w:rFonts w:ascii="Times New Roman" w:eastAsia="Calibri" w:hAnsi="Times New Roman" w:cs="Times New Roman"/>
          <w:sz w:val="24"/>
          <w:szCs w:val="24"/>
          <w:lang w:val="en-GB"/>
        </w:rPr>
        <w:t xml:space="preserve">Anunaki,” the </w:t>
      </w:r>
      <w:r w:rsidR="00DF24DA" w:rsidRPr="005F16CB">
        <w:rPr>
          <w:rFonts w:ascii="Times New Roman" w:eastAsia="Calibri" w:hAnsi="Times New Roman" w:cs="Times New Roman"/>
          <w:sz w:val="24"/>
          <w:szCs w:val="24"/>
          <w:lang w:val="en-GB"/>
        </w:rPr>
        <w:t>DINGIR.MAḪ</w:t>
      </w:r>
      <w:r w:rsidR="00DF24DA" w:rsidRPr="005F16CB">
        <w:rPr>
          <w:rFonts w:ascii="Times New Roman" w:eastAsia="Calibri" w:hAnsi="Times New Roman" w:cs="Times New Roman"/>
          <w:sz w:val="24"/>
          <w:szCs w:val="24"/>
          <w:vertAlign w:val="superscript"/>
          <w:lang w:val="en-GB"/>
        </w:rPr>
        <w:t>ḪI.A</w:t>
      </w:r>
      <w:r w:rsidR="00DF24DA">
        <w:rPr>
          <w:rFonts w:ascii="Times New Roman" w:eastAsia="Calibri" w:hAnsi="Times New Roman" w:cs="Times New Roman"/>
          <w:sz w:val="24"/>
          <w:szCs w:val="24"/>
          <w:lang w:val="en-GB"/>
        </w:rPr>
        <w:t xml:space="preserve"> </w:t>
      </w:r>
      <w:r w:rsidR="008062B8">
        <w:rPr>
          <w:rFonts w:ascii="Times New Roman" w:eastAsia="Calibri" w:hAnsi="Times New Roman" w:cs="Times New Roman"/>
          <w:sz w:val="24"/>
          <w:szCs w:val="24"/>
          <w:lang w:val="en-GB"/>
        </w:rPr>
        <w:t>recur in numerous Hittite texts</w:t>
      </w:r>
      <w:r w:rsidR="008A4AA7" w:rsidRPr="008A4AA7">
        <w:rPr>
          <w:rFonts w:ascii="Times New Roman" w:eastAsia="Calibri" w:hAnsi="Times New Roman" w:cs="Times New Roman"/>
          <w:sz w:val="24"/>
          <w:szCs w:val="24"/>
          <w:lang w:val="en-GB"/>
        </w:rPr>
        <w:t>, their role in the recreation of the storm god could have been</w:t>
      </w:r>
      <w:r w:rsidR="006F4911">
        <w:rPr>
          <w:rFonts w:ascii="Times New Roman" w:eastAsia="Calibri" w:hAnsi="Times New Roman" w:cs="Times New Roman"/>
          <w:sz w:val="24"/>
          <w:szCs w:val="24"/>
          <w:lang w:val="en-GB"/>
        </w:rPr>
        <w:t xml:space="preserve"> interpreted as</w:t>
      </w:r>
      <w:r w:rsidR="008A4AA7" w:rsidRPr="008A4AA7">
        <w:rPr>
          <w:rFonts w:ascii="Times New Roman" w:eastAsia="Calibri" w:hAnsi="Times New Roman" w:cs="Times New Roman"/>
          <w:sz w:val="24"/>
          <w:szCs w:val="24"/>
          <w:lang w:val="en-GB"/>
        </w:rPr>
        <w:t xml:space="preserve"> a local feature. Nevertheless, the </w:t>
      </w:r>
      <w:r w:rsidR="00327CFB">
        <w:rPr>
          <w:rFonts w:ascii="Times New Roman" w:eastAsia="Calibri" w:hAnsi="Times New Roman" w:cs="Times New Roman"/>
          <w:sz w:val="24"/>
          <w:szCs w:val="24"/>
          <w:lang w:val="en-GB"/>
        </w:rPr>
        <w:t>Levantine</w:t>
      </w:r>
      <w:r w:rsidR="008A4AA7" w:rsidRPr="008A4AA7">
        <w:rPr>
          <w:rFonts w:ascii="Times New Roman" w:eastAsia="Calibri" w:hAnsi="Times New Roman" w:cs="Times New Roman"/>
          <w:sz w:val="24"/>
          <w:szCs w:val="24"/>
          <w:lang w:val="en-GB"/>
        </w:rPr>
        <w:t xml:space="preserve"> origin of the composition suggests that they may ultimately represent a </w:t>
      </w:r>
      <w:r w:rsidR="00327CFB">
        <w:rPr>
          <w:rFonts w:ascii="Times New Roman" w:eastAsia="Calibri" w:hAnsi="Times New Roman" w:cs="Times New Roman"/>
          <w:sz w:val="24"/>
          <w:szCs w:val="24"/>
          <w:lang w:val="en-GB"/>
        </w:rPr>
        <w:t>different</w:t>
      </w:r>
      <w:r w:rsidR="008A4AA7" w:rsidRPr="008A4AA7">
        <w:rPr>
          <w:rFonts w:ascii="Times New Roman" w:eastAsia="Calibri" w:hAnsi="Times New Roman" w:cs="Times New Roman"/>
          <w:sz w:val="24"/>
          <w:szCs w:val="24"/>
          <w:lang w:val="en-GB"/>
        </w:rPr>
        <w:t xml:space="preserve"> group</w:t>
      </w:r>
      <w:r w:rsidR="006F4911">
        <w:rPr>
          <w:rFonts w:ascii="Times New Roman" w:eastAsia="Calibri" w:hAnsi="Times New Roman" w:cs="Times New Roman"/>
          <w:sz w:val="24"/>
          <w:szCs w:val="24"/>
          <w:lang w:val="en-GB"/>
        </w:rPr>
        <w:t xml:space="preserve"> in origin</w:t>
      </w:r>
      <w:r w:rsidR="008A4AA7" w:rsidRPr="008A4AA7">
        <w:rPr>
          <w:rFonts w:ascii="Times New Roman" w:eastAsia="Calibri" w:hAnsi="Times New Roman" w:cs="Times New Roman"/>
          <w:sz w:val="24"/>
          <w:szCs w:val="24"/>
          <w:lang w:val="en-GB"/>
        </w:rPr>
        <w:t>.</w:t>
      </w:r>
    </w:p>
    <w:p w14:paraId="5A041445" w14:textId="47A516C4" w:rsidR="00DF24DA" w:rsidRPr="00966712" w:rsidRDefault="00F75048" w:rsidP="00433974">
      <w:pPr>
        <w:tabs>
          <w:tab w:val="left" w:pos="426"/>
        </w:tabs>
        <w:spacing w:after="0" w:line="480" w:lineRule="auto"/>
        <w:ind w:firstLine="567"/>
        <w:jc w:val="both"/>
        <w:rPr>
          <w:rFonts w:asciiTheme="majorBidi" w:hAnsiTheme="majorBidi" w:cstheme="majorBidi"/>
          <w:sz w:val="24"/>
          <w:szCs w:val="24"/>
          <w:lang w:val="en-GB"/>
        </w:rPr>
      </w:pPr>
      <w:r>
        <w:rPr>
          <w:rFonts w:ascii="Times New Roman" w:eastAsia="Calibri" w:hAnsi="Times New Roman" w:cs="Times New Roman"/>
          <w:sz w:val="24"/>
          <w:szCs w:val="24"/>
          <w:lang w:val="en-GB"/>
        </w:rPr>
        <w:t>T</w:t>
      </w:r>
      <w:r w:rsidR="00DF24DA">
        <w:rPr>
          <w:rFonts w:ascii="Times New Roman" w:eastAsia="Calibri" w:hAnsi="Times New Roman" w:cs="Times New Roman"/>
          <w:sz w:val="24"/>
          <w:szCs w:val="24"/>
          <w:lang w:val="en-GB"/>
        </w:rPr>
        <w:t xml:space="preserve">he </w:t>
      </w:r>
      <w:r w:rsidR="007C0B56">
        <w:rPr>
          <w:rFonts w:ascii="Times New Roman" w:hAnsi="Times New Roman" w:cs="Times New Roman"/>
          <w:sz w:val="24"/>
          <w:szCs w:val="24"/>
          <w:lang w:val="en-GB"/>
        </w:rPr>
        <w:t>m</w:t>
      </w:r>
      <w:r w:rsidR="00DF24DA">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w:t>
      </w:r>
      <w:r w:rsidR="0058693C">
        <w:rPr>
          <w:rFonts w:ascii="Times New Roman" w:hAnsi="Times New Roman" w:cs="Times New Roman"/>
          <w:sz w:val="24"/>
          <w:szCs w:val="24"/>
          <w:lang w:val="en-GB"/>
        </w:rPr>
        <w:t>go</w:t>
      </w:r>
      <w:r w:rsidR="00DF24DA">
        <w:rPr>
          <w:rFonts w:ascii="Times New Roman" w:hAnsi="Times New Roman" w:cs="Times New Roman"/>
          <w:sz w:val="24"/>
          <w:szCs w:val="24"/>
          <w:lang w:val="en-GB"/>
        </w:rPr>
        <w:t xml:space="preserve">ddesses and the </w:t>
      </w:r>
      <w:r w:rsidR="00006A51">
        <w:rPr>
          <w:rFonts w:ascii="Times New Roman" w:hAnsi="Times New Roman" w:cs="Times New Roman"/>
          <w:sz w:val="24"/>
          <w:szCs w:val="24"/>
          <w:lang w:val="en-GB"/>
        </w:rPr>
        <w:t>f</w:t>
      </w:r>
      <w:r w:rsidR="00DF24DA">
        <w:rPr>
          <w:rFonts w:ascii="Times New Roman" w:hAnsi="Times New Roman" w:cs="Times New Roman"/>
          <w:sz w:val="24"/>
          <w:szCs w:val="24"/>
          <w:lang w:val="en-GB"/>
        </w:rPr>
        <w:t>ate</w:t>
      </w:r>
      <w:r w:rsidR="00006A51">
        <w:rPr>
          <w:rFonts w:ascii="Times New Roman" w:hAnsi="Times New Roman" w:cs="Times New Roman"/>
          <w:sz w:val="24"/>
          <w:szCs w:val="24"/>
          <w:lang w:val="en-GB"/>
        </w:rPr>
        <w:t xml:space="preserve"> </w:t>
      </w:r>
      <w:r w:rsidR="00DF24DA">
        <w:rPr>
          <w:rFonts w:ascii="Times New Roman" w:hAnsi="Times New Roman" w:cs="Times New Roman"/>
          <w:sz w:val="24"/>
          <w:szCs w:val="24"/>
          <w:lang w:val="en-GB"/>
        </w:rPr>
        <w:t>goddesses serve in Hittite texts of Hurrian origin</w:t>
      </w:r>
      <w:r w:rsidR="006D3ABC">
        <w:rPr>
          <w:rFonts w:ascii="Times New Roman" w:hAnsi="Times New Roman" w:cs="Times New Roman"/>
          <w:sz w:val="24"/>
          <w:szCs w:val="24"/>
          <w:lang w:val="en-GB"/>
        </w:rPr>
        <w:t>—</w:t>
      </w:r>
      <w:r w:rsidR="00F16FCA">
        <w:rPr>
          <w:rFonts w:ascii="Times New Roman" w:hAnsi="Times New Roman" w:cs="Times New Roman"/>
          <w:sz w:val="24"/>
          <w:szCs w:val="24"/>
          <w:lang w:val="en-GB"/>
        </w:rPr>
        <w:t>myths and rituals alike</w:t>
      </w:r>
      <w:r w:rsidR="006D3ABC">
        <w:rPr>
          <w:rFonts w:ascii="Times New Roman" w:hAnsi="Times New Roman" w:cs="Times New Roman"/>
          <w:sz w:val="24"/>
          <w:szCs w:val="24"/>
          <w:lang w:val="en-GB"/>
        </w:rPr>
        <w:t>—</w:t>
      </w:r>
      <w:r w:rsidR="00DF24DA">
        <w:rPr>
          <w:rFonts w:ascii="Times New Roman" w:hAnsi="Times New Roman" w:cs="Times New Roman"/>
          <w:sz w:val="24"/>
          <w:szCs w:val="24"/>
          <w:lang w:val="en-GB"/>
        </w:rPr>
        <w:t>as equivalent</w:t>
      </w:r>
      <w:r w:rsidR="00CD02D1">
        <w:rPr>
          <w:rFonts w:ascii="Times New Roman" w:hAnsi="Times New Roman" w:cs="Times New Roman"/>
          <w:sz w:val="24"/>
          <w:szCs w:val="24"/>
          <w:lang w:val="en-GB"/>
        </w:rPr>
        <w:t>s</w:t>
      </w:r>
      <w:r w:rsidR="00DF24DA">
        <w:rPr>
          <w:rFonts w:ascii="Times New Roman" w:hAnsi="Times New Roman" w:cs="Times New Roman"/>
          <w:sz w:val="24"/>
          <w:szCs w:val="24"/>
          <w:lang w:val="en-GB"/>
        </w:rPr>
        <w:t xml:space="preserve"> of </w:t>
      </w:r>
      <w:r w:rsidR="00DF24DA" w:rsidRPr="005F611D">
        <w:rPr>
          <w:rFonts w:ascii="Times New Roman" w:hAnsi="Times New Roman" w:cs="Times New Roman"/>
          <w:sz w:val="24"/>
          <w:szCs w:val="24"/>
          <w:lang w:val="en-GB"/>
        </w:rPr>
        <w:t xml:space="preserve">Hutena and </w:t>
      </w:r>
      <w:r w:rsidR="00566942">
        <w:rPr>
          <w:rFonts w:ascii="Times New Roman" w:hAnsi="Times New Roman" w:cs="Times New Roman"/>
          <w:sz w:val="24"/>
          <w:szCs w:val="24"/>
          <w:lang w:val="en-GB"/>
        </w:rPr>
        <w:t>Ḫ</w:t>
      </w:r>
      <w:r w:rsidR="00DF24DA" w:rsidRPr="005F611D">
        <w:rPr>
          <w:rFonts w:ascii="Times New Roman" w:hAnsi="Times New Roman" w:cs="Times New Roman"/>
          <w:sz w:val="24"/>
          <w:szCs w:val="24"/>
          <w:lang w:val="en-GB"/>
        </w:rPr>
        <w:t>utellura</w:t>
      </w:r>
      <w:r w:rsidR="00DF24DA">
        <w:rPr>
          <w:rFonts w:ascii="Times New Roman" w:hAnsi="Times New Roman" w:cs="Times New Roman"/>
          <w:sz w:val="24"/>
          <w:szCs w:val="24"/>
          <w:lang w:val="en-GB"/>
        </w:rPr>
        <w:t>, the</w:t>
      </w:r>
      <w:r w:rsidR="00C412A4">
        <w:rPr>
          <w:rFonts w:ascii="Times New Roman" w:hAnsi="Times New Roman" w:cs="Times New Roman"/>
          <w:sz w:val="24"/>
          <w:szCs w:val="24"/>
          <w:lang w:val="en-GB"/>
        </w:rPr>
        <w:t xml:space="preserve"> two</w:t>
      </w:r>
      <w:r w:rsidR="00DF24DA">
        <w:rPr>
          <w:rFonts w:ascii="Times New Roman" w:hAnsi="Times New Roman" w:cs="Times New Roman"/>
          <w:sz w:val="24"/>
          <w:szCs w:val="24"/>
          <w:lang w:val="en-GB"/>
        </w:rPr>
        <w:t xml:space="preserve"> Hurrian </w:t>
      </w:r>
      <w:r w:rsidR="00C412A4">
        <w:rPr>
          <w:rFonts w:ascii="Times New Roman" w:hAnsi="Times New Roman" w:cs="Times New Roman"/>
          <w:sz w:val="24"/>
          <w:szCs w:val="24"/>
          <w:lang w:val="en-GB"/>
        </w:rPr>
        <w:t>groups of bi</w:t>
      </w:r>
      <w:r w:rsidR="000B7522">
        <w:rPr>
          <w:rFonts w:ascii="Times New Roman" w:hAnsi="Times New Roman" w:cs="Times New Roman"/>
          <w:sz w:val="24"/>
          <w:szCs w:val="24"/>
          <w:lang w:val="en-GB"/>
        </w:rPr>
        <w:t xml:space="preserve">rth </w:t>
      </w:r>
      <w:r w:rsidR="00AB05A5">
        <w:rPr>
          <w:rFonts w:ascii="Times New Roman" w:hAnsi="Times New Roman" w:cs="Times New Roman"/>
          <w:sz w:val="24"/>
          <w:szCs w:val="24"/>
          <w:lang w:val="en-GB"/>
        </w:rPr>
        <w:t>goddess</w:t>
      </w:r>
      <w:r w:rsidR="00D51C4A">
        <w:rPr>
          <w:rFonts w:ascii="Times New Roman" w:hAnsi="Times New Roman" w:cs="Times New Roman"/>
          <w:sz w:val="24"/>
          <w:szCs w:val="24"/>
          <w:lang w:val="en-GB"/>
        </w:rPr>
        <w:t>es</w:t>
      </w:r>
      <w:r w:rsidR="00DF24DA">
        <w:rPr>
          <w:rFonts w:ascii="Times New Roman" w:hAnsi="Times New Roman" w:cs="Times New Roman"/>
          <w:sz w:val="24"/>
          <w:szCs w:val="24"/>
          <w:lang w:val="en-GB"/>
        </w:rPr>
        <w:t>.</w:t>
      </w:r>
      <w:r w:rsidR="009645A9">
        <w:rPr>
          <w:rStyle w:val="FootnoteReference"/>
          <w:rFonts w:ascii="Times New Roman" w:hAnsi="Times New Roman" w:cs="Times New Roman"/>
          <w:sz w:val="24"/>
          <w:szCs w:val="24"/>
          <w:lang w:val="en-GB"/>
        </w:rPr>
        <w:footnoteReference w:id="32"/>
      </w:r>
      <w:r w:rsidR="00DF24DA">
        <w:rPr>
          <w:rFonts w:ascii="Times New Roman" w:hAnsi="Times New Roman" w:cs="Times New Roman"/>
          <w:sz w:val="24"/>
          <w:szCs w:val="24"/>
          <w:lang w:val="en-GB"/>
        </w:rPr>
        <w:t xml:space="preserve"> The West Semitic counterparts of the latter were the</w:t>
      </w:r>
      <w:r w:rsidR="00562CBD">
        <w:rPr>
          <w:rFonts w:ascii="Times New Roman" w:hAnsi="Times New Roman" w:cs="Times New Roman"/>
          <w:sz w:val="24"/>
          <w:szCs w:val="24"/>
          <w:lang w:val="en-GB"/>
        </w:rPr>
        <w:t xml:space="preserve"> </w:t>
      </w:r>
      <w:ins w:id="331" w:author="Author">
        <w:r w:rsidR="00562CBD">
          <w:rPr>
            <w:rFonts w:ascii="Times New Roman" w:hAnsi="Times New Roman" w:cs="Times New Roman"/>
            <w:sz w:val="24"/>
            <w:szCs w:val="24"/>
            <w:lang w:val="en-GB"/>
          </w:rPr>
          <w:t>seven</w:t>
        </w:r>
        <w:r w:rsidR="00DF24DA">
          <w:rPr>
            <w:rFonts w:ascii="Times New Roman" w:hAnsi="Times New Roman" w:cs="Times New Roman"/>
            <w:sz w:val="24"/>
            <w:szCs w:val="24"/>
            <w:lang w:val="en-GB"/>
          </w:rPr>
          <w:t xml:space="preserve"> </w:t>
        </w:r>
      </w:ins>
      <w:bookmarkStart w:id="332" w:name="_Hlk134095621"/>
      <w:r w:rsidR="00DF24DA" w:rsidRPr="0057146A">
        <w:rPr>
          <w:rFonts w:asciiTheme="majorBidi" w:hAnsiTheme="majorBidi" w:cstheme="majorBidi"/>
          <w:sz w:val="24"/>
          <w:szCs w:val="24"/>
        </w:rPr>
        <w:t>Koṯarāt</w:t>
      </w:r>
      <w:bookmarkEnd w:id="332"/>
      <w:r w:rsidR="00DF24DA" w:rsidRPr="0057146A">
        <w:rPr>
          <w:rFonts w:asciiTheme="majorBidi" w:hAnsiTheme="majorBidi" w:cstheme="majorBidi"/>
          <w:sz w:val="24"/>
          <w:szCs w:val="24"/>
          <w:lang w:val="en-GB"/>
        </w:rPr>
        <w:t>u</w:t>
      </w:r>
      <w:r w:rsidR="00DF24DA" w:rsidRPr="0057146A">
        <w:rPr>
          <w:rFonts w:asciiTheme="majorBidi" w:hAnsiTheme="majorBidi" w:cstheme="majorBidi"/>
          <w:sz w:val="24"/>
          <w:szCs w:val="24"/>
        </w:rPr>
        <w:t xml:space="preserve">, known from </w:t>
      </w:r>
      <w:r w:rsidR="008A1943">
        <w:rPr>
          <w:rFonts w:asciiTheme="majorBidi" w:hAnsiTheme="majorBidi" w:cstheme="majorBidi"/>
          <w:sz w:val="24"/>
          <w:szCs w:val="24"/>
        </w:rPr>
        <w:t xml:space="preserve">Ebla, </w:t>
      </w:r>
      <w:r w:rsidR="00DF24DA" w:rsidRPr="0057146A">
        <w:rPr>
          <w:rFonts w:asciiTheme="majorBidi" w:hAnsiTheme="majorBidi" w:cstheme="majorBidi"/>
          <w:sz w:val="24"/>
          <w:szCs w:val="24"/>
        </w:rPr>
        <w:t>Mari, Emar</w:t>
      </w:r>
      <w:r w:rsidR="00435B43">
        <w:rPr>
          <w:rFonts w:asciiTheme="majorBidi" w:hAnsiTheme="majorBidi" w:cstheme="majorBidi"/>
          <w:sz w:val="24"/>
          <w:szCs w:val="24"/>
        </w:rPr>
        <w:t>,</w:t>
      </w:r>
      <w:r w:rsidR="00DF24DA" w:rsidRPr="0057146A">
        <w:rPr>
          <w:rFonts w:asciiTheme="majorBidi" w:hAnsiTheme="majorBidi" w:cstheme="majorBidi"/>
          <w:sz w:val="24"/>
          <w:szCs w:val="24"/>
        </w:rPr>
        <w:t xml:space="preserve"> and Ugarit.</w:t>
      </w:r>
      <w:r w:rsidR="000E7436">
        <w:rPr>
          <w:rStyle w:val="FootnoteReference"/>
          <w:rFonts w:asciiTheme="majorBidi" w:hAnsiTheme="majorBidi" w:cstheme="majorBidi"/>
          <w:sz w:val="24"/>
          <w:szCs w:val="24"/>
          <w:lang w:val="en-GB"/>
        </w:rPr>
        <w:footnoteReference w:id="33"/>
      </w:r>
      <w:r w:rsidR="00DF24DA" w:rsidRPr="0057146A">
        <w:rPr>
          <w:rFonts w:asciiTheme="majorBidi" w:hAnsiTheme="majorBidi" w:cstheme="majorBidi"/>
          <w:sz w:val="24"/>
          <w:szCs w:val="24"/>
          <w:lang w:val="en-GB"/>
        </w:rPr>
        <w:t xml:space="preserve"> </w:t>
      </w:r>
      <w:r w:rsidR="00DF24DA">
        <w:rPr>
          <w:rFonts w:asciiTheme="majorBidi" w:hAnsiTheme="majorBidi" w:cstheme="majorBidi"/>
          <w:sz w:val="24"/>
          <w:szCs w:val="24"/>
          <w:lang w:val="en-GB"/>
        </w:rPr>
        <w:t>T</w:t>
      </w:r>
      <w:r w:rsidR="00DF24DA" w:rsidRPr="0057146A">
        <w:rPr>
          <w:rFonts w:asciiTheme="majorBidi" w:hAnsiTheme="majorBidi" w:cstheme="majorBidi"/>
          <w:sz w:val="24"/>
          <w:szCs w:val="24"/>
          <w:lang w:val="en-GB"/>
        </w:rPr>
        <w:t>he Ugaritic god</w:t>
      </w:r>
      <w:r w:rsidR="00006A51">
        <w:rPr>
          <w:rFonts w:asciiTheme="majorBidi" w:hAnsiTheme="majorBidi" w:cstheme="majorBidi"/>
          <w:sz w:val="24"/>
          <w:szCs w:val="24"/>
          <w:lang w:val="en-GB"/>
        </w:rPr>
        <w:t xml:space="preserve"> </w:t>
      </w:r>
      <w:r w:rsidR="00DF24DA" w:rsidRPr="0057146A">
        <w:rPr>
          <w:rFonts w:asciiTheme="majorBidi" w:hAnsiTheme="majorBidi" w:cstheme="majorBidi"/>
          <w:sz w:val="24"/>
          <w:szCs w:val="24"/>
          <w:lang w:val="en-GB"/>
        </w:rPr>
        <w:t>lists</w:t>
      </w:r>
      <w:r w:rsidR="00DF24DA">
        <w:rPr>
          <w:rFonts w:asciiTheme="majorBidi" w:hAnsiTheme="majorBidi" w:cstheme="majorBidi"/>
          <w:sz w:val="24"/>
          <w:szCs w:val="24"/>
          <w:lang w:val="en-GB"/>
        </w:rPr>
        <w:t xml:space="preserve"> posit</w:t>
      </w:r>
      <w:r w:rsidR="00DF24DA" w:rsidRPr="0057146A">
        <w:rPr>
          <w:rFonts w:asciiTheme="majorBidi" w:hAnsiTheme="majorBidi" w:cstheme="majorBidi"/>
          <w:sz w:val="24"/>
          <w:szCs w:val="24"/>
          <w:lang w:val="en-GB"/>
        </w:rPr>
        <w:t xml:space="preserve"> the </w:t>
      </w:r>
      <w:bookmarkStart w:id="336" w:name="_Hlk149662125"/>
      <w:r w:rsidR="00DF24DA" w:rsidRPr="0057146A">
        <w:rPr>
          <w:rFonts w:asciiTheme="majorBidi" w:hAnsiTheme="majorBidi" w:cstheme="majorBidi"/>
          <w:sz w:val="24"/>
          <w:szCs w:val="24"/>
          <w:lang w:val="en-GB"/>
        </w:rPr>
        <w:t xml:space="preserve">Koṯarātu </w:t>
      </w:r>
      <w:bookmarkEnd w:id="336"/>
      <w:r w:rsidR="00DF24DA" w:rsidRPr="0057146A">
        <w:rPr>
          <w:rFonts w:asciiTheme="majorBidi" w:hAnsiTheme="majorBidi" w:cstheme="majorBidi"/>
          <w:sz w:val="24"/>
          <w:szCs w:val="24"/>
          <w:lang w:val="en-GB"/>
        </w:rPr>
        <w:t>a</w:t>
      </w:r>
      <w:r w:rsidR="00DF24DA">
        <w:rPr>
          <w:rFonts w:asciiTheme="majorBidi" w:hAnsiTheme="majorBidi" w:cstheme="majorBidi"/>
          <w:sz w:val="24"/>
          <w:szCs w:val="24"/>
          <w:lang w:val="en-GB"/>
        </w:rPr>
        <w:t>s</w:t>
      </w:r>
      <w:r w:rsidR="00DF24DA" w:rsidRPr="0057146A">
        <w:rPr>
          <w:rFonts w:asciiTheme="majorBidi" w:hAnsiTheme="majorBidi" w:cstheme="majorBidi"/>
          <w:sz w:val="24"/>
          <w:szCs w:val="24"/>
          <w:lang w:val="en-GB"/>
        </w:rPr>
        <w:t xml:space="preserve"> equivalents </w:t>
      </w:r>
      <w:r w:rsidR="00DF24DA" w:rsidRPr="0057146A">
        <w:rPr>
          <w:rFonts w:asciiTheme="majorBidi" w:hAnsiTheme="majorBidi" w:cstheme="majorBidi"/>
          <w:sz w:val="24"/>
          <w:szCs w:val="24"/>
          <w:lang w:val="en-GB"/>
        </w:rPr>
        <w:lastRenderedPageBreak/>
        <w:t>of the Šassūrātu, Nintu</w:t>
      </w:r>
      <w:r w:rsidR="00435B43">
        <w:rPr>
          <w:rFonts w:asciiTheme="majorBidi" w:hAnsiTheme="majorBidi" w:cstheme="majorBidi"/>
          <w:sz w:val="24"/>
          <w:szCs w:val="24"/>
          <w:lang w:val="en-GB"/>
        </w:rPr>
        <w:t>,</w:t>
      </w:r>
      <w:r w:rsidR="00DF24DA" w:rsidRPr="0057146A">
        <w:rPr>
          <w:rFonts w:asciiTheme="majorBidi" w:hAnsiTheme="majorBidi" w:cstheme="majorBidi"/>
          <w:sz w:val="24"/>
          <w:szCs w:val="24"/>
          <w:lang w:val="en-GB"/>
        </w:rPr>
        <w:t xml:space="preserve"> and Ninma</w:t>
      </w:r>
      <w:r w:rsidR="00F03B4A">
        <w:rPr>
          <w:rFonts w:asciiTheme="majorBidi" w:hAnsiTheme="majorBidi" w:cstheme="majorBidi"/>
          <w:sz w:val="24"/>
          <w:szCs w:val="24"/>
          <w:lang w:val="en-GB"/>
        </w:rPr>
        <w:t>ḫ</w:t>
      </w:r>
      <w:r w:rsidR="00DF24DA">
        <w:rPr>
          <w:rFonts w:asciiTheme="majorBidi" w:hAnsiTheme="majorBidi" w:cstheme="majorBidi"/>
          <w:sz w:val="24"/>
          <w:szCs w:val="24"/>
          <w:lang w:val="en-GB"/>
        </w:rPr>
        <w:t>,</w:t>
      </w:r>
      <w:r w:rsidR="0016602B">
        <w:rPr>
          <w:rStyle w:val="FootnoteReference"/>
          <w:rFonts w:asciiTheme="majorBidi" w:hAnsiTheme="majorBidi" w:cstheme="majorBidi"/>
          <w:sz w:val="24"/>
          <w:szCs w:val="24"/>
          <w:lang w:val="en-GB"/>
        </w:rPr>
        <w:footnoteReference w:id="34"/>
      </w:r>
      <w:r w:rsidR="00DF24DA" w:rsidRPr="0057146A">
        <w:rPr>
          <w:rFonts w:asciiTheme="majorBidi" w:hAnsiTheme="majorBidi" w:cstheme="majorBidi"/>
          <w:sz w:val="24"/>
          <w:szCs w:val="24"/>
          <w:lang w:val="en-GB"/>
        </w:rPr>
        <w:t xml:space="preserve"> </w:t>
      </w:r>
      <w:r w:rsidR="00DF24DA">
        <w:rPr>
          <w:rFonts w:asciiTheme="majorBidi" w:hAnsiTheme="majorBidi" w:cstheme="majorBidi"/>
          <w:sz w:val="24"/>
          <w:szCs w:val="24"/>
          <w:lang w:val="en-GB"/>
        </w:rPr>
        <w:t>a</w:t>
      </w:r>
      <w:r w:rsidR="00DF24DA" w:rsidRPr="0057146A">
        <w:rPr>
          <w:rFonts w:asciiTheme="majorBidi" w:hAnsiTheme="majorBidi" w:cstheme="majorBidi"/>
          <w:sz w:val="24"/>
          <w:szCs w:val="24"/>
          <w:lang w:val="en-GB"/>
        </w:rPr>
        <w:t xml:space="preserve">ll of </w:t>
      </w:r>
      <w:r w:rsidR="00DF24DA">
        <w:rPr>
          <w:rFonts w:asciiTheme="majorBidi" w:hAnsiTheme="majorBidi" w:cstheme="majorBidi"/>
          <w:sz w:val="24"/>
          <w:szCs w:val="24"/>
          <w:lang w:val="en-GB"/>
        </w:rPr>
        <w:t>which</w:t>
      </w:r>
      <w:r w:rsidR="00DF24DA" w:rsidRPr="0057146A">
        <w:rPr>
          <w:rFonts w:asciiTheme="majorBidi" w:hAnsiTheme="majorBidi" w:cstheme="majorBidi"/>
          <w:sz w:val="24"/>
          <w:szCs w:val="24"/>
          <w:lang w:val="en-GB"/>
        </w:rPr>
        <w:t xml:space="preserve"> serve in Mesopotamian god</w:t>
      </w:r>
      <w:r w:rsidR="00006A51">
        <w:rPr>
          <w:rFonts w:asciiTheme="majorBidi" w:hAnsiTheme="majorBidi" w:cstheme="majorBidi"/>
          <w:sz w:val="24"/>
          <w:szCs w:val="24"/>
          <w:lang w:val="en-GB"/>
        </w:rPr>
        <w:t xml:space="preserve"> </w:t>
      </w:r>
      <w:r w:rsidR="00DF24DA" w:rsidRPr="0057146A">
        <w:rPr>
          <w:rFonts w:asciiTheme="majorBidi" w:hAnsiTheme="majorBidi" w:cstheme="majorBidi"/>
          <w:sz w:val="24"/>
          <w:szCs w:val="24"/>
          <w:lang w:val="en-GB"/>
        </w:rPr>
        <w:t xml:space="preserve">lists and narratives as </w:t>
      </w:r>
      <w:r w:rsidR="007C0B56">
        <w:rPr>
          <w:rFonts w:asciiTheme="majorBidi" w:hAnsiTheme="majorBidi" w:cstheme="majorBidi"/>
          <w:sz w:val="24"/>
          <w:szCs w:val="24"/>
          <w:lang w:val="en-GB"/>
        </w:rPr>
        <w:t>m</w:t>
      </w:r>
      <w:r w:rsidR="00DF24DA" w:rsidRPr="0057146A">
        <w:rPr>
          <w:rFonts w:asciiTheme="majorBidi" w:hAnsiTheme="majorBidi" w:cstheme="majorBidi"/>
          <w:sz w:val="24"/>
          <w:szCs w:val="24"/>
          <w:lang w:val="en-GB"/>
        </w:rPr>
        <w:t>other</w:t>
      </w:r>
      <w:r w:rsidR="007C0B56">
        <w:rPr>
          <w:rFonts w:asciiTheme="majorBidi" w:hAnsiTheme="majorBidi" w:cstheme="majorBidi"/>
          <w:sz w:val="24"/>
          <w:szCs w:val="24"/>
          <w:lang w:val="en-GB"/>
        </w:rPr>
        <w:t xml:space="preserve"> </w:t>
      </w:r>
      <w:r w:rsidR="00DF24DA" w:rsidRPr="0057146A">
        <w:rPr>
          <w:rFonts w:asciiTheme="majorBidi" w:hAnsiTheme="majorBidi" w:cstheme="majorBidi"/>
          <w:sz w:val="24"/>
          <w:szCs w:val="24"/>
          <w:lang w:val="en-GB"/>
        </w:rPr>
        <w:t xml:space="preserve">goddesses. </w:t>
      </w:r>
      <w:r w:rsidR="00DF24DA">
        <w:rPr>
          <w:rFonts w:ascii="Times New Roman" w:hAnsi="Times New Roman" w:cs="Times New Roman"/>
          <w:sz w:val="24"/>
          <w:szCs w:val="24"/>
          <w:lang w:val="en-GB"/>
        </w:rPr>
        <w:t>I</w:t>
      </w:r>
      <w:r w:rsidR="00DF24DA" w:rsidRPr="0057146A">
        <w:rPr>
          <w:rFonts w:ascii="Times New Roman" w:hAnsi="Times New Roman" w:cs="Times New Roman"/>
          <w:sz w:val="24"/>
          <w:szCs w:val="24"/>
          <w:lang w:val="en-GB"/>
        </w:rPr>
        <w:t xml:space="preserve">n </w:t>
      </w:r>
      <w:r w:rsidR="0085745C">
        <w:rPr>
          <w:rFonts w:ascii="Times New Roman" w:hAnsi="Times New Roman" w:cs="Times New Roman"/>
          <w:sz w:val="24"/>
          <w:szCs w:val="24"/>
          <w:lang w:val="en-GB"/>
        </w:rPr>
        <w:t xml:space="preserve">the </w:t>
      </w:r>
      <w:del w:id="354" w:author="Author">
        <w:r w:rsidR="0085745C">
          <w:rPr>
            <w:rFonts w:ascii="Times New Roman" w:hAnsi="Times New Roman" w:cs="Times New Roman"/>
            <w:sz w:val="24"/>
            <w:szCs w:val="24"/>
            <w:lang w:val="en-GB"/>
          </w:rPr>
          <w:delText>Weiden</w:delText>
        </w:r>
        <w:r w:rsidR="000957D2">
          <w:rPr>
            <w:rFonts w:ascii="Times New Roman" w:hAnsi="Times New Roman" w:cs="Times New Roman"/>
            <w:sz w:val="24"/>
            <w:szCs w:val="24"/>
            <w:lang w:val="en-GB"/>
          </w:rPr>
          <w:delText>e</w:delText>
        </w:r>
        <w:r w:rsidR="0085745C">
          <w:rPr>
            <w:rFonts w:ascii="Times New Roman" w:hAnsi="Times New Roman" w:cs="Times New Roman"/>
            <w:sz w:val="24"/>
            <w:szCs w:val="24"/>
            <w:lang w:val="en-GB"/>
          </w:rPr>
          <w:delText>r</w:delText>
        </w:r>
      </w:del>
      <w:ins w:id="355" w:author="Author">
        <w:r w:rsidR="0085745C">
          <w:rPr>
            <w:rFonts w:ascii="Times New Roman" w:hAnsi="Times New Roman" w:cs="Times New Roman"/>
            <w:sz w:val="24"/>
            <w:szCs w:val="24"/>
            <w:lang w:val="en-GB"/>
          </w:rPr>
          <w:t>Weidn</w:t>
        </w:r>
        <w:r w:rsidR="000957D2">
          <w:rPr>
            <w:rFonts w:ascii="Times New Roman" w:hAnsi="Times New Roman" w:cs="Times New Roman"/>
            <w:sz w:val="24"/>
            <w:szCs w:val="24"/>
            <w:lang w:val="en-GB"/>
          </w:rPr>
          <w:t>e</w:t>
        </w:r>
        <w:r w:rsidR="0085745C">
          <w:rPr>
            <w:rFonts w:ascii="Times New Roman" w:hAnsi="Times New Roman" w:cs="Times New Roman"/>
            <w:sz w:val="24"/>
            <w:szCs w:val="24"/>
            <w:lang w:val="en-GB"/>
          </w:rPr>
          <w:t>r</w:t>
        </w:r>
      </w:ins>
      <w:r w:rsidR="0085745C">
        <w:rPr>
          <w:rFonts w:ascii="Times New Roman" w:hAnsi="Times New Roman" w:cs="Times New Roman"/>
          <w:sz w:val="24"/>
          <w:szCs w:val="24"/>
          <w:lang w:val="en-GB"/>
        </w:rPr>
        <w:t xml:space="preserve"> </w:t>
      </w:r>
      <w:r w:rsidR="00DF24DA" w:rsidRPr="0057146A">
        <w:rPr>
          <w:rFonts w:ascii="Times New Roman" w:hAnsi="Times New Roman" w:cs="Times New Roman"/>
          <w:sz w:val="24"/>
          <w:szCs w:val="24"/>
          <w:lang w:val="en-GB"/>
        </w:rPr>
        <w:t>god list from Emar</w:t>
      </w:r>
      <w:r w:rsidR="00DF24DA">
        <w:rPr>
          <w:rFonts w:asciiTheme="majorBidi" w:hAnsiTheme="majorBidi" w:cstheme="majorBidi"/>
          <w:sz w:val="24"/>
          <w:szCs w:val="24"/>
          <w:lang w:val="en-GB"/>
        </w:rPr>
        <w:t xml:space="preserve">, it is </w:t>
      </w:r>
      <w:r w:rsidR="00735D70">
        <w:rPr>
          <w:rFonts w:ascii="Times New Roman" w:hAnsi="Times New Roman" w:cs="Times New Roman"/>
          <w:sz w:val="24"/>
          <w:szCs w:val="24"/>
          <w:lang w:val="en-GB"/>
        </w:rPr>
        <w:t xml:space="preserve">the group of </w:t>
      </w:r>
      <w:r w:rsidR="00DF24DA" w:rsidRPr="0057146A">
        <w:rPr>
          <w:rFonts w:ascii="Times New Roman" w:hAnsi="Times New Roman" w:cs="Times New Roman"/>
          <w:sz w:val="24"/>
          <w:szCs w:val="24"/>
          <w:lang w:val="en-GB"/>
        </w:rPr>
        <w:t>Ḫutellura, the Hurrian equivalent of DINGIR.MA</w:t>
      </w:r>
      <w:r w:rsidR="00BF1157">
        <w:rPr>
          <w:rFonts w:ascii="Times New Roman" w:hAnsi="Times New Roman" w:cs="Times New Roman"/>
          <w:sz w:val="24"/>
          <w:szCs w:val="24"/>
          <w:lang w:val="en-GB"/>
        </w:rPr>
        <w:t>Ḫ</w:t>
      </w:r>
      <w:r w:rsidR="00BF1157">
        <w:rPr>
          <w:rFonts w:ascii="Times New Roman" w:hAnsi="Times New Roman" w:cs="Times New Roman"/>
          <w:sz w:val="24"/>
          <w:szCs w:val="24"/>
          <w:vertAlign w:val="superscript"/>
          <w:lang w:val="en-GB"/>
        </w:rPr>
        <w:t>Ḫ</w:t>
      </w:r>
      <w:r w:rsidR="00DF24DA" w:rsidRPr="0057146A">
        <w:rPr>
          <w:rFonts w:ascii="Times New Roman" w:hAnsi="Times New Roman" w:cs="Times New Roman"/>
          <w:sz w:val="24"/>
          <w:szCs w:val="24"/>
          <w:vertAlign w:val="superscript"/>
          <w:lang w:val="en-GB"/>
        </w:rPr>
        <w:t>I.A</w:t>
      </w:r>
      <w:r w:rsidR="00B62EBF">
        <w:rPr>
          <w:rFonts w:ascii="Times New Roman" w:hAnsi="Times New Roman" w:cs="Times New Roman"/>
          <w:sz w:val="24"/>
          <w:szCs w:val="24"/>
          <w:lang w:val="en-GB"/>
        </w:rPr>
        <w:t xml:space="preserve">, </w:t>
      </w:r>
      <w:r w:rsidR="00DF24DA">
        <w:rPr>
          <w:rFonts w:ascii="Times New Roman" w:hAnsi="Times New Roman" w:cs="Times New Roman"/>
          <w:sz w:val="24"/>
          <w:szCs w:val="24"/>
          <w:lang w:val="en-GB"/>
        </w:rPr>
        <w:t xml:space="preserve">that </w:t>
      </w:r>
      <w:r w:rsidR="00DF24DA" w:rsidRPr="0057146A">
        <w:rPr>
          <w:rFonts w:ascii="Times New Roman" w:hAnsi="Times New Roman" w:cs="Times New Roman"/>
          <w:sz w:val="24"/>
          <w:szCs w:val="24"/>
          <w:lang w:val="en-GB"/>
        </w:rPr>
        <w:t>equates</w:t>
      </w:r>
      <w:r w:rsidR="00DF24DA">
        <w:rPr>
          <w:rFonts w:ascii="Times New Roman" w:hAnsi="Times New Roman" w:cs="Times New Roman"/>
          <w:sz w:val="24"/>
          <w:szCs w:val="24"/>
          <w:lang w:val="en-GB"/>
        </w:rPr>
        <w:t xml:space="preserve"> </w:t>
      </w:r>
      <w:r w:rsidR="00DF24DA" w:rsidRPr="0057146A">
        <w:rPr>
          <w:rFonts w:ascii="Times New Roman" w:hAnsi="Times New Roman" w:cs="Times New Roman"/>
          <w:sz w:val="24"/>
          <w:szCs w:val="24"/>
          <w:lang w:val="en-GB"/>
        </w:rPr>
        <w:t xml:space="preserve">with </w:t>
      </w:r>
      <w:r w:rsidR="00E63454">
        <w:rPr>
          <w:rFonts w:ascii="Times New Roman" w:hAnsi="Times New Roman" w:cs="Times New Roman"/>
          <w:sz w:val="24"/>
          <w:szCs w:val="24"/>
          <w:lang w:val="en-GB"/>
        </w:rPr>
        <w:t>the</w:t>
      </w:r>
      <w:r w:rsidR="00742876">
        <w:rPr>
          <w:rFonts w:ascii="Times New Roman" w:hAnsi="Times New Roman" w:cs="Times New Roman"/>
          <w:sz w:val="24"/>
          <w:szCs w:val="24"/>
          <w:lang w:val="en-GB"/>
        </w:rPr>
        <w:t xml:space="preserve"> Mesopotamian</w:t>
      </w:r>
      <w:r w:rsidR="00E63454">
        <w:rPr>
          <w:rFonts w:ascii="Times New Roman" w:hAnsi="Times New Roman" w:cs="Times New Roman"/>
          <w:sz w:val="24"/>
          <w:szCs w:val="24"/>
          <w:lang w:val="en-GB"/>
        </w:rPr>
        <w:t xml:space="preserve"> </w:t>
      </w:r>
      <w:r w:rsidR="007C0B56">
        <w:rPr>
          <w:rFonts w:ascii="Times New Roman" w:hAnsi="Times New Roman" w:cs="Times New Roman"/>
          <w:sz w:val="24"/>
          <w:szCs w:val="24"/>
          <w:lang w:val="en-GB"/>
        </w:rPr>
        <w:t>m</w:t>
      </w:r>
      <w:r w:rsidR="00E63454">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w:t>
      </w:r>
      <w:r w:rsidR="00E63454">
        <w:rPr>
          <w:rFonts w:ascii="Times New Roman" w:hAnsi="Times New Roman" w:cs="Times New Roman"/>
          <w:sz w:val="24"/>
          <w:szCs w:val="24"/>
          <w:lang w:val="en-GB"/>
        </w:rPr>
        <w:t xml:space="preserve">goddesses </w:t>
      </w:r>
      <w:r w:rsidR="00E130FE" w:rsidRPr="0057146A">
        <w:rPr>
          <w:rFonts w:ascii="Times New Roman" w:hAnsi="Times New Roman" w:cs="Times New Roman"/>
          <w:sz w:val="24"/>
          <w:szCs w:val="24"/>
          <w:lang w:val="en-GB"/>
        </w:rPr>
        <w:t>Aruru</w:t>
      </w:r>
      <w:r w:rsidR="00E130FE">
        <w:rPr>
          <w:rFonts w:ascii="Times New Roman" w:hAnsi="Times New Roman" w:cs="Times New Roman"/>
          <w:sz w:val="24"/>
          <w:szCs w:val="24"/>
          <w:lang w:val="en-GB"/>
        </w:rPr>
        <w:t>,</w:t>
      </w:r>
      <w:r w:rsidR="00E130FE" w:rsidRPr="0057146A">
        <w:rPr>
          <w:rFonts w:ascii="Times New Roman" w:hAnsi="Times New Roman" w:cs="Times New Roman"/>
          <w:sz w:val="24"/>
          <w:szCs w:val="24"/>
          <w:lang w:val="en-GB"/>
        </w:rPr>
        <w:t xml:space="preserve"> </w:t>
      </w:r>
      <w:r w:rsidR="00DF24DA" w:rsidRPr="0057146A">
        <w:rPr>
          <w:rFonts w:ascii="Times New Roman" w:hAnsi="Times New Roman" w:cs="Times New Roman"/>
          <w:sz w:val="24"/>
          <w:szCs w:val="24"/>
          <w:lang w:val="en-GB"/>
        </w:rPr>
        <w:t>Nintu</w:t>
      </w:r>
      <w:r w:rsidR="00E63454">
        <w:rPr>
          <w:rFonts w:ascii="Times New Roman" w:hAnsi="Times New Roman" w:cs="Times New Roman"/>
          <w:sz w:val="24"/>
          <w:szCs w:val="24"/>
          <w:lang w:val="en-GB"/>
        </w:rPr>
        <w:t xml:space="preserve">, </w:t>
      </w:r>
      <w:r w:rsidR="00DF24DA" w:rsidRPr="0057146A">
        <w:rPr>
          <w:rFonts w:ascii="Times New Roman" w:hAnsi="Times New Roman" w:cs="Times New Roman"/>
          <w:sz w:val="24"/>
          <w:szCs w:val="24"/>
          <w:lang w:val="en-GB"/>
        </w:rPr>
        <w:t>Ninma</w:t>
      </w:r>
      <w:r w:rsidR="00000EC8">
        <w:rPr>
          <w:rFonts w:ascii="Times New Roman" w:hAnsi="Times New Roman" w:cs="Times New Roman"/>
          <w:sz w:val="24"/>
          <w:szCs w:val="24"/>
          <w:lang w:val="en-GB"/>
        </w:rPr>
        <w:t>ḫ</w:t>
      </w:r>
      <w:r w:rsidR="00DF24DA">
        <w:rPr>
          <w:rFonts w:ascii="Times New Roman" w:hAnsi="Times New Roman" w:cs="Times New Roman"/>
          <w:sz w:val="24"/>
          <w:szCs w:val="24"/>
          <w:lang w:val="en-GB"/>
        </w:rPr>
        <w:t>,</w:t>
      </w:r>
      <w:r w:rsidR="00DF24DA" w:rsidRPr="0057146A">
        <w:rPr>
          <w:rFonts w:ascii="Times New Roman" w:hAnsi="Times New Roman" w:cs="Times New Roman"/>
          <w:sz w:val="24"/>
          <w:szCs w:val="24"/>
          <w:lang w:val="en-GB"/>
        </w:rPr>
        <w:t xml:space="preserve"> </w:t>
      </w:r>
      <w:r w:rsidR="00E63454">
        <w:rPr>
          <w:rFonts w:ascii="Times New Roman" w:hAnsi="Times New Roman" w:cs="Times New Roman"/>
          <w:sz w:val="24"/>
          <w:szCs w:val="24"/>
          <w:lang w:val="en-GB"/>
        </w:rPr>
        <w:t>and</w:t>
      </w:r>
      <w:r w:rsidR="005135D3">
        <w:rPr>
          <w:rFonts w:ascii="Times New Roman" w:hAnsi="Times New Roman" w:cs="Times New Roman"/>
          <w:sz w:val="24"/>
          <w:szCs w:val="24"/>
          <w:lang w:val="en-GB"/>
        </w:rPr>
        <w:t xml:space="preserve"> Ninḫursag</w:t>
      </w:r>
      <w:r w:rsidR="00DF24DA" w:rsidRPr="0057146A">
        <w:rPr>
          <w:rFonts w:ascii="Times New Roman" w:hAnsi="Times New Roman" w:cs="Times New Roman"/>
          <w:sz w:val="24"/>
          <w:szCs w:val="24"/>
          <w:lang w:val="en-GB"/>
        </w:rPr>
        <w:t>.</w:t>
      </w:r>
      <w:r w:rsidR="00E033C1">
        <w:rPr>
          <w:rStyle w:val="FootnoteReference"/>
          <w:rFonts w:ascii="Times New Roman" w:hAnsi="Times New Roman" w:cs="Times New Roman"/>
          <w:sz w:val="24"/>
          <w:szCs w:val="24"/>
          <w:lang w:val="en-GB"/>
        </w:rPr>
        <w:footnoteReference w:id="35"/>
      </w:r>
      <w:r w:rsidR="00DF24DA" w:rsidRPr="0057146A">
        <w:rPr>
          <w:rFonts w:ascii="Times New Roman" w:hAnsi="Times New Roman" w:cs="Times New Roman"/>
          <w:sz w:val="24"/>
          <w:szCs w:val="24"/>
          <w:lang w:val="en-GB"/>
        </w:rPr>
        <w:t xml:space="preserve"> In light of </w:t>
      </w:r>
      <w:r w:rsidR="00091E8F">
        <w:rPr>
          <w:rFonts w:ascii="Times New Roman" w:hAnsi="Times New Roman" w:cs="Times New Roman"/>
          <w:sz w:val="24"/>
          <w:szCs w:val="24"/>
          <w:lang w:val="en-GB"/>
        </w:rPr>
        <w:t>th</w:t>
      </w:r>
      <w:r w:rsidR="00D87787">
        <w:rPr>
          <w:rFonts w:ascii="Times New Roman" w:hAnsi="Times New Roman" w:cs="Times New Roman"/>
          <w:sz w:val="24"/>
          <w:szCs w:val="24"/>
          <w:lang w:val="en-GB"/>
        </w:rPr>
        <w:t>e</w:t>
      </w:r>
      <w:r w:rsidR="00091E8F">
        <w:rPr>
          <w:rFonts w:ascii="Times New Roman" w:hAnsi="Times New Roman" w:cs="Times New Roman"/>
          <w:sz w:val="24"/>
          <w:szCs w:val="24"/>
          <w:lang w:val="en-GB"/>
        </w:rPr>
        <w:t>s</w:t>
      </w:r>
      <w:r w:rsidR="00D87787">
        <w:rPr>
          <w:rFonts w:ascii="Times New Roman" w:hAnsi="Times New Roman" w:cs="Times New Roman"/>
          <w:sz w:val="24"/>
          <w:szCs w:val="24"/>
          <w:lang w:val="en-GB"/>
        </w:rPr>
        <w:t>e</w:t>
      </w:r>
      <w:r w:rsidR="00006A51">
        <w:rPr>
          <w:rFonts w:ascii="Times New Roman" w:hAnsi="Times New Roman" w:cs="Times New Roman"/>
          <w:sz w:val="24"/>
          <w:szCs w:val="24"/>
          <w:lang w:val="en-GB"/>
        </w:rPr>
        <w:t xml:space="preserve"> </w:t>
      </w:r>
      <w:del w:id="358" w:author="Author">
        <w:r w:rsidR="00006A51">
          <w:rPr>
            <w:rFonts w:ascii="Times New Roman" w:hAnsi="Times New Roman" w:cs="Times New Roman"/>
            <w:sz w:val="24"/>
            <w:szCs w:val="24"/>
            <w:lang w:val="en-GB"/>
          </w:rPr>
          <w:delText>considerations</w:delText>
        </w:r>
      </w:del>
      <w:ins w:id="359" w:author="Author">
        <w:r w:rsidR="007D21E3">
          <w:rPr>
            <w:rFonts w:ascii="Times New Roman" w:hAnsi="Times New Roman" w:cs="Times New Roman"/>
            <w:sz w:val="24"/>
            <w:szCs w:val="24"/>
            <w:lang w:val="en-GB"/>
          </w:rPr>
          <w:t xml:space="preserve">god </w:t>
        </w:r>
        <w:r w:rsidR="001716AA">
          <w:rPr>
            <w:rFonts w:ascii="Times New Roman" w:hAnsi="Times New Roman" w:cs="Times New Roman"/>
            <w:sz w:val="24"/>
            <w:szCs w:val="24"/>
            <w:lang w:val="en-GB"/>
          </w:rPr>
          <w:t>lists</w:t>
        </w:r>
      </w:ins>
      <w:r w:rsidR="00091E8F">
        <w:rPr>
          <w:rFonts w:ascii="Times New Roman" w:hAnsi="Times New Roman" w:cs="Times New Roman"/>
          <w:sz w:val="24"/>
          <w:szCs w:val="24"/>
          <w:lang w:val="en-GB"/>
        </w:rPr>
        <w:t xml:space="preserve">, </w:t>
      </w:r>
      <w:r w:rsidR="00E033C1">
        <w:rPr>
          <w:rFonts w:ascii="Times New Roman" w:hAnsi="Times New Roman" w:cs="Times New Roman"/>
          <w:sz w:val="24"/>
          <w:szCs w:val="24"/>
          <w:lang w:val="en-GB"/>
        </w:rPr>
        <w:t>Em</w:t>
      </w:r>
      <w:r w:rsidR="0054128F">
        <w:rPr>
          <w:rFonts w:ascii="Times New Roman" w:hAnsi="Times New Roman" w:cs="Times New Roman"/>
          <w:sz w:val="24"/>
          <w:szCs w:val="24"/>
          <w:lang w:val="en-GB"/>
        </w:rPr>
        <w:t>m</w:t>
      </w:r>
      <w:r w:rsidR="00E033C1">
        <w:rPr>
          <w:rFonts w:ascii="Times New Roman" w:hAnsi="Times New Roman" w:cs="Times New Roman"/>
          <w:sz w:val="24"/>
          <w:szCs w:val="24"/>
          <w:lang w:val="en-GB"/>
        </w:rPr>
        <w:t xml:space="preserve">anuel </w:t>
      </w:r>
      <w:del w:id="360" w:author="Author">
        <w:r w:rsidR="00E033C1">
          <w:rPr>
            <w:rFonts w:ascii="Times New Roman" w:hAnsi="Times New Roman" w:cs="Times New Roman"/>
            <w:sz w:val="24"/>
            <w:szCs w:val="24"/>
            <w:lang w:val="en-GB"/>
          </w:rPr>
          <w:delText>Laroch</w:delText>
        </w:r>
      </w:del>
      <w:ins w:id="361" w:author="Author">
        <w:r w:rsidR="00E033C1">
          <w:rPr>
            <w:rFonts w:ascii="Times New Roman" w:hAnsi="Times New Roman" w:cs="Times New Roman"/>
            <w:sz w:val="24"/>
            <w:szCs w:val="24"/>
            <w:lang w:val="en-GB"/>
          </w:rPr>
          <w:t>Laroch</w:t>
        </w:r>
        <w:r w:rsidR="00FD6FFE">
          <w:rPr>
            <w:rFonts w:ascii="Times New Roman" w:hAnsi="Times New Roman" w:cs="Times New Roman"/>
            <w:sz w:val="24"/>
            <w:szCs w:val="24"/>
            <w:lang w:val="en-GB"/>
          </w:rPr>
          <w:t>e</w:t>
        </w:r>
      </w:ins>
      <w:r w:rsidR="00E033C1">
        <w:rPr>
          <w:rFonts w:ascii="Times New Roman" w:hAnsi="Times New Roman" w:cs="Times New Roman"/>
          <w:sz w:val="24"/>
          <w:szCs w:val="24"/>
          <w:lang w:val="en-GB"/>
        </w:rPr>
        <w:t xml:space="preserve"> </w:t>
      </w:r>
      <w:r w:rsidR="00EB4B2C">
        <w:rPr>
          <w:rFonts w:ascii="Times New Roman" w:hAnsi="Times New Roman" w:cs="Times New Roman"/>
          <w:sz w:val="24"/>
          <w:szCs w:val="24"/>
          <w:lang w:val="en-GB"/>
        </w:rPr>
        <w:t xml:space="preserve">reconstructed </w:t>
      </w:r>
      <w:r w:rsidR="00DF24DA" w:rsidRPr="0057146A">
        <w:rPr>
          <w:rFonts w:ascii="Times New Roman" w:hAnsi="Times New Roman" w:cs="Times New Roman"/>
          <w:sz w:val="24"/>
          <w:szCs w:val="24"/>
          <w:lang w:val="en-GB"/>
        </w:rPr>
        <w:t>the name</w:t>
      </w:r>
      <w:r w:rsidR="00E513C9">
        <w:rPr>
          <w:rFonts w:ascii="Times New Roman" w:hAnsi="Times New Roman" w:cs="Times New Roman"/>
          <w:sz w:val="24"/>
          <w:szCs w:val="24"/>
          <w:lang w:val="en-GB"/>
        </w:rPr>
        <w:t>s of</w:t>
      </w:r>
      <w:r w:rsidR="00DF24DA" w:rsidRPr="0057146A">
        <w:rPr>
          <w:rFonts w:ascii="Times New Roman" w:hAnsi="Times New Roman" w:cs="Times New Roman"/>
          <w:sz w:val="24"/>
          <w:szCs w:val="24"/>
          <w:lang w:val="en-GB"/>
        </w:rPr>
        <w:t xml:space="preserve"> Ḫutellura alongside the </w:t>
      </w:r>
      <w:r w:rsidR="00DF24DA" w:rsidRPr="0057146A">
        <w:rPr>
          <w:rFonts w:asciiTheme="majorBidi" w:hAnsiTheme="majorBidi" w:cstheme="majorBidi"/>
          <w:sz w:val="24"/>
          <w:szCs w:val="24"/>
        </w:rPr>
        <w:t>Koṯarāt</w:t>
      </w:r>
      <w:r w:rsidR="00DF24DA" w:rsidRPr="0057146A">
        <w:rPr>
          <w:rFonts w:asciiTheme="majorBidi" w:hAnsiTheme="majorBidi" w:cstheme="majorBidi"/>
          <w:sz w:val="24"/>
          <w:szCs w:val="24"/>
          <w:lang w:val="en-GB"/>
        </w:rPr>
        <w:t>u in the Ugaritic polyglot list in Ugaritica 5, no. 137</w:t>
      </w:r>
      <w:r w:rsidR="005B036B">
        <w:rPr>
          <w:rFonts w:asciiTheme="majorBidi" w:hAnsiTheme="majorBidi" w:cstheme="majorBidi"/>
          <w:sz w:val="24"/>
          <w:szCs w:val="24"/>
          <w:lang w:val="en-GB"/>
        </w:rPr>
        <w:t>: “</w:t>
      </w:r>
      <w:r w:rsidR="00E63454" w:rsidRPr="00966712">
        <w:rPr>
          <w:rFonts w:asciiTheme="majorBidi" w:hAnsiTheme="majorBidi" w:cstheme="majorBidi"/>
          <w:sz w:val="24"/>
          <w:szCs w:val="24"/>
          <w:lang w:val="en-GB"/>
        </w:rPr>
        <w:t>[</w:t>
      </w:r>
      <w:r w:rsidR="00E63454" w:rsidRPr="005B036B">
        <w:rPr>
          <w:rFonts w:asciiTheme="majorBidi" w:hAnsiTheme="majorBidi" w:cstheme="majorBidi"/>
          <w:sz w:val="24"/>
          <w:szCs w:val="24"/>
          <w:vertAlign w:val="superscript"/>
          <w:lang w:val="en-GB"/>
        </w:rPr>
        <w:t>d</w:t>
      </w:r>
      <w:r w:rsidR="00E63454" w:rsidRPr="005B036B">
        <w:rPr>
          <w:rFonts w:asciiTheme="majorBidi" w:hAnsiTheme="majorBidi" w:cstheme="majorBidi"/>
          <w:i/>
          <w:iCs/>
          <w:sz w:val="24"/>
          <w:szCs w:val="24"/>
          <w:lang w:val="en-GB"/>
        </w:rPr>
        <w:t>Ḫu-ti-i</w:t>
      </w:r>
      <w:r w:rsidR="00E63454" w:rsidRPr="00966712">
        <w:rPr>
          <w:rFonts w:asciiTheme="majorBidi" w:hAnsiTheme="majorBidi" w:cstheme="majorBidi"/>
          <w:sz w:val="24"/>
          <w:szCs w:val="24"/>
          <w:lang w:val="en-GB"/>
        </w:rPr>
        <w:t>]</w:t>
      </w:r>
      <w:r w:rsidR="00E63454" w:rsidRPr="005B036B">
        <w:rPr>
          <w:rFonts w:asciiTheme="majorBidi" w:hAnsiTheme="majorBidi" w:cstheme="majorBidi"/>
          <w:i/>
          <w:iCs/>
          <w:sz w:val="24"/>
          <w:szCs w:val="24"/>
          <w:lang w:val="en-GB"/>
        </w:rPr>
        <w:t>l-lu-u</w:t>
      </w:r>
      <w:r w:rsidR="00E63454" w:rsidRPr="00966712">
        <w:rPr>
          <w:rFonts w:asciiTheme="majorBidi" w:hAnsiTheme="majorBidi" w:cstheme="majorBidi"/>
          <w:sz w:val="24"/>
          <w:szCs w:val="24"/>
          <w:lang w:val="en-GB"/>
        </w:rPr>
        <w:t>[</w:t>
      </w:r>
      <w:r w:rsidR="00E63454" w:rsidRPr="005B036B">
        <w:rPr>
          <w:rFonts w:asciiTheme="majorBidi" w:hAnsiTheme="majorBidi" w:cstheme="majorBidi"/>
          <w:i/>
          <w:iCs/>
          <w:sz w:val="24"/>
          <w:szCs w:val="24"/>
          <w:lang w:val="en-GB"/>
        </w:rPr>
        <w:t>r-ra</w:t>
      </w:r>
      <w:r w:rsidR="00E63454" w:rsidRPr="00966712">
        <w:rPr>
          <w:rFonts w:asciiTheme="majorBidi" w:hAnsiTheme="majorBidi" w:cstheme="majorBidi"/>
          <w:sz w:val="24"/>
          <w:szCs w:val="24"/>
          <w:lang w:val="en-GB"/>
        </w:rPr>
        <w:t>] =</w:t>
      </w:r>
      <w:r w:rsidR="00E63454">
        <w:rPr>
          <w:rFonts w:asciiTheme="majorBidi" w:hAnsiTheme="majorBidi" w:cstheme="majorBidi"/>
          <w:sz w:val="24"/>
          <w:szCs w:val="24"/>
          <w:lang w:val="en-GB"/>
        </w:rPr>
        <w:t xml:space="preserve"> </w:t>
      </w:r>
      <w:r w:rsidR="00E63454" w:rsidRPr="00966712">
        <w:rPr>
          <w:rFonts w:asciiTheme="majorBidi" w:hAnsiTheme="majorBidi" w:cstheme="majorBidi"/>
          <w:sz w:val="24"/>
          <w:szCs w:val="24"/>
          <w:lang w:val="en-GB"/>
        </w:rPr>
        <w:t>[</w:t>
      </w:r>
      <w:r w:rsidR="00147145">
        <w:rPr>
          <w:rFonts w:asciiTheme="majorBidi" w:hAnsiTheme="majorBidi" w:cstheme="majorBidi"/>
          <w:i/>
          <w:iCs/>
          <w:sz w:val="24"/>
          <w:szCs w:val="24"/>
          <w:lang w:val="en-GB"/>
        </w:rPr>
        <w:t>K</w:t>
      </w:r>
      <w:r w:rsidR="00E63454" w:rsidRPr="005B036B">
        <w:rPr>
          <w:rFonts w:asciiTheme="majorBidi" w:hAnsiTheme="majorBidi" w:cstheme="majorBidi"/>
          <w:i/>
          <w:iCs/>
          <w:sz w:val="24"/>
          <w:szCs w:val="24"/>
          <w:lang w:val="en-GB"/>
        </w:rPr>
        <w:t>u-ša</w:t>
      </w:r>
      <w:r w:rsidR="00E63454" w:rsidRPr="00966712">
        <w:rPr>
          <w:rFonts w:asciiTheme="majorBidi" w:hAnsiTheme="majorBidi" w:cstheme="majorBidi"/>
          <w:sz w:val="24"/>
          <w:szCs w:val="24"/>
          <w:lang w:val="en-GB"/>
        </w:rPr>
        <w:t>]</w:t>
      </w:r>
      <w:r w:rsidR="00E63454" w:rsidRPr="005B036B">
        <w:rPr>
          <w:rFonts w:asciiTheme="majorBidi" w:hAnsiTheme="majorBidi" w:cstheme="majorBidi"/>
          <w:i/>
          <w:iCs/>
          <w:sz w:val="24"/>
          <w:szCs w:val="24"/>
          <w:lang w:val="en-GB"/>
        </w:rPr>
        <w:t>-ra-tum</w:t>
      </w:r>
      <w:r w:rsidR="00F37328">
        <w:rPr>
          <w:rFonts w:asciiTheme="majorBidi" w:hAnsiTheme="majorBidi" w:cstheme="majorBidi"/>
          <w:sz w:val="24"/>
          <w:szCs w:val="24"/>
          <w:lang w:val="en-GB"/>
        </w:rPr>
        <w:t>.</w:t>
      </w:r>
      <w:r w:rsidR="005B036B">
        <w:rPr>
          <w:rFonts w:asciiTheme="majorBidi" w:hAnsiTheme="majorBidi" w:cstheme="majorBidi"/>
          <w:sz w:val="24"/>
          <w:szCs w:val="24"/>
          <w:lang w:val="en-GB"/>
        </w:rPr>
        <w:t>”</w:t>
      </w:r>
      <w:r w:rsidR="004924A9">
        <w:rPr>
          <w:rStyle w:val="FootnoteReference"/>
          <w:rFonts w:asciiTheme="majorBidi" w:hAnsiTheme="majorBidi" w:cstheme="majorBidi"/>
          <w:sz w:val="24"/>
          <w:szCs w:val="24"/>
          <w:lang w:val="en-GB"/>
        </w:rPr>
        <w:footnoteReference w:id="36"/>
      </w:r>
      <w:r w:rsidR="00E63454">
        <w:rPr>
          <w:rFonts w:asciiTheme="majorBidi" w:hAnsiTheme="majorBidi" w:cstheme="majorBidi"/>
          <w:sz w:val="24"/>
          <w:szCs w:val="24"/>
          <w:lang w:val="en-GB"/>
        </w:rPr>
        <w:t xml:space="preserve"> </w:t>
      </w:r>
      <w:r w:rsidR="00940B4F">
        <w:rPr>
          <w:rFonts w:asciiTheme="majorBidi" w:hAnsiTheme="majorBidi" w:cstheme="majorBidi"/>
          <w:sz w:val="24"/>
          <w:szCs w:val="24"/>
          <w:lang w:val="en-GB"/>
        </w:rPr>
        <w:t>While</w:t>
      </w:r>
      <w:r w:rsidR="002456BF">
        <w:rPr>
          <w:rFonts w:asciiTheme="majorBidi" w:hAnsiTheme="majorBidi" w:cstheme="majorBidi"/>
          <w:sz w:val="24"/>
          <w:szCs w:val="24"/>
          <w:lang w:val="en-GB"/>
        </w:rPr>
        <w:t>,</w:t>
      </w:r>
      <w:r w:rsidR="00940B4F">
        <w:rPr>
          <w:rFonts w:asciiTheme="majorBidi" w:hAnsiTheme="majorBidi" w:cstheme="majorBidi"/>
          <w:sz w:val="24"/>
          <w:szCs w:val="24"/>
          <w:lang w:val="en-GB"/>
        </w:rPr>
        <w:t xml:space="preserve"> unlike the Mesopotamian </w:t>
      </w:r>
      <w:r w:rsidR="000120E6">
        <w:rPr>
          <w:rFonts w:asciiTheme="majorBidi" w:hAnsiTheme="majorBidi" w:cstheme="majorBidi"/>
          <w:sz w:val="24"/>
          <w:szCs w:val="24"/>
          <w:lang w:val="en-GB"/>
        </w:rPr>
        <w:t>Nintu, Ninmaḫ</w:t>
      </w:r>
      <w:r w:rsidR="00940B4F">
        <w:rPr>
          <w:rFonts w:asciiTheme="majorBidi" w:hAnsiTheme="majorBidi" w:cstheme="majorBidi"/>
          <w:sz w:val="24"/>
          <w:szCs w:val="24"/>
          <w:lang w:val="en-GB"/>
        </w:rPr>
        <w:t>,</w:t>
      </w:r>
      <w:r w:rsidR="000120E6">
        <w:rPr>
          <w:rFonts w:asciiTheme="majorBidi" w:hAnsiTheme="majorBidi" w:cstheme="majorBidi"/>
          <w:sz w:val="24"/>
          <w:szCs w:val="24"/>
          <w:lang w:val="en-GB"/>
        </w:rPr>
        <w:t xml:space="preserve"> and Aruru,</w:t>
      </w:r>
      <w:r w:rsidR="00940B4F">
        <w:rPr>
          <w:rFonts w:asciiTheme="majorBidi" w:hAnsiTheme="majorBidi" w:cstheme="majorBidi"/>
          <w:sz w:val="24"/>
          <w:szCs w:val="24"/>
          <w:lang w:val="en-GB"/>
        </w:rPr>
        <w:t xml:space="preserve"> the </w:t>
      </w:r>
      <w:r w:rsidR="00E41611" w:rsidRPr="0057146A">
        <w:rPr>
          <w:rFonts w:asciiTheme="majorBidi" w:hAnsiTheme="majorBidi" w:cstheme="majorBidi"/>
          <w:sz w:val="24"/>
          <w:szCs w:val="24"/>
          <w:lang w:val="en-GB"/>
        </w:rPr>
        <w:t xml:space="preserve">Koṯarātu </w:t>
      </w:r>
      <w:r w:rsidR="00E41611">
        <w:rPr>
          <w:rFonts w:asciiTheme="majorBidi" w:hAnsiTheme="majorBidi" w:cstheme="majorBidi"/>
          <w:sz w:val="24"/>
          <w:szCs w:val="24"/>
          <w:lang w:val="en-GB"/>
        </w:rPr>
        <w:t xml:space="preserve">do not participate in </w:t>
      </w:r>
      <w:r w:rsidR="00434CE2">
        <w:rPr>
          <w:rFonts w:asciiTheme="majorBidi" w:hAnsiTheme="majorBidi" w:cstheme="majorBidi"/>
          <w:sz w:val="24"/>
          <w:szCs w:val="24"/>
          <w:lang w:val="en-GB"/>
        </w:rPr>
        <w:t>the creation of humankind</w:t>
      </w:r>
      <w:r w:rsidR="00DA3E12">
        <w:rPr>
          <w:rFonts w:asciiTheme="majorBidi" w:hAnsiTheme="majorBidi" w:cstheme="majorBidi"/>
          <w:sz w:val="24"/>
          <w:szCs w:val="24"/>
          <w:lang w:val="en-GB"/>
        </w:rPr>
        <w:t xml:space="preserve"> according to </w:t>
      </w:r>
      <w:r w:rsidR="00911BD3">
        <w:rPr>
          <w:rFonts w:asciiTheme="majorBidi" w:hAnsiTheme="majorBidi" w:cstheme="majorBidi"/>
          <w:sz w:val="24"/>
          <w:szCs w:val="24"/>
          <w:lang w:val="en-GB"/>
        </w:rPr>
        <w:t xml:space="preserve">the </w:t>
      </w:r>
      <w:r w:rsidR="00DA3E12">
        <w:rPr>
          <w:rFonts w:asciiTheme="majorBidi" w:hAnsiTheme="majorBidi" w:cstheme="majorBidi"/>
          <w:sz w:val="24"/>
          <w:szCs w:val="24"/>
          <w:lang w:val="en-GB"/>
        </w:rPr>
        <w:t xml:space="preserve">Ugaritic </w:t>
      </w:r>
      <w:r w:rsidR="007346FA">
        <w:rPr>
          <w:rFonts w:asciiTheme="majorBidi" w:hAnsiTheme="majorBidi" w:cstheme="majorBidi"/>
          <w:sz w:val="24"/>
          <w:szCs w:val="24"/>
          <w:lang w:val="en-GB"/>
        </w:rPr>
        <w:t xml:space="preserve">belletristic </w:t>
      </w:r>
      <w:r w:rsidR="00DA3E12">
        <w:rPr>
          <w:rFonts w:asciiTheme="majorBidi" w:hAnsiTheme="majorBidi" w:cstheme="majorBidi"/>
          <w:sz w:val="24"/>
          <w:szCs w:val="24"/>
          <w:lang w:val="en-GB"/>
        </w:rPr>
        <w:t>texts</w:t>
      </w:r>
      <w:r w:rsidR="00434CE2">
        <w:rPr>
          <w:rFonts w:asciiTheme="majorBidi" w:hAnsiTheme="majorBidi" w:cstheme="majorBidi"/>
          <w:sz w:val="24"/>
          <w:szCs w:val="24"/>
          <w:lang w:val="en-GB"/>
        </w:rPr>
        <w:t>, they are</w:t>
      </w:r>
      <w:r w:rsidR="007346FA">
        <w:rPr>
          <w:rFonts w:asciiTheme="majorBidi" w:hAnsiTheme="majorBidi" w:cstheme="majorBidi"/>
          <w:sz w:val="24"/>
          <w:szCs w:val="24"/>
          <w:lang w:val="en-GB"/>
        </w:rPr>
        <w:t xml:space="preserve"> </w:t>
      </w:r>
      <w:r w:rsidR="00434CE2">
        <w:rPr>
          <w:rFonts w:asciiTheme="majorBidi" w:hAnsiTheme="majorBidi" w:cstheme="majorBidi"/>
          <w:sz w:val="24"/>
          <w:szCs w:val="24"/>
          <w:lang w:val="en-GB"/>
        </w:rPr>
        <w:t xml:space="preserve">involved </w:t>
      </w:r>
      <w:r w:rsidR="00434CE2">
        <w:rPr>
          <w:rFonts w:ascii="Times New Roman" w:hAnsi="Times New Roman" w:cs="Times New Roman"/>
          <w:sz w:val="24"/>
          <w:szCs w:val="24"/>
          <w:lang w:val="en-GB"/>
        </w:rPr>
        <w:t>i</w:t>
      </w:r>
      <w:r w:rsidR="006C5214">
        <w:rPr>
          <w:rFonts w:ascii="Times New Roman" w:hAnsi="Times New Roman" w:cs="Times New Roman"/>
          <w:sz w:val="24"/>
          <w:szCs w:val="24"/>
          <w:lang w:val="en-GB"/>
        </w:rPr>
        <w:t xml:space="preserve">n </w:t>
      </w:r>
      <w:r w:rsidR="00E26DB3">
        <w:rPr>
          <w:rFonts w:ascii="Times New Roman" w:hAnsi="Times New Roman" w:cs="Times New Roman"/>
          <w:sz w:val="24"/>
          <w:szCs w:val="24"/>
          <w:lang w:val="en-GB"/>
        </w:rPr>
        <w:t xml:space="preserve">the creation of </w:t>
      </w:r>
      <w:r w:rsidR="00DD65C7">
        <w:rPr>
          <w:rFonts w:ascii="Times New Roman" w:hAnsi="Times New Roman" w:cs="Times New Roman"/>
          <w:sz w:val="24"/>
          <w:szCs w:val="24"/>
          <w:lang w:val="en-GB"/>
        </w:rPr>
        <w:t xml:space="preserve">a </w:t>
      </w:r>
      <w:r w:rsidR="00E26DB3">
        <w:rPr>
          <w:rFonts w:ascii="Times New Roman" w:hAnsi="Times New Roman" w:cs="Times New Roman"/>
          <w:sz w:val="24"/>
          <w:szCs w:val="24"/>
          <w:lang w:val="en-GB"/>
        </w:rPr>
        <w:t>new</w:t>
      </w:r>
      <w:r w:rsidR="00DD65C7">
        <w:rPr>
          <w:rFonts w:ascii="Times New Roman" w:hAnsi="Times New Roman" w:cs="Times New Roman"/>
          <w:sz w:val="24"/>
          <w:szCs w:val="24"/>
          <w:lang w:val="en-GB"/>
        </w:rPr>
        <w:t>born</w:t>
      </w:r>
      <w:r w:rsidR="00E26DB3">
        <w:rPr>
          <w:rFonts w:ascii="Times New Roman" w:hAnsi="Times New Roman" w:cs="Times New Roman"/>
          <w:sz w:val="24"/>
          <w:szCs w:val="24"/>
          <w:lang w:val="en-GB"/>
        </w:rPr>
        <w:t>, both divine</w:t>
      </w:r>
      <w:r w:rsidR="00B0447B">
        <w:rPr>
          <w:rFonts w:ascii="Times New Roman" w:hAnsi="Times New Roman" w:cs="Times New Roman"/>
          <w:sz w:val="24"/>
          <w:szCs w:val="24"/>
          <w:lang w:val="en-GB"/>
        </w:rPr>
        <w:t xml:space="preserve"> and mortals</w:t>
      </w:r>
      <w:r w:rsidR="004955F3">
        <w:rPr>
          <w:rFonts w:ascii="Times New Roman" w:hAnsi="Times New Roman" w:cs="Times New Roman"/>
          <w:sz w:val="24"/>
          <w:szCs w:val="24"/>
          <w:lang w:val="en-GB"/>
        </w:rPr>
        <w:t xml:space="preserve"> (</w:t>
      </w:r>
      <w:r w:rsidR="0057030B">
        <w:rPr>
          <w:rFonts w:ascii="Times New Roman" w:hAnsi="Times New Roman" w:cs="Times New Roman"/>
          <w:sz w:val="24"/>
          <w:szCs w:val="24"/>
          <w:lang w:val="en-GB"/>
        </w:rPr>
        <w:t xml:space="preserve">cf. </w:t>
      </w:r>
      <w:r w:rsidR="004955F3" w:rsidRPr="00C83559">
        <w:rPr>
          <w:rFonts w:asciiTheme="majorBidi" w:hAnsiTheme="majorBidi" w:cstheme="majorBidi"/>
          <w:i/>
          <w:iCs/>
          <w:sz w:val="24"/>
          <w:szCs w:val="24"/>
          <w:lang w:val="en-GB"/>
        </w:rPr>
        <w:t>KTU</w:t>
      </w:r>
      <w:r w:rsidR="004955F3">
        <w:rPr>
          <w:rFonts w:asciiTheme="majorBidi" w:hAnsiTheme="majorBidi" w:cstheme="majorBidi"/>
          <w:sz w:val="24"/>
          <w:szCs w:val="24"/>
          <w:lang w:val="en-GB"/>
        </w:rPr>
        <w:t xml:space="preserve"> 1.10, 1.11, and 1.17</w:t>
      </w:r>
      <w:r w:rsidR="004955F3">
        <w:rPr>
          <w:rFonts w:ascii="Times New Roman" w:hAnsi="Times New Roman" w:cs="Times New Roman"/>
          <w:sz w:val="24"/>
          <w:szCs w:val="24"/>
          <w:lang w:val="en-GB"/>
        </w:rPr>
        <w:t>)</w:t>
      </w:r>
      <w:r w:rsidR="00BC280E">
        <w:rPr>
          <w:rFonts w:ascii="Times New Roman" w:hAnsi="Times New Roman" w:cs="Times New Roman"/>
          <w:sz w:val="24"/>
          <w:szCs w:val="24"/>
          <w:lang w:val="en-GB"/>
        </w:rPr>
        <w:t xml:space="preserve">, in </w:t>
      </w:r>
      <w:r w:rsidR="00006A51">
        <w:rPr>
          <w:rFonts w:ascii="Times New Roman" w:hAnsi="Times New Roman" w:cs="Times New Roman"/>
          <w:sz w:val="24"/>
          <w:szCs w:val="24"/>
          <w:lang w:val="en-GB"/>
        </w:rPr>
        <w:t>keeping</w:t>
      </w:r>
      <w:r w:rsidR="00BC280E">
        <w:rPr>
          <w:rFonts w:ascii="Times New Roman" w:hAnsi="Times New Roman" w:cs="Times New Roman"/>
          <w:sz w:val="24"/>
          <w:szCs w:val="24"/>
          <w:lang w:val="en-GB"/>
        </w:rPr>
        <w:t xml:space="preserve"> </w:t>
      </w:r>
      <w:r w:rsidR="00C33C36">
        <w:rPr>
          <w:rFonts w:ascii="Times New Roman" w:hAnsi="Times New Roman" w:cs="Times New Roman"/>
          <w:sz w:val="24"/>
          <w:szCs w:val="24"/>
          <w:lang w:val="en-GB"/>
        </w:rPr>
        <w:t>with</w:t>
      </w:r>
      <w:r w:rsidR="008872A9">
        <w:rPr>
          <w:rFonts w:ascii="Times New Roman" w:hAnsi="Times New Roman" w:cs="Times New Roman"/>
          <w:sz w:val="24"/>
          <w:szCs w:val="24"/>
          <w:lang w:val="en-GB"/>
        </w:rPr>
        <w:t xml:space="preserve"> the </w:t>
      </w:r>
      <w:r w:rsidR="008872A9" w:rsidRPr="0057146A">
        <w:rPr>
          <w:rFonts w:ascii="Times New Roman" w:hAnsi="Times New Roman" w:cs="Times New Roman"/>
          <w:sz w:val="24"/>
          <w:szCs w:val="24"/>
          <w:lang w:val="en-GB"/>
        </w:rPr>
        <w:t>DINGIR.MA</w:t>
      </w:r>
      <w:r w:rsidR="00A76575">
        <w:rPr>
          <w:rFonts w:ascii="Times New Roman" w:hAnsi="Times New Roman" w:cs="Times New Roman"/>
          <w:sz w:val="24"/>
          <w:szCs w:val="24"/>
          <w:lang w:val="en-GB"/>
        </w:rPr>
        <w:t>Ḫ</w:t>
      </w:r>
      <w:r w:rsidR="00A76575">
        <w:rPr>
          <w:rFonts w:ascii="Times New Roman" w:hAnsi="Times New Roman" w:cs="Times New Roman"/>
          <w:sz w:val="24"/>
          <w:szCs w:val="24"/>
          <w:vertAlign w:val="superscript"/>
          <w:lang w:val="en-GB"/>
        </w:rPr>
        <w:t>Ḫ</w:t>
      </w:r>
      <w:r w:rsidR="008872A9" w:rsidRPr="0057146A">
        <w:rPr>
          <w:rFonts w:ascii="Times New Roman" w:hAnsi="Times New Roman" w:cs="Times New Roman"/>
          <w:sz w:val="24"/>
          <w:szCs w:val="24"/>
          <w:vertAlign w:val="superscript"/>
          <w:lang w:val="en-GB"/>
        </w:rPr>
        <w:t>I.A</w:t>
      </w:r>
      <w:r w:rsidR="00C33C36">
        <w:rPr>
          <w:rFonts w:ascii="Times New Roman" w:hAnsi="Times New Roman" w:cs="Times New Roman"/>
          <w:sz w:val="24"/>
          <w:szCs w:val="24"/>
          <w:lang w:val="en-GB"/>
        </w:rPr>
        <w:t xml:space="preserve"> </w:t>
      </w:r>
      <w:r w:rsidR="004D405D" w:rsidRPr="005F611D">
        <w:rPr>
          <w:rFonts w:ascii="Times New Roman" w:hAnsi="Times New Roman" w:cs="Times New Roman"/>
          <w:sz w:val="24"/>
          <w:szCs w:val="24"/>
          <w:lang w:val="en-GB"/>
        </w:rPr>
        <w:t xml:space="preserve">and </w:t>
      </w:r>
      <w:r w:rsidR="00F83F53">
        <w:rPr>
          <w:rFonts w:ascii="Times New Roman" w:hAnsi="Times New Roman" w:cs="Times New Roman"/>
          <w:sz w:val="24"/>
          <w:szCs w:val="24"/>
          <w:lang w:val="en-GB"/>
        </w:rPr>
        <w:t>Ḫ</w:t>
      </w:r>
      <w:r w:rsidR="004D405D" w:rsidRPr="005F611D">
        <w:rPr>
          <w:rFonts w:ascii="Times New Roman" w:hAnsi="Times New Roman" w:cs="Times New Roman"/>
          <w:sz w:val="24"/>
          <w:szCs w:val="24"/>
          <w:lang w:val="en-GB"/>
        </w:rPr>
        <w:t>utellura</w:t>
      </w:r>
      <w:r w:rsidR="00B0447B">
        <w:rPr>
          <w:rFonts w:ascii="Times New Roman" w:hAnsi="Times New Roman" w:cs="Times New Roman"/>
          <w:sz w:val="24"/>
          <w:szCs w:val="24"/>
          <w:lang w:val="en-GB"/>
        </w:rPr>
        <w:t>.</w:t>
      </w:r>
      <w:r w:rsidR="00D30613">
        <w:rPr>
          <w:rStyle w:val="FootnoteReference"/>
          <w:rFonts w:ascii="Times New Roman" w:hAnsi="Times New Roman" w:cs="Times New Roman"/>
          <w:sz w:val="24"/>
          <w:szCs w:val="24"/>
          <w:lang w:val="en-GB"/>
        </w:rPr>
        <w:footnoteReference w:id="37"/>
      </w:r>
      <w:r w:rsidR="00FD7411">
        <w:rPr>
          <w:rFonts w:ascii="Times New Roman" w:hAnsi="Times New Roman" w:cs="Times New Roman"/>
          <w:sz w:val="24"/>
          <w:szCs w:val="24"/>
          <w:lang w:val="en-GB"/>
        </w:rPr>
        <w:t xml:space="preserve"> </w:t>
      </w:r>
      <w:r w:rsidR="00263424">
        <w:rPr>
          <w:rFonts w:asciiTheme="majorBidi" w:hAnsiTheme="majorBidi" w:cstheme="majorBidi"/>
          <w:sz w:val="24"/>
          <w:szCs w:val="24"/>
          <w:lang w:val="en-GB"/>
        </w:rPr>
        <w:t>Thus</w:t>
      </w:r>
      <w:r w:rsidR="004A312F">
        <w:rPr>
          <w:rFonts w:asciiTheme="majorBidi" w:hAnsiTheme="majorBidi" w:cstheme="majorBidi"/>
          <w:sz w:val="24"/>
          <w:szCs w:val="24"/>
          <w:lang w:val="en-GB"/>
        </w:rPr>
        <w:t>,</w:t>
      </w:r>
      <w:r w:rsidR="005C3EF9">
        <w:rPr>
          <w:rFonts w:asciiTheme="majorBidi" w:hAnsiTheme="majorBidi" w:cstheme="majorBidi"/>
          <w:sz w:val="24"/>
          <w:szCs w:val="24"/>
          <w:lang w:val="en-GB"/>
        </w:rPr>
        <w:t xml:space="preserve"> </w:t>
      </w:r>
      <w:r w:rsidR="00D05EEE">
        <w:rPr>
          <w:rFonts w:asciiTheme="majorBidi" w:hAnsiTheme="majorBidi" w:cstheme="majorBidi"/>
          <w:sz w:val="24"/>
          <w:szCs w:val="24"/>
          <w:lang w:val="en-GB"/>
        </w:rPr>
        <w:t xml:space="preserve">it is </w:t>
      </w:r>
      <w:r w:rsidR="002E0FCF">
        <w:rPr>
          <w:rFonts w:asciiTheme="majorBidi" w:hAnsiTheme="majorBidi" w:cstheme="majorBidi"/>
          <w:sz w:val="24"/>
          <w:szCs w:val="24"/>
          <w:lang w:val="en-GB"/>
        </w:rPr>
        <w:t xml:space="preserve">plausible </w:t>
      </w:r>
      <w:r w:rsidR="00DF24DA" w:rsidRPr="0057146A">
        <w:rPr>
          <w:rFonts w:asciiTheme="majorBidi" w:hAnsiTheme="majorBidi" w:cstheme="majorBidi"/>
          <w:sz w:val="24"/>
          <w:szCs w:val="24"/>
          <w:lang w:val="en-GB"/>
        </w:rPr>
        <w:t xml:space="preserve">that </w:t>
      </w:r>
      <w:r w:rsidR="002173E1">
        <w:rPr>
          <w:rFonts w:asciiTheme="majorBidi" w:hAnsiTheme="majorBidi" w:cstheme="majorBidi"/>
          <w:sz w:val="24"/>
          <w:szCs w:val="24"/>
          <w:lang w:val="en-GB"/>
        </w:rPr>
        <w:t xml:space="preserve">just as </w:t>
      </w:r>
      <w:r w:rsidR="002173E1" w:rsidRPr="001E2129">
        <w:rPr>
          <w:rFonts w:asciiTheme="majorBidi" w:hAnsiTheme="majorBidi" w:cstheme="majorBidi"/>
          <w:i/>
          <w:iCs/>
          <w:sz w:val="24"/>
          <w:szCs w:val="24"/>
          <w:lang w:val="en-GB"/>
        </w:rPr>
        <w:t>I</w:t>
      </w:r>
      <w:r w:rsidR="009B45CF" w:rsidRPr="001E2129">
        <w:rPr>
          <w:rFonts w:asciiTheme="majorBidi" w:hAnsiTheme="majorBidi" w:cstheme="majorBidi"/>
          <w:i/>
          <w:iCs/>
          <w:sz w:val="24"/>
          <w:szCs w:val="24"/>
          <w:lang w:val="en-GB"/>
        </w:rPr>
        <w:t>Š</w:t>
      </w:r>
      <w:r w:rsidR="002173E1" w:rsidRPr="001E2129">
        <w:rPr>
          <w:rFonts w:asciiTheme="majorBidi" w:hAnsiTheme="majorBidi" w:cstheme="majorBidi"/>
          <w:i/>
          <w:iCs/>
          <w:sz w:val="24"/>
          <w:szCs w:val="24"/>
          <w:lang w:val="en-GB"/>
        </w:rPr>
        <w:t>TAR</w:t>
      </w:r>
      <w:r w:rsidR="009B45CF">
        <w:rPr>
          <w:rFonts w:asciiTheme="majorBidi" w:hAnsiTheme="majorBidi" w:cstheme="majorBidi"/>
          <w:sz w:val="24"/>
          <w:szCs w:val="24"/>
          <w:lang w:val="en-GB"/>
        </w:rPr>
        <w:t xml:space="preserve"> most likely</w:t>
      </w:r>
      <w:r w:rsidR="002173E1">
        <w:rPr>
          <w:rFonts w:asciiTheme="majorBidi" w:hAnsiTheme="majorBidi" w:cstheme="majorBidi"/>
          <w:sz w:val="24"/>
          <w:szCs w:val="24"/>
          <w:lang w:val="en-GB"/>
        </w:rPr>
        <w:t xml:space="preserve"> represent</w:t>
      </w:r>
      <w:r w:rsidR="00097CFC">
        <w:rPr>
          <w:rFonts w:asciiTheme="majorBidi" w:hAnsiTheme="majorBidi" w:cstheme="majorBidi"/>
          <w:sz w:val="24"/>
          <w:szCs w:val="24"/>
          <w:lang w:val="en-GB"/>
        </w:rPr>
        <w:t>s</w:t>
      </w:r>
      <w:r w:rsidR="002173E1">
        <w:rPr>
          <w:rFonts w:asciiTheme="majorBidi" w:hAnsiTheme="majorBidi" w:cstheme="majorBidi"/>
          <w:sz w:val="24"/>
          <w:szCs w:val="24"/>
          <w:lang w:val="en-GB"/>
        </w:rPr>
        <w:t xml:space="preserve"> </w:t>
      </w:r>
      <w:r w:rsidR="009B45CF">
        <w:rPr>
          <w:rFonts w:asciiTheme="majorBidi" w:hAnsiTheme="majorBidi" w:cstheme="majorBidi"/>
          <w:sz w:val="24"/>
          <w:szCs w:val="24"/>
          <w:lang w:val="en-GB"/>
        </w:rPr>
        <w:t xml:space="preserve">Anat or Astarte, and </w:t>
      </w:r>
      <w:r w:rsidR="00097CFC" w:rsidRPr="00097CFC">
        <w:rPr>
          <w:rFonts w:asciiTheme="majorBidi" w:hAnsiTheme="majorBidi" w:cstheme="majorBidi"/>
          <w:sz w:val="24"/>
          <w:szCs w:val="24"/>
          <w:vertAlign w:val="superscript"/>
          <w:lang w:val="en-GB"/>
        </w:rPr>
        <w:t>d</w:t>
      </w:r>
      <w:r w:rsidR="00A049D4">
        <w:rPr>
          <w:rFonts w:asciiTheme="majorBidi" w:hAnsiTheme="majorBidi" w:cstheme="majorBidi"/>
          <w:sz w:val="24"/>
          <w:szCs w:val="24"/>
          <w:lang w:val="en-GB"/>
        </w:rPr>
        <w:t>10</w:t>
      </w:r>
      <w:r w:rsidR="00097CFC">
        <w:rPr>
          <w:rFonts w:asciiTheme="majorBidi" w:hAnsiTheme="majorBidi" w:cstheme="majorBidi"/>
          <w:sz w:val="24"/>
          <w:szCs w:val="24"/>
          <w:lang w:val="en-GB"/>
        </w:rPr>
        <w:t xml:space="preserve"> represents the Levantine storm god</w:t>
      </w:r>
      <w:r w:rsidR="001E2129">
        <w:rPr>
          <w:rFonts w:asciiTheme="majorBidi" w:hAnsiTheme="majorBidi" w:cstheme="majorBidi"/>
          <w:sz w:val="24"/>
          <w:szCs w:val="24"/>
          <w:lang w:val="en-GB"/>
        </w:rPr>
        <w:t xml:space="preserve"> in t</w:t>
      </w:r>
      <w:r w:rsidR="00F476FF">
        <w:rPr>
          <w:rFonts w:asciiTheme="majorBidi" w:hAnsiTheme="majorBidi" w:cstheme="majorBidi"/>
          <w:sz w:val="24"/>
          <w:szCs w:val="24"/>
          <w:lang w:val="en-GB"/>
        </w:rPr>
        <w:t xml:space="preserve">he </w:t>
      </w:r>
      <w:r w:rsidR="00473C8E" w:rsidRPr="00473C8E">
        <w:rPr>
          <w:rFonts w:asciiTheme="majorBidi" w:hAnsiTheme="majorBidi" w:cstheme="majorBidi"/>
          <w:i/>
          <w:iCs/>
          <w:sz w:val="24"/>
          <w:szCs w:val="24"/>
          <w:lang w:val="en-GB"/>
        </w:rPr>
        <w:t>Myth of Elkinirša Ašertu</w:t>
      </w:r>
      <w:r w:rsidR="00263424">
        <w:rPr>
          <w:rFonts w:asciiTheme="majorBidi" w:hAnsiTheme="majorBidi" w:cstheme="majorBidi"/>
          <w:i/>
          <w:iCs/>
          <w:sz w:val="24"/>
          <w:szCs w:val="24"/>
          <w:lang w:val="en-GB"/>
        </w:rPr>
        <w:t>,</w:t>
      </w:r>
      <w:r w:rsidR="00473C8E" w:rsidRPr="00473C8E">
        <w:rPr>
          <w:rFonts w:asciiTheme="majorBidi" w:hAnsiTheme="majorBidi" w:cstheme="majorBidi"/>
          <w:i/>
          <w:iCs/>
          <w:sz w:val="24"/>
          <w:szCs w:val="24"/>
          <w:lang w:val="en-GB"/>
        </w:rPr>
        <w:t xml:space="preserve"> and the Storm</w:t>
      </w:r>
      <w:ins w:id="372" w:author="Author">
        <w:r w:rsidR="00C311A1">
          <w:rPr>
            <w:rFonts w:asciiTheme="majorBidi" w:hAnsiTheme="majorBidi" w:cstheme="majorBidi"/>
            <w:i/>
            <w:iCs/>
            <w:sz w:val="24"/>
            <w:szCs w:val="24"/>
            <w:lang w:val="en-GB"/>
          </w:rPr>
          <w:t xml:space="preserve"> </w:t>
        </w:r>
      </w:ins>
      <w:del w:id="373" w:author="Author">
        <w:r w:rsidR="00473C8E" w:rsidRPr="00473C8E" w:rsidDel="00C311A1">
          <w:rPr>
            <w:rFonts w:asciiTheme="majorBidi" w:hAnsiTheme="majorBidi" w:cstheme="majorBidi"/>
            <w:i/>
            <w:iCs/>
            <w:sz w:val="24"/>
            <w:szCs w:val="24"/>
            <w:lang w:val="en-GB"/>
          </w:rPr>
          <w:delText>-</w:delText>
        </w:r>
      </w:del>
      <w:ins w:id="374" w:author="Author">
        <w:r w:rsidR="00C311A1">
          <w:rPr>
            <w:rFonts w:asciiTheme="majorBidi" w:hAnsiTheme="majorBidi" w:cstheme="majorBidi"/>
            <w:i/>
            <w:iCs/>
            <w:sz w:val="24"/>
            <w:szCs w:val="24"/>
            <w:lang w:val="en-GB"/>
          </w:rPr>
          <w:t>G</w:t>
        </w:r>
      </w:ins>
      <w:del w:id="375" w:author="Author">
        <w:r w:rsidR="00473C8E" w:rsidRPr="00473C8E" w:rsidDel="00C311A1">
          <w:rPr>
            <w:rFonts w:asciiTheme="majorBidi" w:hAnsiTheme="majorBidi" w:cstheme="majorBidi"/>
            <w:i/>
            <w:iCs/>
            <w:sz w:val="24"/>
            <w:szCs w:val="24"/>
            <w:lang w:val="en-GB"/>
          </w:rPr>
          <w:delText>g</w:delText>
        </w:r>
      </w:del>
      <w:r w:rsidR="00473C8E" w:rsidRPr="00473C8E">
        <w:rPr>
          <w:rFonts w:asciiTheme="majorBidi" w:hAnsiTheme="majorBidi" w:cstheme="majorBidi"/>
          <w:i/>
          <w:iCs/>
          <w:sz w:val="24"/>
          <w:szCs w:val="24"/>
          <w:lang w:val="en-GB"/>
        </w:rPr>
        <w:t>od</w:t>
      </w:r>
      <w:r w:rsidR="00097CFC">
        <w:rPr>
          <w:rFonts w:asciiTheme="majorBidi" w:hAnsiTheme="majorBidi" w:cstheme="majorBidi"/>
          <w:sz w:val="24"/>
          <w:szCs w:val="24"/>
          <w:lang w:val="en-GB"/>
        </w:rPr>
        <w:t xml:space="preserve">, </w:t>
      </w:r>
      <w:r w:rsidR="004A36FF">
        <w:rPr>
          <w:rFonts w:asciiTheme="majorBidi" w:hAnsiTheme="majorBidi" w:cstheme="majorBidi"/>
          <w:sz w:val="24"/>
          <w:szCs w:val="24"/>
          <w:lang w:val="en-GB"/>
        </w:rPr>
        <w:t xml:space="preserve">the </w:t>
      </w:r>
      <w:r w:rsidR="004A36FF" w:rsidRPr="0057146A">
        <w:rPr>
          <w:rFonts w:ascii="Times New Roman" w:hAnsi="Times New Roman" w:cs="Times New Roman"/>
          <w:sz w:val="24"/>
          <w:szCs w:val="24"/>
          <w:lang w:val="en-GB"/>
        </w:rPr>
        <w:t>DINGIR.MA</w:t>
      </w:r>
      <w:r w:rsidR="00BF1157">
        <w:rPr>
          <w:rFonts w:ascii="Times New Roman" w:hAnsi="Times New Roman" w:cs="Times New Roman"/>
          <w:sz w:val="24"/>
          <w:szCs w:val="24"/>
          <w:lang w:val="en-GB"/>
        </w:rPr>
        <w:t>Ḫ</w:t>
      </w:r>
      <w:r w:rsidR="00BF1157" w:rsidRPr="00BF1157">
        <w:rPr>
          <w:rFonts w:ascii="Times New Roman" w:hAnsi="Times New Roman" w:cs="Times New Roman"/>
          <w:sz w:val="24"/>
          <w:szCs w:val="24"/>
          <w:vertAlign w:val="superscript"/>
          <w:lang w:val="en-GB"/>
        </w:rPr>
        <w:t>Ḫ</w:t>
      </w:r>
      <w:r w:rsidR="004A36FF" w:rsidRPr="0057146A">
        <w:rPr>
          <w:rFonts w:ascii="Times New Roman" w:hAnsi="Times New Roman" w:cs="Times New Roman"/>
          <w:sz w:val="24"/>
          <w:szCs w:val="24"/>
          <w:vertAlign w:val="superscript"/>
          <w:lang w:val="en-GB"/>
        </w:rPr>
        <w:t>I.A</w:t>
      </w:r>
      <w:r w:rsidR="004A36FF" w:rsidRPr="0057146A">
        <w:rPr>
          <w:rFonts w:asciiTheme="majorBidi" w:hAnsiTheme="majorBidi" w:cstheme="majorBidi"/>
          <w:sz w:val="24"/>
          <w:szCs w:val="24"/>
          <w:lang w:val="en-GB"/>
        </w:rPr>
        <w:t xml:space="preserve"> </w:t>
      </w:r>
      <w:r w:rsidR="004A36FF">
        <w:rPr>
          <w:rFonts w:asciiTheme="majorBidi" w:hAnsiTheme="majorBidi" w:cstheme="majorBidi"/>
          <w:sz w:val="24"/>
          <w:szCs w:val="24"/>
          <w:lang w:val="en-GB"/>
        </w:rPr>
        <w:t xml:space="preserve">represent </w:t>
      </w:r>
      <w:r w:rsidR="002173E1">
        <w:rPr>
          <w:rFonts w:asciiTheme="majorBidi" w:hAnsiTheme="majorBidi" w:cstheme="majorBidi"/>
          <w:sz w:val="24"/>
          <w:szCs w:val="24"/>
          <w:lang w:val="en-GB"/>
        </w:rPr>
        <w:t>the</w:t>
      </w:r>
      <w:r w:rsidR="006E09F3">
        <w:rPr>
          <w:rFonts w:asciiTheme="majorBidi" w:hAnsiTheme="majorBidi" w:cstheme="majorBidi"/>
          <w:sz w:val="24"/>
          <w:szCs w:val="24"/>
          <w:lang w:val="en-GB"/>
        </w:rPr>
        <w:t xml:space="preserve"> </w:t>
      </w:r>
      <w:r w:rsidR="00DF24DA" w:rsidRPr="0057146A">
        <w:rPr>
          <w:rFonts w:asciiTheme="majorBidi" w:hAnsiTheme="majorBidi" w:cstheme="majorBidi"/>
          <w:sz w:val="24"/>
          <w:szCs w:val="24"/>
          <w:lang w:val="en-GB"/>
        </w:rPr>
        <w:t>Koṯarātu</w:t>
      </w:r>
      <w:r w:rsidR="00727B7C">
        <w:rPr>
          <w:rFonts w:asciiTheme="majorBidi" w:hAnsiTheme="majorBidi" w:cstheme="majorBidi"/>
          <w:sz w:val="24"/>
          <w:szCs w:val="24"/>
          <w:lang w:val="en-GB"/>
        </w:rPr>
        <w:t>,</w:t>
      </w:r>
      <w:r w:rsidR="00AD73FE">
        <w:rPr>
          <w:rFonts w:asciiTheme="majorBidi" w:hAnsiTheme="majorBidi" w:cstheme="majorBidi"/>
          <w:sz w:val="24"/>
          <w:szCs w:val="24"/>
          <w:lang w:val="en-GB"/>
        </w:rPr>
        <w:t xml:space="preserve"> who help </w:t>
      </w:r>
      <w:r w:rsidR="002821D6">
        <w:rPr>
          <w:rFonts w:asciiTheme="majorBidi" w:hAnsiTheme="majorBidi" w:cstheme="majorBidi"/>
          <w:sz w:val="24"/>
          <w:szCs w:val="24"/>
          <w:lang w:val="en-GB"/>
        </w:rPr>
        <w:t>to revive</w:t>
      </w:r>
      <w:r w:rsidR="00AD73FE">
        <w:rPr>
          <w:rFonts w:asciiTheme="majorBidi" w:hAnsiTheme="majorBidi" w:cstheme="majorBidi"/>
          <w:sz w:val="24"/>
          <w:szCs w:val="24"/>
          <w:lang w:val="en-GB"/>
        </w:rPr>
        <w:t xml:space="preserve"> the storm god</w:t>
      </w:r>
      <w:r w:rsidR="00DF24DA">
        <w:rPr>
          <w:rFonts w:asciiTheme="majorBidi" w:hAnsiTheme="majorBidi" w:cstheme="majorBidi"/>
          <w:sz w:val="24"/>
          <w:szCs w:val="24"/>
          <w:lang w:val="en-GB"/>
        </w:rPr>
        <w:t>.</w:t>
      </w:r>
      <w:del w:id="376" w:author="Author">
        <w:r w:rsidR="00DF24DA" w:rsidDel="00C311A1">
          <w:rPr>
            <w:rFonts w:asciiTheme="majorBidi" w:hAnsiTheme="majorBidi" w:cstheme="majorBidi"/>
            <w:sz w:val="24"/>
            <w:szCs w:val="24"/>
            <w:lang w:val="en-GB"/>
          </w:rPr>
          <w:delText xml:space="preserve"> </w:delText>
        </w:r>
      </w:del>
    </w:p>
    <w:p w14:paraId="4B9EAD28" w14:textId="77777777" w:rsidR="00482CC8" w:rsidRDefault="00482CC8" w:rsidP="00DF24DA">
      <w:pPr>
        <w:spacing w:after="0" w:line="480" w:lineRule="auto"/>
        <w:ind w:firstLine="567"/>
        <w:jc w:val="both"/>
        <w:rPr>
          <w:rFonts w:ascii="Times New Roman" w:hAnsi="Times New Roman" w:cs="Times New Roman"/>
          <w:sz w:val="24"/>
          <w:szCs w:val="24"/>
          <w:lang w:val="en-GB"/>
        </w:rPr>
      </w:pPr>
    </w:p>
    <w:p w14:paraId="582F5A34" w14:textId="236736E5" w:rsidR="00482CC8" w:rsidRPr="00BE2E28" w:rsidRDefault="00554F27" w:rsidP="00BE2E28">
      <w:pPr>
        <w:pStyle w:val="ListParagraph"/>
        <w:numPr>
          <w:ilvl w:val="0"/>
          <w:numId w:val="2"/>
          <w:numberingChange w:id="377" w:author="Author" w:original="%1:3:2:."/>
        </w:numPr>
        <w:spacing w:after="0"/>
        <w:jc w:val="both"/>
        <w:rPr>
          <w:rFonts w:ascii="Times New Roman" w:hAnsi="Times New Roman" w:cs="Times New Roman"/>
        </w:rPr>
      </w:pPr>
      <w:r w:rsidRPr="0057146A">
        <w:rPr>
          <w:rFonts w:ascii="Times New Roman" w:hAnsi="Times New Roman" w:cs="Times New Roman"/>
        </w:rPr>
        <w:t>“</w:t>
      </w:r>
      <w:r>
        <w:rPr>
          <w:rFonts w:ascii="Times New Roman" w:hAnsi="Times New Roman" w:cs="Times New Roman"/>
        </w:rPr>
        <w:t>A</w:t>
      </w:r>
      <w:r w:rsidRPr="0057146A">
        <w:rPr>
          <w:rFonts w:ascii="Times New Roman" w:hAnsi="Times New Roman" w:cs="Times New Roman"/>
        </w:rPr>
        <w:t xml:space="preserve"> man of the city of Amurru”</w:t>
      </w:r>
      <w:del w:id="378" w:author="Author">
        <w:r w:rsidR="00877C5C" w:rsidDel="00C311A1">
          <w:rPr>
            <w:rFonts w:ascii="Times New Roman" w:hAnsi="Times New Roman" w:cs="Times New Roman"/>
          </w:rPr>
          <w:delText xml:space="preserve"> </w:delText>
        </w:r>
      </w:del>
    </w:p>
    <w:p w14:paraId="100E1305" w14:textId="49B1B2ED" w:rsidR="00AA4DDD" w:rsidRDefault="00672704" w:rsidP="00482CC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human</w:t>
      </w:r>
      <w:r w:rsidRPr="0057146A">
        <w:rPr>
          <w:rFonts w:ascii="Times New Roman" w:hAnsi="Times New Roman" w:cs="Times New Roman"/>
          <w:sz w:val="24"/>
          <w:szCs w:val="24"/>
          <w:lang w:val="en-GB"/>
        </w:rPr>
        <w:t xml:space="preserve"> healer </w:t>
      </w:r>
      <w:r>
        <w:rPr>
          <w:rFonts w:ascii="Times New Roman" w:hAnsi="Times New Roman" w:cs="Times New Roman"/>
          <w:sz w:val="24"/>
          <w:szCs w:val="24"/>
          <w:lang w:val="en-GB"/>
        </w:rPr>
        <w:t>who</w:t>
      </w:r>
      <w:r w:rsidRPr="0057146A">
        <w:rPr>
          <w:rFonts w:ascii="Times New Roman" w:hAnsi="Times New Roman" w:cs="Times New Roman"/>
          <w:sz w:val="24"/>
          <w:szCs w:val="24"/>
          <w:lang w:val="en-GB"/>
        </w:rPr>
        <w:t xml:space="preserve"> </w:t>
      </w:r>
      <w:r w:rsidR="00435B43">
        <w:rPr>
          <w:rFonts w:ascii="Times New Roman" w:hAnsi="Times New Roman" w:cs="Times New Roman"/>
          <w:sz w:val="24"/>
          <w:szCs w:val="24"/>
          <w:lang w:val="en-GB"/>
        </w:rPr>
        <w:t>saved</w:t>
      </w:r>
      <w:r w:rsidRPr="0057146A">
        <w:rPr>
          <w:rFonts w:ascii="Times New Roman" w:hAnsi="Times New Roman" w:cs="Times New Roman"/>
          <w:sz w:val="24"/>
          <w:szCs w:val="24"/>
          <w:lang w:val="en-GB"/>
        </w:rPr>
        <w:t xml:space="preserve"> the storm god through exorcism </w:t>
      </w:r>
      <w:r w:rsidR="004A12A5">
        <w:rPr>
          <w:rFonts w:ascii="Times New Roman" w:hAnsi="Times New Roman" w:cs="Times New Roman"/>
          <w:sz w:val="24"/>
          <w:szCs w:val="24"/>
          <w:lang w:val="en-GB"/>
        </w:rPr>
        <w:t>is</w:t>
      </w:r>
      <w:r w:rsidRPr="0057146A">
        <w:rPr>
          <w:rFonts w:ascii="Times New Roman" w:hAnsi="Times New Roman" w:cs="Times New Roman"/>
          <w:sz w:val="24"/>
          <w:szCs w:val="24"/>
          <w:lang w:val="en-GB"/>
        </w:rPr>
        <w:t xml:space="preserve"> described </w:t>
      </w:r>
      <w:r w:rsidR="00554F27">
        <w:rPr>
          <w:rFonts w:ascii="Times New Roman" w:hAnsi="Times New Roman" w:cs="Times New Roman"/>
          <w:sz w:val="24"/>
          <w:szCs w:val="24"/>
          <w:lang w:val="en-GB"/>
        </w:rPr>
        <w:t xml:space="preserve">in the </w:t>
      </w:r>
      <w:r w:rsidR="00FC3F60">
        <w:rPr>
          <w:rFonts w:ascii="Times New Roman" w:hAnsi="Times New Roman" w:cs="Times New Roman"/>
          <w:sz w:val="24"/>
          <w:szCs w:val="24"/>
          <w:lang w:val="en-GB"/>
        </w:rPr>
        <w:t xml:space="preserve">text </w:t>
      </w:r>
      <w:r w:rsidR="008D4975">
        <w:rPr>
          <w:rFonts w:ascii="Times New Roman" w:hAnsi="Times New Roman" w:cs="Times New Roman"/>
          <w:sz w:val="24"/>
          <w:szCs w:val="24"/>
          <w:lang w:val="en-GB"/>
        </w:rPr>
        <w:t>cited above</w:t>
      </w:r>
      <w:r w:rsidR="00554F27">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 xml:space="preserve">as “a man of the city of Amurru” </w:t>
      </w:r>
      <w:r w:rsidR="00B11A0C">
        <w:rPr>
          <w:rFonts w:ascii="Times New Roman" w:hAnsi="Times New Roman" w:cs="Times New Roman"/>
          <w:sz w:val="24"/>
          <w:szCs w:val="24"/>
          <w:lang w:val="en-GB"/>
        </w:rPr>
        <w:t>(l. 8</w:t>
      </w:r>
      <w:r w:rsidR="00B11A0C" w:rsidRPr="00F220B4">
        <w:rPr>
          <w:rFonts w:asciiTheme="majorBidi" w:hAnsiTheme="majorBidi" w:cstheme="majorBidi"/>
          <w:sz w:val="24"/>
          <w:szCs w:val="24"/>
          <w:lang w:val="en-GB"/>
        </w:rPr>
        <w:t>′</w:t>
      </w:r>
      <w:r w:rsidR="00B11A0C">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wh</w:t>
      </w:r>
      <w:r w:rsidR="00516227">
        <w:rPr>
          <w:rFonts w:ascii="Times New Roman" w:hAnsi="Times New Roman" w:cs="Times New Roman"/>
          <w:sz w:val="24"/>
          <w:szCs w:val="24"/>
          <w:lang w:val="en-GB"/>
        </w:rPr>
        <w:t>ereas</w:t>
      </w:r>
      <w:r w:rsidRPr="0057146A">
        <w:rPr>
          <w:rFonts w:ascii="Times New Roman" w:hAnsi="Times New Roman" w:cs="Times New Roman"/>
          <w:sz w:val="24"/>
          <w:szCs w:val="24"/>
          <w:lang w:val="en-GB"/>
        </w:rPr>
        <w:t xml:space="preserve"> the provenance of the second healer is only partially legible. Itamar Singer suggested that the two healers </w:t>
      </w:r>
      <w:r w:rsidR="00263424">
        <w:rPr>
          <w:rFonts w:ascii="Times New Roman" w:hAnsi="Times New Roman" w:cs="Times New Roman"/>
          <w:sz w:val="24"/>
          <w:szCs w:val="24"/>
          <w:lang w:val="en-GB"/>
        </w:rPr>
        <w:t>could have been</w:t>
      </w:r>
      <w:r w:rsidRPr="0057146A">
        <w:rPr>
          <w:rFonts w:ascii="Times New Roman" w:hAnsi="Times New Roman" w:cs="Times New Roman"/>
          <w:sz w:val="24"/>
          <w:szCs w:val="24"/>
          <w:lang w:val="en-GB"/>
        </w:rPr>
        <w:t xml:space="preserve"> Amorite and Ḫanean exorcists. Alternatively, he identified the toponym </w:t>
      </w:r>
      <w:r w:rsidR="00C76395" w:rsidRPr="00C76395">
        <w:rPr>
          <w:rFonts w:asciiTheme="majorBidi" w:hAnsiTheme="majorBidi" w:cstheme="majorBidi"/>
          <w:sz w:val="24"/>
          <w:szCs w:val="24"/>
          <w:vertAlign w:val="superscript"/>
        </w:rPr>
        <w:t>URU</w:t>
      </w:r>
      <w:r w:rsidRPr="003A35F6">
        <w:rPr>
          <w:rFonts w:ascii="Times New Roman" w:hAnsi="Times New Roman" w:cs="Times New Roman"/>
          <w:i/>
          <w:iCs/>
          <w:sz w:val="24"/>
          <w:szCs w:val="24"/>
          <w:lang w:val="en-GB"/>
        </w:rPr>
        <w:t>Ana</w:t>
      </w:r>
      <w:r w:rsidRPr="0057146A">
        <w:rPr>
          <w:rFonts w:ascii="Times New Roman" w:hAnsi="Times New Roman" w:cs="Times New Roman"/>
          <w:sz w:val="24"/>
          <w:szCs w:val="24"/>
          <w:lang w:val="en-GB"/>
        </w:rPr>
        <w:t xml:space="preserve">[…] with the city of </w:t>
      </w:r>
      <w:r w:rsidRPr="0057146A">
        <w:rPr>
          <w:rFonts w:ascii="Times New Roman" w:hAnsi="Times New Roman" w:cs="Times New Roman"/>
          <w:sz w:val="24"/>
          <w:szCs w:val="24"/>
          <w:lang w:val="en-GB"/>
        </w:rPr>
        <w:lastRenderedPageBreak/>
        <w:t>Anat, formerly Ḫanat, which is situated on the Euphrates, east of Terqa.</w:t>
      </w:r>
      <w:r w:rsidR="00901891" w:rsidRPr="00D830AB">
        <w:rPr>
          <w:rStyle w:val="FootnoteReference"/>
          <w:rFonts w:ascii="Times New Roman" w:hAnsi="Times New Roman" w:cs="Times New Roman"/>
          <w:sz w:val="21"/>
          <w:szCs w:val="21"/>
        </w:rPr>
        <w:footnoteReference w:id="38"/>
      </w:r>
      <w:r w:rsidRPr="0057146A">
        <w:rPr>
          <w:rFonts w:ascii="Times New Roman" w:hAnsi="Times New Roman" w:cs="Times New Roman"/>
          <w:sz w:val="24"/>
          <w:szCs w:val="24"/>
          <w:lang w:val="en-GB"/>
        </w:rPr>
        <w:t xml:space="preserve"> However, the designation of the Amorites disappeared in the second half of the second millennium BCE.</w:t>
      </w:r>
      <w:r w:rsidR="00955B0F" w:rsidRPr="009F7E1F">
        <w:rPr>
          <w:rStyle w:val="FootnoteReference"/>
          <w:rFonts w:ascii="Times New Roman" w:hAnsi="Times New Roman" w:cs="Times New Roman"/>
          <w:sz w:val="21"/>
          <w:szCs w:val="21"/>
        </w:rPr>
        <w:footnoteReference w:id="39"/>
      </w:r>
      <w:r w:rsidRPr="0057146A">
        <w:rPr>
          <w:rFonts w:ascii="Times New Roman" w:hAnsi="Times New Roman" w:cs="Times New Roman"/>
          <w:sz w:val="24"/>
          <w:szCs w:val="24"/>
          <w:lang w:val="en-GB"/>
        </w:rPr>
        <w:t xml:space="preserve"> By the fourteenth century BCE, the toponym “city of Amurru” commonly referred to a certain city in the kingdom of Amurru, located south of Ugarit, probably Ṣumur </w:t>
      </w:r>
      <w:r w:rsidR="00AA4DDD">
        <w:rPr>
          <w:rFonts w:ascii="Times New Roman" w:hAnsi="Times New Roman" w:cs="Times New Roman"/>
          <w:sz w:val="24"/>
          <w:szCs w:val="24"/>
          <w:lang w:val="en-GB"/>
        </w:rPr>
        <w:t>(</w:t>
      </w:r>
      <w:r w:rsidRPr="0057146A">
        <w:rPr>
          <w:rFonts w:ascii="Times New Roman" w:hAnsi="Times New Roman" w:cs="Times New Roman"/>
          <w:sz w:val="24"/>
          <w:szCs w:val="24"/>
          <w:lang w:val="en-GB"/>
        </w:rPr>
        <w:t>Irqata and Tunip are also possible</w:t>
      </w:r>
      <w:r w:rsidR="00AA4DDD">
        <w:rPr>
          <w:rFonts w:ascii="Times New Roman" w:hAnsi="Times New Roman" w:cs="Times New Roman"/>
          <w:sz w:val="24"/>
          <w:szCs w:val="24"/>
          <w:lang w:val="en-GB"/>
        </w:rPr>
        <w:t>)</w:t>
      </w:r>
      <w:r w:rsidRPr="0057146A">
        <w:rPr>
          <w:rFonts w:ascii="Times New Roman" w:hAnsi="Times New Roman" w:cs="Times New Roman"/>
          <w:sz w:val="24"/>
          <w:szCs w:val="24"/>
          <w:lang w:val="en-GB"/>
        </w:rPr>
        <w:t>.</w:t>
      </w:r>
      <w:r w:rsidR="00914FB6">
        <w:rPr>
          <w:rStyle w:val="FootnoteReference"/>
          <w:rFonts w:ascii="Times New Roman" w:hAnsi="Times New Roman" w:cs="Times New Roman"/>
          <w:sz w:val="21"/>
          <w:szCs w:val="21"/>
        </w:rPr>
        <w:footnoteReference w:id="40"/>
      </w:r>
      <w:r w:rsidRPr="0057146A">
        <w:rPr>
          <w:rFonts w:ascii="Times New Roman" w:hAnsi="Times New Roman" w:cs="Times New Roman"/>
          <w:sz w:val="24"/>
          <w:szCs w:val="24"/>
          <w:lang w:val="en-GB"/>
        </w:rPr>
        <w:t xml:space="preserve"> Consequently, it </w:t>
      </w:r>
      <w:r w:rsidRPr="00980FB8">
        <w:rPr>
          <w:rFonts w:asciiTheme="majorBidi" w:hAnsiTheme="majorBidi" w:cstheme="majorBidi"/>
          <w:sz w:val="24"/>
          <w:szCs w:val="24"/>
          <w:lang w:val="en-GB"/>
        </w:rPr>
        <w:t xml:space="preserve">is </w:t>
      </w:r>
      <w:r w:rsidR="00EA11EB">
        <w:rPr>
          <w:rFonts w:asciiTheme="majorBidi" w:hAnsiTheme="majorBidi" w:cstheme="majorBidi"/>
          <w:sz w:val="24"/>
          <w:szCs w:val="24"/>
          <w:lang w:val="en-GB"/>
        </w:rPr>
        <w:t>likely</w:t>
      </w:r>
      <w:r w:rsidRPr="00980FB8">
        <w:rPr>
          <w:rFonts w:asciiTheme="majorBidi" w:hAnsiTheme="majorBidi" w:cstheme="majorBidi"/>
          <w:sz w:val="24"/>
          <w:szCs w:val="24"/>
          <w:lang w:val="en-GB"/>
        </w:rPr>
        <w:t xml:space="preserve"> that the toponym beginning with </w:t>
      </w:r>
      <w:r w:rsidR="00D86867" w:rsidRPr="00D86867">
        <w:rPr>
          <w:rFonts w:asciiTheme="majorBidi" w:hAnsiTheme="majorBidi" w:cstheme="majorBidi"/>
          <w:sz w:val="24"/>
          <w:szCs w:val="24"/>
          <w:vertAlign w:val="superscript"/>
        </w:rPr>
        <w:t>URU</w:t>
      </w:r>
      <w:r w:rsidRPr="00C311A1">
        <w:rPr>
          <w:rFonts w:asciiTheme="majorBidi" w:hAnsiTheme="majorBidi"/>
          <w:i/>
          <w:sz w:val="24"/>
          <w:lang w:val="en-GB"/>
          <w:rPrChange w:id="385" w:author="Author">
            <w:rPr>
              <w:rFonts w:asciiTheme="majorBidi" w:hAnsiTheme="majorBidi"/>
              <w:sz w:val="24"/>
              <w:lang w:val="en-GB"/>
            </w:rPr>
          </w:rPrChange>
        </w:rPr>
        <w:t>Ana</w:t>
      </w:r>
      <w:r w:rsidR="00D24D72">
        <w:rPr>
          <w:rFonts w:asciiTheme="majorBidi" w:hAnsiTheme="majorBidi" w:cstheme="majorBidi"/>
          <w:sz w:val="24"/>
          <w:szCs w:val="24"/>
          <w:lang w:val="en-GB"/>
        </w:rPr>
        <w:t>-</w:t>
      </w:r>
      <w:r w:rsidRPr="00980FB8">
        <w:rPr>
          <w:rFonts w:asciiTheme="majorBidi" w:hAnsiTheme="majorBidi" w:cstheme="majorBidi"/>
          <w:sz w:val="24"/>
          <w:szCs w:val="24"/>
          <w:lang w:val="en-GB"/>
        </w:rPr>
        <w:t xml:space="preserve"> could be located nearby. We are familiar with the Late Bronze Age toponyms Ananu</w:t>
      </w:r>
      <w:r w:rsidR="00E11B0F" w:rsidRPr="00980FB8">
        <w:rPr>
          <w:rFonts w:asciiTheme="majorBidi" w:hAnsiTheme="majorBidi" w:cstheme="majorBidi"/>
          <w:sz w:val="24"/>
          <w:szCs w:val="24"/>
          <w:lang w:val="en-GB"/>
        </w:rPr>
        <w:t xml:space="preserve"> </w:t>
      </w:r>
      <w:r w:rsidR="00E11B0F" w:rsidRPr="00980FB8">
        <w:rPr>
          <w:rFonts w:asciiTheme="majorBidi" w:hAnsiTheme="majorBidi" w:cstheme="majorBidi"/>
          <w:sz w:val="24"/>
          <w:szCs w:val="24"/>
        </w:rPr>
        <w:t xml:space="preserve">(LÚ </w:t>
      </w:r>
      <w:r w:rsidR="00E11B0F" w:rsidRPr="00980FB8">
        <w:rPr>
          <w:rFonts w:asciiTheme="majorBidi" w:hAnsiTheme="majorBidi" w:cstheme="majorBidi"/>
          <w:sz w:val="24"/>
          <w:szCs w:val="24"/>
          <w:vertAlign w:val="superscript"/>
        </w:rPr>
        <w:t>URU</w:t>
      </w:r>
      <w:r w:rsidR="00E11B0F" w:rsidRPr="00980FB8">
        <w:rPr>
          <w:rFonts w:asciiTheme="majorBidi" w:hAnsiTheme="majorBidi" w:cstheme="majorBidi"/>
          <w:i/>
          <w:iCs/>
          <w:sz w:val="24"/>
          <w:szCs w:val="24"/>
        </w:rPr>
        <w:t>A-na-ni-yi</w:t>
      </w:r>
      <w:r w:rsidR="00E11B0F" w:rsidRPr="00980FB8">
        <w:rPr>
          <w:rFonts w:asciiTheme="majorBidi" w:hAnsiTheme="majorBidi" w:cstheme="majorBidi"/>
          <w:sz w:val="24"/>
          <w:szCs w:val="24"/>
        </w:rPr>
        <w:t>)</w:t>
      </w:r>
      <w:r w:rsidRPr="00980FB8">
        <w:rPr>
          <w:rFonts w:asciiTheme="majorBidi" w:hAnsiTheme="majorBidi" w:cstheme="majorBidi"/>
          <w:sz w:val="24"/>
          <w:szCs w:val="24"/>
          <w:lang w:val="en-GB"/>
        </w:rPr>
        <w:t xml:space="preserve"> and Anabu </w:t>
      </w:r>
      <w:r w:rsidR="00E11B0F" w:rsidRPr="00980FB8">
        <w:rPr>
          <w:rFonts w:asciiTheme="majorBidi" w:hAnsiTheme="majorBidi" w:cstheme="majorBidi"/>
          <w:sz w:val="24"/>
          <w:szCs w:val="24"/>
          <w:lang w:val="en-GB"/>
        </w:rPr>
        <w:t>(</w:t>
      </w:r>
      <w:r w:rsidR="00E11B0F" w:rsidRPr="00980FB8">
        <w:rPr>
          <w:rFonts w:asciiTheme="majorBidi" w:hAnsiTheme="majorBidi" w:cstheme="majorBidi"/>
          <w:sz w:val="24"/>
          <w:szCs w:val="24"/>
        </w:rPr>
        <w:t xml:space="preserve">LÚ </w:t>
      </w:r>
      <w:r w:rsidR="00E11B0F" w:rsidRPr="00980FB8">
        <w:rPr>
          <w:rFonts w:asciiTheme="majorBidi" w:hAnsiTheme="majorBidi" w:cstheme="majorBidi"/>
          <w:sz w:val="24"/>
          <w:szCs w:val="24"/>
          <w:vertAlign w:val="superscript"/>
        </w:rPr>
        <w:t>URU</w:t>
      </w:r>
      <w:r w:rsidR="00E11B0F" w:rsidRPr="00980FB8">
        <w:rPr>
          <w:rFonts w:asciiTheme="majorBidi" w:hAnsiTheme="majorBidi" w:cstheme="majorBidi"/>
          <w:i/>
          <w:iCs/>
          <w:sz w:val="24"/>
          <w:szCs w:val="24"/>
        </w:rPr>
        <w:t>A-na-bi</w:t>
      </w:r>
      <w:r w:rsidR="00E11B0F" w:rsidRPr="00980FB8">
        <w:rPr>
          <w:rFonts w:asciiTheme="majorBidi" w:hAnsiTheme="majorBidi" w:cstheme="majorBidi"/>
          <w:sz w:val="24"/>
          <w:szCs w:val="24"/>
          <w:lang w:val="en-GB"/>
        </w:rPr>
        <w:t xml:space="preserve">) </w:t>
      </w:r>
      <w:r w:rsidRPr="00980FB8">
        <w:rPr>
          <w:rFonts w:asciiTheme="majorBidi" w:hAnsiTheme="majorBidi" w:cstheme="majorBidi"/>
          <w:sz w:val="24"/>
          <w:szCs w:val="24"/>
          <w:lang w:val="en-GB"/>
        </w:rPr>
        <w:t>in texts from Ugarit and Emar,</w:t>
      </w:r>
      <w:bookmarkStart w:id="386" w:name="_Hlk137044333"/>
      <w:r w:rsidR="009A474E" w:rsidRPr="00980FB8">
        <w:rPr>
          <w:rFonts w:asciiTheme="majorBidi" w:hAnsiTheme="majorBidi" w:cstheme="majorBidi"/>
          <w:sz w:val="24"/>
          <w:szCs w:val="24"/>
          <w:lang w:val="en-GB"/>
        </w:rPr>
        <w:t xml:space="preserve"> respectively,</w:t>
      </w:r>
      <w:r w:rsidR="00865D19" w:rsidRPr="00980FB8">
        <w:rPr>
          <w:rStyle w:val="FootnoteReference"/>
          <w:rFonts w:asciiTheme="majorBidi" w:hAnsiTheme="majorBidi" w:cstheme="majorBidi"/>
          <w:sz w:val="24"/>
          <w:szCs w:val="24"/>
        </w:rPr>
        <w:footnoteReference w:id="41"/>
      </w:r>
      <w:bookmarkEnd w:id="386"/>
      <w:r w:rsidRPr="00980FB8">
        <w:rPr>
          <w:rFonts w:asciiTheme="majorBidi" w:hAnsiTheme="majorBidi" w:cstheme="majorBidi"/>
          <w:sz w:val="24"/>
          <w:szCs w:val="24"/>
          <w:lang w:val="en-GB"/>
        </w:rPr>
        <w:t xml:space="preserve"> and later also</w:t>
      </w:r>
      <w:r w:rsidR="00C2714E">
        <w:rPr>
          <w:rFonts w:asciiTheme="majorBidi" w:hAnsiTheme="majorBidi" w:cstheme="majorBidi"/>
          <w:sz w:val="24"/>
          <w:szCs w:val="24"/>
          <w:lang w:val="en-GB"/>
        </w:rPr>
        <w:t xml:space="preserve"> with</w:t>
      </w:r>
      <w:r w:rsidR="00550AD1">
        <w:rPr>
          <w:rFonts w:asciiTheme="majorBidi" w:hAnsiTheme="majorBidi" w:cstheme="majorBidi"/>
          <w:sz w:val="24"/>
          <w:szCs w:val="24"/>
          <w:lang w:val="en-GB"/>
        </w:rPr>
        <w:t xml:space="preserve"> </w:t>
      </w:r>
      <w:r w:rsidR="0085528B">
        <w:rPr>
          <w:rFonts w:asciiTheme="majorBidi" w:hAnsiTheme="majorBidi" w:cstheme="majorBidi"/>
          <w:sz w:val="24"/>
          <w:szCs w:val="24"/>
          <w:lang w:val="en-GB"/>
        </w:rPr>
        <w:t>s</w:t>
      </w:r>
      <w:r w:rsidR="00550AD1">
        <w:rPr>
          <w:rFonts w:asciiTheme="majorBidi" w:hAnsiTheme="majorBidi" w:cstheme="majorBidi"/>
          <w:sz w:val="24"/>
          <w:szCs w:val="24"/>
          <w:lang w:val="en-GB"/>
        </w:rPr>
        <w:t>o</w:t>
      </w:r>
      <w:r w:rsidR="0085528B">
        <w:rPr>
          <w:rFonts w:asciiTheme="majorBidi" w:hAnsiTheme="majorBidi" w:cstheme="majorBidi"/>
          <w:sz w:val="24"/>
          <w:szCs w:val="24"/>
          <w:lang w:val="en-GB"/>
        </w:rPr>
        <w:t>u</w:t>
      </w:r>
      <w:r w:rsidR="00550AD1">
        <w:rPr>
          <w:rFonts w:asciiTheme="majorBidi" w:hAnsiTheme="majorBidi" w:cstheme="majorBidi"/>
          <w:sz w:val="24"/>
          <w:szCs w:val="24"/>
          <w:lang w:val="en-GB"/>
        </w:rPr>
        <w:t>thern toponyms like</w:t>
      </w:r>
      <w:r w:rsidRPr="00980FB8">
        <w:rPr>
          <w:rFonts w:asciiTheme="majorBidi" w:hAnsiTheme="majorBidi" w:cstheme="majorBidi"/>
          <w:sz w:val="24"/>
          <w:szCs w:val="24"/>
          <w:lang w:val="en-GB"/>
        </w:rPr>
        <w:t xml:space="preserve"> </w:t>
      </w:r>
      <w:r w:rsidR="008F479C">
        <w:rPr>
          <w:rFonts w:asciiTheme="majorBidi" w:hAnsiTheme="majorBidi" w:cstheme="majorBidi" w:hint="cs"/>
          <w:sz w:val="24"/>
          <w:szCs w:val="24"/>
          <w:rtl/>
          <w:lang w:val="en-GB"/>
        </w:rPr>
        <w:t>ענתות</w:t>
      </w:r>
      <w:r w:rsidRPr="00980FB8">
        <w:rPr>
          <w:rFonts w:asciiTheme="majorBidi" w:hAnsiTheme="majorBidi" w:cstheme="majorBidi"/>
          <w:sz w:val="24"/>
          <w:szCs w:val="24"/>
          <w:lang w:val="en-GB"/>
        </w:rPr>
        <w:t xml:space="preserve">, </w:t>
      </w:r>
      <w:r w:rsidR="008F479C">
        <w:rPr>
          <w:rFonts w:asciiTheme="majorBidi" w:hAnsiTheme="majorBidi" w:cstheme="majorBidi" w:hint="cs"/>
          <w:sz w:val="24"/>
          <w:szCs w:val="24"/>
          <w:rtl/>
          <w:lang w:val="en-GB"/>
        </w:rPr>
        <w:t>ענניה</w:t>
      </w:r>
      <w:r w:rsidR="00980FB8" w:rsidRPr="00980FB8">
        <w:rPr>
          <w:rFonts w:asciiTheme="majorBidi" w:hAnsiTheme="majorBidi" w:cstheme="majorBidi"/>
          <w:sz w:val="24"/>
          <w:szCs w:val="24"/>
          <w:lang w:val="en-GB"/>
        </w:rPr>
        <w:t xml:space="preserve">, </w:t>
      </w:r>
      <w:r w:rsidR="008F479C">
        <w:rPr>
          <w:rFonts w:asciiTheme="majorBidi" w:hAnsiTheme="majorBidi" w:cstheme="majorBidi" w:hint="cs"/>
          <w:sz w:val="24"/>
          <w:szCs w:val="24"/>
          <w:rtl/>
          <w:lang w:val="en-GB"/>
        </w:rPr>
        <w:t>(בית-)</w:t>
      </w:r>
      <w:ins w:id="389" w:author="Author">
        <w:r w:rsidR="000D4FD0">
          <w:rPr>
            <w:rFonts w:asciiTheme="majorBidi" w:hAnsiTheme="majorBidi" w:cstheme="majorBidi" w:hint="cs"/>
            <w:sz w:val="24"/>
            <w:szCs w:val="24"/>
            <w:rtl/>
            <w:lang w:val="en-GB"/>
          </w:rPr>
          <w:t xml:space="preserve"> </w:t>
        </w:r>
      </w:ins>
      <w:r w:rsidR="008F479C">
        <w:rPr>
          <w:rFonts w:asciiTheme="majorBidi" w:hAnsiTheme="majorBidi" w:cstheme="majorBidi" w:hint="cs"/>
          <w:sz w:val="24"/>
          <w:szCs w:val="24"/>
          <w:rtl/>
          <w:lang w:val="en-GB"/>
        </w:rPr>
        <w:t>ענת</w:t>
      </w:r>
      <w:r w:rsidRPr="00980FB8">
        <w:rPr>
          <w:rFonts w:asciiTheme="majorBidi" w:hAnsiTheme="majorBidi" w:cstheme="majorBidi"/>
          <w:sz w:val="24"/>
          <w:szCs w:val="24"/>
          <w:lang w:val="en-GB"/>
        </w:rPr>
        <w:t xml:space="preserve"> and</w:t>
      </w:r>
      <w:ins w:id="390" w:author="Author">
        <w:r w:rsidR="00F32653">
          <w:rPr>
            <w:rFonts w:asciiTheme="majorBidi" w:hAnsiTheme="majorBidi" w:cstheme="majorBidi"/>
            <w:sz w:val="24"/>
            <w:szCs w:val="24"/>
            <w:lang w:val="en-GB"/>
          </w:rPr>
          <w:t xml:space="preserve"> </w:t>
        </w:r>
      </w:ins>
      <w:r w:rsidR="00951404">
        <w:rPr>
          <w:rFonts w:asciiTheme="majorBidi" w:hAnsiTheme="majorBidi" w:cstheme="majorBidi" w:hint="cs"/>
          <w:sz w:val="24"/>
          <w:szCs w:val="24"/>
          <w:rtl/>
          <w:lang w:val="en-GB"/>
        </w:rPr>
        <w:t>(קרית-) ענבים</w:t>
      </w:r>
      <w:r w:rsidRPr="00980FB8">
        <w:rPr>
          <w:rFonts w:asciiTheme="majorBidi" w:hAnsiTheme="majorBidi" w:cstheme="majorBidi"/>
          <w:sz w:val="24"/>
          <w:szCs w:val="24"/>
          <w:lang w:val="en-GB"/>
        </w:rPr>
        <w:t xml:space="preserve"> in biblical</w:t>
      </w:r>
      <w:r w:rsidRPr="0057146A">
        <w:rPr>
          <w:rFonts w:ascii="Times New Roman" w:hAnsi="Times New Roman" w:cs="Times New Roman"/>
          <w:sz w:val="24"/>
          <w:szCs w:val="24"/>
          <w:lang w:val="en-GB"/>
        </w:rPr>
        <w:t xml:space="preserve"> texts.</w:t>
      </w:r>
      <w:del w:id="391" w:author="Author">
        <w:r w:rsidRPr="0057146A" w:rsidDel="00C311A1">
          <w:rPr>
            <w:rFonts w:ascii="Times New Roman" w:hAnsi="Times New Roman" w:cs="Times New Roman"/>
            <w:sz w:val="24"/>
            <w:szCs w:val="24"/>
            <w:lang w:val="en-GB"/>
          </w:rPr>
          <w:delText xml:space="preserve"> </w:delText>
        </w:r>
      </w:del>
    </w:p>
    <w:p w14:paraId="28B50C37" w14:textId="412A0FBB" w:rsidR="00D312DB" w:rsidRDefault="00DA380C" w:rsidP="00F436D1">
      <w:pPr>
        <w:spacing w:after="0" w:line="480" w:lineRule="auto"/>
        <w:ind w:firstLine="426"/>
        <w:jc w:val="both"/>
        <w:rPr>
          <w:rFonts w:ascii="Times New Roman" w:hAnsi="Times New Roman" w:cs="Times New Roman"/>
          <w:sz w:val="24"/>
          <w:szCs w:val="24"/>
          <w:lang w:val="en-GB"/>
        </w:rPr>
      </w:pPr>
      <w:del w:id="392" w:author="Author">
        <w:r>
          <w:rPr>
            <w:rFonts w:ascii="Times New Roman" w:hAnsi="Times New Roman" w:cs="Times New Roman"/>
            <w:sz w:val="24"/>
            <w:szCs w:val="24"/>
            <w:lang w:val="en-GB"/>
          </w:rPr>
          <w:delText>Since</w:delText>
        </w:r>
        <w:r w:rsidR="00EC7D30">
          <w:rPr>
            <w:rFonts w:ascii="Times New Roman" w:hAnsi="Times New Roman" w:cs="Times New Roman"/>
            <w:sz w:val="24"/>
            <w:szCs w:val="24"/>
            <w:lang w:val="en-GB"/>
          </w:rPr>
          <w:delText xml:space="preserve"> </w:delText>
        </w:r>
      </w:del>
      <w:commentRangeStart w:id="393"/>
      <w:ins w:id="394" w:author="Author">
        <w:r w:rsidR="00DF5C36">
          <w:rPr>
            <w:rFonts w:ascii="Times New Roman" w:hAnsi="Times New Roman" w:cs="Times New Roman"/>
            <w:sz w:val="24"/>
            <w:szCs w:val="24"/>
            <w:lang w:val="en-GB"/>
          </w:rPr>
          <w:t xml:space="preserve">Because the </w:t>
        </w:r>
        <w:commentRangeEnd w:id="393"/>
        <w:r w:rsidR="002F7F46">
          <w:rPr>
            <w:rStyle w:val="CommentReference"/>
            <w:rFonts w:asciiTheme="majorBidi" w:hAnsiTheme="majorBidi" w:cstheme="majorBidi"/>
            <w:lang w:val="en-GB"/>
          </w:rPr>
          <w:commentReference w:id="393"/>
        </w:r>
      </w:ins>
      <w:r w:rsidR="00EC7D30" w:rsidRPr="0057146A">
        <w:rPr>
          <w:rFonts w:ascii="Times New Roman" w:hAnsi="Times New Roman" w:cs="Times New Roman"/>
          <w:sz w:val="24"/>
          <w:szCs w:val="24"/>
          <w:lang w:val="en-GB"/>
        </w:rPr>
        <w:t xml:space="preserve">ritualistic elements </w:t>
      </w:r>
      <w:commentRangeStart w:id="395"/>
      <w:r w:rsidR="00EC7D30">
        <w:rPr>
          <w:rFonts w:ascii="Times New Roman" w:hAnsi="Times New Roman" w:cs="Times New Roman"/>
          <w:sz w:val="24"/>
          <w:szCs w:val="24"/>
          <w:lang w:val="en-GB"/>
        </w:rPr>
        <w:t xml:space="preserve">penetrate </w:t>
      </w:r>
      <w:commentRangeEnd w:id="395"/>
      <w:r w:rsidR="00C311A1">
        <w:rPr>
          <w:rStyle w:val="CommentReference"/>
          <w:rFonts w:asciiTheme="majorBidi" w:hAnsiTheme="majorBidi" w:cstheme="majorBidi"/>
          <w:lang w:val="en-GB"/>
        </w:rPr>
        <w:commentReference w:id="395"/>
      </w:r>
      <w:r w:rsidR="00EC7D30" w:rsidRPr="0057146A">
        <w:rPr>
          <w:rFonts w:ascii="Times New Roman" w:hAnsi="Times New Roman" w:cs="Times New Roman"/>
          <w:sz w:val="24"/>
          <w:szCs w:val="24"/>
          <w:lang w:val="en-GB"/>
        </w:rPr>
        <w:t>the narrative, the</w:t>
      </w:r>
      <w:r w:rsidR="00EC7D30">
        <w:rPr>
          <w:rFonts w:ascii="Times New Roman" w:hAnsi="Times New Roman" w:cs="Times New Roman"/>
          <w:sz w:val="24"/>
          <w:szCs w:val="24"/>
          <w:lang w:val="en-GB"/>
        </w:rPr>
        <w:t xml:space="preserve"> mention of the</w:t>
      </w:r>
      <w:r w:rsidR="00EC7D30" w:rsidRPr="0057146A">
        <w:rPr>
          <w:rFonts w:ascii="Times New Roman" w:hAnsi="Times New Roman" w:cs="Times New Roman"/>
          <w:sz w:val="24"/>
          <w:szCs w:val="24"/>
          <w:lang w:val="en-GB"/>
        </w:rPr>
        <w:t xml:space="preserve"> </w:t>
      </w:r>
      <w:r w:rsidR="00EC7D30">
        <w:rPr>
          <w:rFonts w:ascii="Times New Roman" w:hAnsi="Times New Roman" w:cs="Times New Roman"/>
          <w:sz w:val="24"/>
          <w:szCs w:val="24"/>
          <w:lang w:val="en-GB"/>
        </w:rPr>
        <w:t>exorcists’</w:t>
      </w:r>
      <w:r w:rsidR="00EC7D30" w:rsidRPr="0057146A">
        <w:rPr>
          <w:rFonts w:ascii="Times New Roman" w:hAnsi="Times New Roman" w:cs="Times New Roman"/>
          <w:sz w:val="24"/>
          <w:szCs w:val="24"/>
          <w:lang w:val="en-GB"/>
        </w:rPr>
        <w:t xml:space="preserve"> </w:t>
      </w:r>
      <w:r w:rsidR="004D6885">
        <w:rPr>
          <w:rFonts w:ascii="Times New Roman" w:hAnsi="Times New Roman" w:cs="Times New Roman"/>
          <w:sz w:val="24"/>
          <w:szCs w:val="24"/>
          <w:lang w:val="en-GB"/>
        </w:rPr>
        <w:t>provenance</w:t>
      </w:r>
      <w:r w:rsidR="00EC7D30">
        <w:rPr>
          <w:rFonts w:ascii="Times New Roman" w:hAnsi="Times New Roman" w:cs="Times New Roman"/>
          <w:sz w:val="24"/>
          <w:szCs w:val="24"/>
          <w:lang w:val="en-GB"/>
        </w:rPr>
        <w:t xml:space="preserve"> </w:t>
      </w:r>
      <w:r w:rsidR="00EC7D30" w:rsidRPr="0057146A">
        <w:rPr>
          <w:rFonts w:ascii="Times New Roman" w:hAnsi="Times New Roman" w:cs="Times New Roman"/>
          <w:sz w:val="24"/>
          <w:szCs w:val="24"/>
          <w:lang w:val="en-GB"/>
        </w:rPr>
        <w:t xml:space="preserve">may </w:t>
      </w:r>
      <w:r w:rsidR="00EC7D30">
        <w:rPr>
          <w:rFonts w:ascii="Times New Roman" w:hAnsi="Times New Roman" w:cs="Times New Roman"/>
          <w:sz w:val="24"/>
          <w:szCs w:val="24"/>
          <w:lang w:val="en-GB"/>
        </w:rPr>
        <w:t xml:space="preserve">testify to the origin of the </w:t>
      </w:r>
      <w:r w:rsidR="000C7BFF">
        <w:rPr>
          <w:rFonts w:ascii="Times New Roman" w:hAnsi="Times New Roman" w:cs="Times New Roman"/>
          <w:sz w:val="24"/>
          <w:szCs w:val="24"/>
          <w:lang w:val="en-GB"/>
        </w:rPr>
        <w:t>myth</w:t>
      </w:r>
      <w:r w:rsidR="00EC7D30">
        <w:rPr>
          <w:rFonts w:ascii="Times New Roman" w:hAnsi="Times New Roman" w:cs="Times New Roman"/>
          <w:sz w:val="24"/>
          <w:szCs w:val="24"/>
          <w:lang w:val="en-GB"/>
        </w:rPr>
        <w:t xml:space="preserve"> itself. </w:t>
      </w:r>
      <w:r w:rsidR="00D043D9">
        <w:rPr>
          <w:rFonts w:ascii="Times New Roman" w:hAnsi="Times New Roman" w:cs="Times New Roman"/>
          <w:sz w:val="24"/>
          <w:szCs w:val="24"/>
          <w:lang w:val="en-GB"/>
        </w:rPr>
        <w:t>In other words</w:t>
      </w:r>
      <w:r w:rsidR="00414ECF">
        <w:rPr>
          <w:rFonts w:ascii="Times New Roman" w:hAnsi="Times New Roman" w:cs="Times New Roman"/>
          <w:sz w:val="24"/>
          <w:szCs w:val="24"/>
          <w:lang w:val="en-GB"/>
        </w:rPr>
        <w:t>,</w:t>
      </w:r>
      <w:r w:rsidR="00D043D9">
        <w:rPr>
          <w:rFonts w:ascii="Times New Roman" w:hAnsi="Times New Roman" w:cs="Times New Roman"/>
          <w:sz w:val="24"/>
          <w:szCs w:val="24"/>
          <w:lang w:val="en-GB"/>
        </w:rPr>
        <w:t xml:space="preserve"> it </w:t>
      </w:r>
      <w:r w:rsidR="005E4C38">
        <w:rPr>
          <w:rFonts w:ascii="Times New Roman" w:hAnsi="Times New Roman" w:cs="Times New Roman"/>
          <w:sz w:val="24"/>
          <w:szCs w:val="24"/>
          <w:lang w:val="en-GB"/>
        </w:rPr>
        <w:t>is plausible</w:t>
      </w:r>
      <w:r w:rsidR="00D043D9">
        <w:rPr>
          <w:rFonts w:ascii="Times New Roman" w:hAnsi="Times New Roman" w:cs="Times New Roman"/>
          <w:sz w:val="24"/>
          <w:szCs w:val="24"/>
          <w:lang w:val="en-GB"/>
        </w:rPr>
        <w:t xml:space="preserve"> that like</w:t>
      </w:r>
      <w:r w:rsidR="00873AEB">
        <w:rPr>
          <w:rFonts w:ascii="Times New Roman" w:hAnsi="Times New Roman" w:cs="Times New Roman"/>
          <w:sz w:val="24"/>
          <w:szCs w:val="24"/>
          <w:lang w:val="en-GB"/>
        </w:rPr>
        <w:t xml:space="preserve"> many</w:t>
      </w:r>
      <w:r w:rsidR="00F07741">
        <w:rPr>
          <w:rFonts w:ascii="Times New Roman" w:hAnsi="Times New Roman" w:cs="Times New Roman"/>
          <w:sz w:val="24"/>
          <w:szCs w:val="24"/>
          <w:lang w:val="en-GB"/>
        </w:rPr>
        <w:t xml:space="preserve"> </w:t>
      </w:r>
      <w:r w:rsidR="00167368">
        <w:rPr>
          <w:rFonts w:ascii="Times New Roman" w:hAnsi="Times New Roman" w:cs="Times New Roman"/>
          <w:sz w:val="24"/>
          <w:szCs w:val="24"/>
          <w:lang w:val="en-GB"/>
        </w:rPr>
        <w:t>oral traditions,</w:t>
      </w:r>
      <w:r w:rsidR="003A6941">
        <w:rPr>
          <w:rFonts w:ascii="Times New Roman" w:hAnsi="Times New Roman" w:cs="Times New Roman"/>
          <w:sz w:val="24"/>
          <w:szCs w:val="24"/>
          <w:lang w:val="en-GB"/>
        </w:rPr>
        <w:t xml:space="preserve"> </w:t>
      </w:r>
      <w:r w:rsidR="009D301B" w:rsidRPr="0057146A">
        <w:rPr>
          <w:rFonts w:ascii="Times New Roman" w:hAnsi="Times New Roman" w:cs="Times New Roman"/>
          <w:sz w:val="24"/>
          <w:szCs w:val="24"/>
          <w:lang w:val="en-GB"/>
        </w:rPr>
        <w:t>the myth under consideration was delivered through ritualistic practices performed by exorcists</w:t>
      </w:r>
      <w:r w:rsidR="00263424">
        <w:rPr>
          <w:rFonts w:ascii="Times New Roman" w:hAnsi="Times New Roman" w:cs="Times New Roman"/>
          <w:sz w:val="24"/>
          <w:szCs w:val="24"/>
          <w:lang w:val="en-GB"/>
        </w:rPr>
        <w:t>,</w:t>
      </w:r>
      <w:r w:rsidR="00604994">
        <w:rPr>
          <w:rFonts w:ascii="Times New Roman" w:hAnsi="Times New Roman" w:cs="Times New Roman"/>
          <w:sz w:val="24"/>
          <w:szCs w:val="24"/>
          <w:lang w:val="en-GB"/>
        </w:rPr>
        <w:t xml:space="preserve"> </w:t>
      </w:r>
      <w:r w:rsidR="009D301B" w:rsidRPr="0057146A">
        <w:rPr>
          <w:rFonts w:ascii="Times New Roman" w:hAnsi="Times New Roman" w:cs="Times New Roman"/>
          <w:sz w:val="24"/>
          <w:szCs w:val="24"/>
          <w:lang w:val="en-GB"/>
        </w:rPr>
        <w:t xml:space="preserve">one of </w:t>
      </w:r>
      <w:r w:rsidR="00122C05">
        <w:rPr>
          <w:rFonts w:ascii="Times New Roman" w:hAnsi="Times New Roman" w:cs="Times New Roman"/>
          <w:sz w:val="24"/>
          <w:szCs w:val="24"/>
          <w:lang w:val="en-GB"/>
        </w:rPr>
        <w:t>whom</w:t>
      </w:r>
      <w:r w:rsidR="00C17401">
        <w:rPr>
          <w:rFonts w:ascii="Times New Roman" w:hAnsi="Times New Roman" w:cs="Times New Roman"/>
          <w:sz w:val="24"/>
          <w:szCs w:val="24"/>
          <w:lang w:val="en-GB"/>
        </w:rPr>
        <w:t xml:space="preserve"> </w:t>
      </w:r>
      <w:r w:rsidR="00263424">
        <w:rPr>
          <w:rFonts w:ascii="Times New Roman" w:hAnsi="Times New Roman" w:cs="Times New Roman"/>
          <w:sz w:val="24"/>
          <w:szCs w:val="24"/>
          <w:lang w:val="en-GB"/>
        </w:rPr>
        <w:t xml:space="preserve">in this case </w:t>
      </w:r>
      <w:r w:rsidR="009D301B" w:rsidRPr="0057146A">
        <w:rPr>
          <w:rFonts w:ascii="Times New Roman" w:hAnsi="Times New Roman" w:cs="Times New Roman"/>
          <w:sz w:val="24"/>
          <w:szCs w:val="24"/>
          <w:lang w:val="en-GB"/>
        </w:rPr>
        <w:t xml:space="preserve">was a man </w:t>
      </w:r>
      <w:r w:rsidR="00C17401">
        <w:rPr>
          <w:rFonts w:ascii="Times New Roman" w:hAnsi="Times New Roman" w:cs="Times New Roman"/>
          <w:sz w:val="24"/>
          <w:szCs w:val="24"/>
          <w:lang w:val="en-GB"/>
        </w:rPr>
        <w:t>of</w:t>
      </w:r>
      <w:r w:rsidR="009D301B" w:rsidRPr="0057146A">
        <w:rPr>
          <w:rFonts w:ascii="Times New Roman" w:hAnsi="Times New Roman" w:cs="Times New Roman"/>
          <w:sz w:val="24"/>
          <w:szCs w:val="24"/>
          <w:lang w:val="en-GB"/>
        </w:rPr>
        <w:t xml:space="preserve"> the kingdom of Amurru</w:t>
      </w:r>
      <w:r w:rsidR="00122C05">
        <w:rPr>
          <w:rFonts w:ascii="Times New Roman" w:hAnsi="Times New Roman" w:cs="Times New Roman"/>
          <w:sz w:val="24"/>
          <w:szCs w:val="24"/>
          <w:lang w:val="en-GB"/>
        </w:rPr>
        <w:t>.</w:t>
      </w:r>
      <w:r w:rsidR="00F436D1">
        <w:rPr>
          <w:rFonts w:ascii="Times New Roman" w:hAnsi="Times New Roman" w:cs="Times New Roman"/>
          <w:sz w:val="24"/>
          <w:szCs w:val="24"/>
          <w:lang w:val="en-GB"/>
        </w:rPr>
        <w:t xml:space="preserve"> </w:t>
      </w:r>
      <w:r w:rsidR="00130AA6">
        <w:rPr>
          <w:rFonts w:ascii="Times New Roman" w:hAnsi="Times New Roman" w:cs="Times New Roman"/>
          <w:sz w:val="24"/>
          <w:szCs w:val="24"/>
          <w:lang w:val="en-GB"/>
        </w:rPr>
        <w:t>Nevertheless, i</w:t>
      </w:r>
      <w:r w:rsidR="00AA4DDD" w:rsidRPr="00AA4DDD">
        <w:rPr>
          <w:rFonts w:ascii="Times New Roman" w:hAnsi="Times New Roman" w:cs="Times New Roman"/>
          <w:sz w:val="24"/>
          <w:szCs w:val="24"/>
          <w:lang w:val="en-GB"/>
        </w:rPr>
        <w:t>n light of the Canaanite shift reflected in the text, and its absence in Amurrite</w:t>
      </w:r>
      <w:r w:rsidR="00F77E47">
        <w:rPr>
          <w:rFonts w:ascii="Times New Roman" w:hAnsi="Times New Roman" w:cs="Times New Roman"/>
          <w:sz w:val="24"/>
          <w:szCs w:val="24"/>
          <w:lang w:val="en-GB"/>
        </w:rPr>
        <w:t xml:space="preserve"> </w:t>
      </w:r>
      <w:r w:rsidR="00AA4DDD" w:rsidRPr="00AA4DDD">
        <w:rPr>
          <w:rFonts w:ascii="Times New Roman" w:hAnsi="Times New Roman" w:cs="Times New Roman"/>
          <w:sz w:val="24"/>
          <w:szCs w:val="24"/>
          <w:lang w:val="en-GB"/>
        </w:rPr>
        <w:t>textual findings,</w:t>
      </w:r>
      <w:r w:rsidR="00B53865">
        <w:rPr>
          <w:rStyle w:val="FootnoteReference"/>
          <w:rFonts w:ascii="Times New Roman" w:hAnsi="Times New Roman" w:cs="Times New Roman"/>
          <w:sz w:val="24"/>
          <w:szCs w:val="24"/>
          <w:lang w:val="en-GB"/>
        </w:rPr>
        <w:footnoteReference w:id="42"/>
      </w:r>
      <w:r w:rsidR="00AA4DDD" w:rsidRPr="00AA4DDD">
        <w:rPr>
          <w:rFonts w:ascii="Times New Roman" w:hAnsi="Times New Roman" w:cs="Times New Roman"/>
          <w:sz w:val="24"/>
          <w:szCs w:val="24"/>
          <w:lang w:val="en-GB"/>
        </w:rPr>
        <w:t xml:space="preserve"> the </w:t>
      </w:r>
      <w:r w:rsidR="00764118">
        <w:rPr>
          <w:rFonts w:ascii="Times New Roman" w:hAnsi="Times New Roman" w:cs="Times New Roman"/>
          <w:sz w:val="24"/>
          <w:szCs w:val="24"/>
          <w:lang w:val="en-GB"/>
        </w:rPr>
        <w:t>origin</w:t>
      </w:r>
      <w:r w:rsidR="00AA4DDD" w:rsidRPr="00AA4DDD">
        <w:rPr>
          <w:rFonts w:ascii="Times New Roman" w:hAnsi="Times New Roman" w:cs="Times New Roman"/>
          <w:sz w:val="24"/>
          <w:szCs w:val="24"/>
          <w:lang w:val="en-GB"/>
        </w:rPr>
        <w:t xml:space="preserve"> of the </w:t>
      </w:r>
      <w:r w:rsidR="00ED339C">
        <w:rPr>
          <w:rFonts w:ascii="Times New Roman" w:hAnsi="Times New Roman" w:cs="Times New Roman"/>
          <w:sz w:val="24"/>
          <w:szCs w:val="24"/>
          <w:lang w:val="en-GB"/>
        </w:rPr>
        <w:t xml:space="preserve">present version </w:t>
      </w:r>
      <w:r w:rsidR="00AA4DDD" w:rsidRPr="00AA4DDD">
        <w:rPr>
          <w:rFonts w:ascii="Times New Roman" w:hAnsi="Times New Roman" w:cs="Times New Roman"/>
          <w:sz w:val="24"/>
          <w:szCs w:val="24"/>
          <w:lang w:val="en-GB"/>
        </w:rPr>
        <w:t xml:space="preserve">seems to be located </w:t>
      </w:r>
      <w:r w:rsidR="00626C02">
        <w:rPr>
          <w:rFonts w:ascii="Times New Roman" w:hAnsi="Times New Roman" w:cs="Times New Roman"/>
          <w:sz w:val="24"/>
          <w:szCs w:val="24"/>
        </w:rPr>
        <w:t xml:space="preserve">even </w:t>
      </w:r>
      <w:r w:rsidR="00263424">
        <w:rPr>
          <w:rFonts w:ascii="Times New Roman" w:hAnsi="Times New Roman" w:cs="Times New Roman"/>
          <w:sz w:val="24"/>
          <w:szCs w:val="24"/>
        </w:rPr>
        <w:t xml:space="preserve">further </w:t>
      </w:r>
      <w:r w:rsidR="004E7F45" w:rsidRPr="00AA4DDD">
        <w:rPr>
          <w:rFonts w:ascii="Times New Roman" w:hAnsi="Times New Roman" w:cs="Times New Roman"/>
          <w:sz w:val="24"/>
          <w:szCs w:val="24"/>
          <w:lang w:val="en-GB"/>
        </w:rPr>
        <w:t>south</w:t>
      </w:r>
      <w:r w:rsidR="004E7F45">
        <w:rPr>
          <w:rFonts w:ascii="Times New Roman" w:hAnsi="Times New Roman" w:cs="Times New Roman"/>
          <w:sz w:val="24"/>
          <w:szCs w:val="24"/>
          <w:lang w:val="en-GB"/>
        </w:rPr>
        <w:t xml:space="preserve">, </w:t>
      </w:r>
      <w:r w:rsidR="00263424">
        <w:rPr>
          <w:rFonts w:ascii="Times New Roman" w:hAnsi="Times New Roman" w:cs="Times New Roman"/>
          <w:sz w:val="24"/>
          <w:szCs w:val="24"/>
          <w:lang w:val="en-GB"/>
        </w:rPr>
        <w:t>while</w:t>
      </w:r>
      <w:r w:rsidR="00467C10">
        <w:rPr>
          <w:rFonts w:ascii="Times New Roman" w:hAnsi="Times New Roman" w:cs="Times New Roman"/>
          <w:sz w:val="24"/>
          <w:szCs w:val="24"/>
          <w:lang w:val="en-GB"/>
        </w:rPr>
        <w:t xml:space="preserve"> </w:t>
      </w:r>
      <w:r w:rsidR="00A767BE">
        <w:rPr>
          <w:rFonts w:ascii="Times New Roman" w:hAnsi="Times New Roman" w:cs="Times New Roman"/>
          <w:sz w:val="24"/>
          <w:szCs w:val="24"/>
          <w:lang w:val="en-GB"/>
        </w:rPr>
        <w:t xml:space="preserve">the </w:t>
      </w:r>
      <w:r w:rsidR="004E7F45">
        <w:rPr>
          <w:rFonts w:ascii="Times New Roman" w:hAnsi="Times New Roman" w:cs="Times New Roman"/>
          <w:sz w:val="24"/>
          <w:szCs w:val="24"/>
          <w:lang w:val="en-GB"/>
        </w:rPr>
        <w:t xml:space="preserve">man of Amurru </w:t>
      </w:r>
      <w:r w:rsidR="00467C10">
        <w:rPr>
          <w:rFonts w:ascii="Times New Roman" w:hAnsi="Times New Roman" w:cs="Times New Roman"/>
          <w:sz w:val="24"/>
          <w:szCs w:val="24"/>
          <w:lang w:val="en-GB"/>
        </w:rPr>
        <w:t>served</w:t>
      </w:r>
      <w:r w:rsidR="00A767BE">
        <w:rPr>
          <w:rFonts w:ascii="Times New Roman" w:hAnsi="Times New Roman" w:cs="Times New Roman"/>
          <w:sz w:val="24"/>
          <w:szCs w:val="24"/>
          <w:lang w:val="en-GB"/>
        </w:rPr>
        <w:t xml:space="preserve"> as</w:t>
      </w:r>
      <w:r w:rsidR="00A97CAD">
        <w:rPr>
          <w:rFonts w:ascii="Times New Roman" w:hAnsi="Times New Roman" w:cs="Times New Roman"/>
          <w:sz w:val="24"/>
          <w:szCs w:val="24"/>
          <w:lang w:val="en-GB"/>
        </w:rPr>
        <w:t xml:space="preserve"> </w:t>
      </w:r>
      <w:r w:rsidR="005C2315">
        <w:rPr>
          <w:rFonts w:ascii="Times New Roman" w:hAnsi="Times New Roman" w:cs="Times New Roman"/>
          <w:sz w:val="24"/>
          <w:szCs w:val="24"/>
          <w:lang w:val="en-GB"/>
        </w:rPr>
        <w:t xml:space="preserve">one of its </w:t>
      </w:r>
      <w:r w:rsidR="00995CD7">
        <w:rPr>
          <w:rFonts w:ascii="Times New Roman" w:hAnsi="Times New Roman" w:cs="Times New Roman"/>
          <w:sz w:val="24"/>
          <w:szCs w:val="24"/>
          <w:lang w:val="en-GB"/>
        </w:rPr>
        <w:t>transmitters</w:t>
      </w:r>
      <w:r w:rsidR="000A618A">
        <w:rPr>
          <w:rFonts w:ascii="Times New Roman" w:hAnsi="Times New Roman" w:cs="Times New Roman"/>
          <w:sz w:val="24"/>
          <w:szCs w:val="24"/>
          <w:lang w:val="en-GB"/>
        </w:rPr>
        <w:t>.</w:t>
      </w:r>
      <w:del w:id="402" w:author="Author">
        <w:r w:rsidR="00AA4DDD" w:rsidRPr="00AA4DDD" w:rsidDel="00C311A1">
          <w:rPr>
            <w:rFonts w:ascii="Times New Roman" w:hAnsi="Times New Roman" w:cs="Times New Roman"/>
            <w:sz w:val="24"/>
            <w:szCs w:val="24"/>
            <w:lang w:val="en-GB"/>
          </w:rPr>
          <w:delText xml:space="preserve"> </w:delText>
        </w:r>
      </w:del>
      <w:bookmarkStart w:id="403" w:name="_Hlk128906340"/>
      <w:bookmarkEnd w:id="223"/>
    </w:p>
    <w:p w14:paraId="1C1131C3" w14:textId="77777777" w:rsidR="00595AFF" w:rsidRDefault="00595AFF" w:rsidP="00D312DB">
      <w:pPr>
        <w:spacing w:after="0" w:line="480" w:lineRule="auto"/>
        <w:ind w:firstLine="426"/>
        <w:jc w:val="both"/>
        <w:rPr>
          <w:rFonts w:ascii="Times New Roman" w:hAnsi="Times New Roman" w:cs="Times New Roman"/>
          <w:sz w:val="24"/>
          <w:szCs w:val="24"/>
          <w:lang w:val="en-GB"/>
        </w:rPr>
      </w:pPr>
    </w:p>
    <w:p w14:paraId="0029FA83" w14:textId="14DF64B9" w:rsidR="00595AFF" w:rsidRPr="00002108" w:rsidRDefault="00002108" w:rsidP="00002108">
      <w:pPr>
        <w:pStyle w:val="ListParagraph"/>
        <w:numPr>
          <w:ilvl w:val="0"/>
          <w:numId w:val="2"/>
          <w:numberingChange w:id="404" w:author="Author" w:original="%1:4:2:."/>
        </w:numPr>
        <w:spacing w:after="0"/>
        <w:jc w:val="both"/>
        <w:rPr>
          <w:rFonts w:ascii="Times New Roman" w:hAnsi="Times New Roman" w:cs="Times New Roman"/>
        </w:rPr>
      </w:pPr>
      <w:r>
        <w:rPr>
          <w:rFonts w:ascii="Times New Roman" w:hAnsi="Times New Roman" w:cs="Times New Roman"/>
        </w:rPr>
        <w:lastRenderedPageBreak/>
        <w:t xml:space="preserve">The </w:t>
      </w:r>
      <w:r w:rsidR="00263424">
        <w:rPr>
          <w:rFonts w:ascii="Times New Roman" w:hAnsi="Times New Roman" w:cs="Times New Roman"/>
        </w:rPr>
        <w:t>anti-</w:t>
      </w:r>
      <w:r w:rsidR="001F1618">
        <w:rPr>
          <w:rFonts w:ascii="Times New Roman" w:hAnsi="Times New Roman" w:cs="Times New Roman"/>
        </w:rPr>
        <w:t>witchcraft</w:t>
      </w:r>
      <w:r w:rsidR="00263424">
        <w:rPr>
          <w:rFonts w:ascii="Times New Roman" w:hAnsi="Times New Roman" w:cs="Times New Roman"/>
        </w:rPr>
        <w:t xml:space="preserve"> ritual</w:t>
      </w:r>
    </w:p>
    <w:p w14:paraId="71B24293" w14:textId="7625693F" w:rsidR="00662E9D" w:rsidRDefault="00405841" w:rsidP="00595AFF">
      <w:pPr>
        <w:spacing w:after="60" w:line="480" w:lineRule="auto"/>
        <w:jc w:val="both"/>
        <w:rPr>
          <w:rFonts w:ascii="Times New Roman" w:hAnsi="Times New Roman" w:cs="Times New Roman"/>
          <w:sz w:val="24"/>
          <w:szCs w:val="24"/>
          <w:lang w:val="en-GB"/>
        </w:rPr>
      </w:pPr>
      <w:r w:rsidRPr="0057146A">
        <w:rPr>
          <w:rFonts w:ascii="Times New Roman" w:hAnsi="Times New Roman" w:cs="Times New Roman"/>
          <w:sz w:val="24"/>
          <w:szCs w:val="24"/>
          <w:lang w:val="en-GB"/>
        </w:rPr>
        <w:t>The purification ritual</w:t>
      </w:r>
      <w:r w:rsidR="00D615D6">
        <w:rPr>
          <w:rFonts w:ascii="Times New Roman" w:hAnsi="Times New Roman" w:cs="Times New Roman"/>
          <w:sz w:val="24"/>
          <w:szCs w:val="24"/>
          <w:lang w:val="en-GB"/>
        </w:rPr>
        <w:t xml:space="preserve"> commences in the fourth column</w:t>
      </w:r>
      <w:r w:rsidRPr="0057146A">
        <w:rPr>
          <w:rFonts w:ascii="Times New Roman" w:hAnsi="Times New Roman" w:cs="Times New Roman"/>
          <w:sz w:val="24"/>
          <w:szCs w:val="24"/>
          <w:lang w:val="en-GB"/>
        </w:rPr>
        <w:t xml:space="preserve"> </w:t>
      </w:r>
      <w:r w:rsidR="00D615D6">
        <w:rPr>
          <w:rFonts w:ascii="Times New Roman" w:hAnsi="Times New Roman" w:cs="Times New Roman"/>
          <w:sz w:val="24"/>
          <w:szCs w:val="24"/>
          <w:lang w:val="en-GB"/>
        </w:rPr>
        <w:t>of</w:t>
      </w:r>
      <w:r w:rsidR="00221CAA" w:rsidRPr="0057146A">
        <w:rPr>
          <w:rFonts w:ascii="Times New Roman" w:hAnsi="Times New Roman" w:cs="Times New Roman"/>
          <w:sz w:val="24"/>
          <w:szCs w:val="24"/>
          <w:lang w:val="en-GB"/>
        </w:rPr>
        <w:t xml:space="preserve"> the text.</w:t>
      </w:r>
      <w:r w:rsidR="00453982" w:rsidRPr="0057146A">
        <w:rPr>
          <w:rFonts w:ascii="Times New Roman" w:hAnsi="Times New Roman" w:cs="Times New Roman"/>
          <w:sz w:val="24"/>
          <w:szCs w:val="24"/>
          <w:lang w:val="en-GB"/>
        </w:rPr>
        <w:t xml:space="preserve"> </w:t>
      </w:r>
      <w:r w:rsidR="008F45F8" w:rsidRPr="0057146A">
        <w:rPr>
          <w:rFonts w:ascii="Times New Roman" w:hAnsi="Times New Roman" w:cs="Times New Roman"/>
          <w:sz w:val="24"/>
          <w:szCs w:val="24"/>
          <w:lang w:val="en-GB"/>
        </w:rPr>
        <w:t>T</w:t>
      </w:r>
      <w:r w:rsidR="00221CAA" w:rsidRPr="0057146A">
        <w:rPr>
          <w:rFonts w:ascii="Times New Roman" w:hAnsi="Times New Roman" w:cs="Times New Roman"/>
          <w:sz w:val="24"/>
          <w:szCs w:val="24"/>
          <w:lang w:val="en-GB"/>
        </w:rPr>
        <w:t>he only section preserved from this ritual is the one related to the harmed body parts</w:t>
      </w:r>
      <w:r w:rsidR="0076787E" w:rsidRPr="0057146A">
        <w:rPr>
          <w:rFonts w:ascii="Times New Roman" w:hAnsi="Times New Roman" w:cs="Times New Roman"/>
          <w:sz w:val="24"/>
          <w:szCs w:val="24"/>
          <w:lang w:val="en-GB"/>
        </w:rPr>
        <w:t xml:space="preserve"> of the patron</w:t>
      </w:r>
      <w:r w:rsidR="009F0696" w:rsidRPr="0057146A">
        <w:rPr>
          <w:rFonts w:ascii="Times New Roman" w:hAnsi="Times New Roman" w:cs="Times New Roman"/>
          <w:sz w:val="24"/>
          <w:szCs w:val="24"/>
          <w:lang w:val="en-GB"/>
        </w:rPr>
        <w:t xml:space="preserve"> (</w:t>
      </w:r>
      <w:r w:rsidR="009F0696" w:rsidRPr="0057146A">
        <w:rPr>
          <w:rFonts w:asciiTheme="majorBidi" w:hAnsiTheme="majorBidi" w:cstheme="majorBidi"/>
          <w:i/>
          <w:iCs/>
          <w:sz w:val="24"/>
          <w:szCs w:val="24"/>
          <w:lang w:val="en-GB"/>
        </w:rPr>
        <w:t>KUB</w:t>
      </w:r>
      <w:r w:rsidR="009F0696" w:rsidRPr="0057146A">
        <w:rPr>
          <w:rFonts w:asciiTheme="majorBidi" w:hAnsiTheme="majorBidi" w:cstheme="majorBidi"/>
          <w:sz w:val="24"/>
          <w:szCs w:val="24"/>
          <w:lang w:val="en-GB"/>
        </w:rPr>
        <w:t xml:space="preserve"> 36.35 IV</w:t>
      </w:r>
      <w:r w:rsidR="009F0696" w:rsidRPr="0057146A">
        <w:rPr>
          <w:rFonts w:ascii="Times New Roman" w:hAnsi="Times New Roman" w:cs="Times New Roman"/>
          <w:sz w:val="24"/>
          <w:szCs w:val="24"/>
          <w:lang w:val="en-GB"/>
        </w:rPr>
        <w:t>)</w:t>
      </w:r>
      <w:r w:rsidR="00662E9D">
        <w:rPr>
          <w:rFonts w:ascii="Times New Roman" w:hAnsi="Times New Roman" w:cs="Times New Roman"/>
          <w:sz w:val="24"/>
          <w:szCs w:val="24"/>
          <w:lang w:val="en-GB"/>
        </w:rPr>
        <w:t>:</w:t>
      </w:r>
    </w:p>
    <w:p w14:paraId="57CC5135" w14:textId="0FF8E0EB" w:rsidR="00DD2CFF" w:rsidRDefault="00E5525E" w:rsidP="00E5525E">
      <w:pPr>
        <w:spacing w:after="60" w:line="480" w:lineRule="auto"/>
        <w:ind w:left="567" w:right="379"/>
        <w:jc w:val="both"/>
        <w:rPr>
          <w:ins w:id="405" w:author="Author"/>
          <w:rFonts w:ascii="Times New Roman" w:hAnsi="Times New Roman" w:cs="Times New Roman"/>
          <w:sz w:val="24"/>
          <w:szCs w:val="24"/>
          <w:lang w:val="en-GB"/>
        </w:rPr>
      </w:pPr>
      <w:ins w:id="406" w:author="Author">
        <w:r w:rsidRPr="00E5525E">
          <w:rPr>
            <w:rFonts w:ascii="Times New Roman" w:hAnsi="Times New Roman" w:cs="Times New Roman"/>
            <w:sz w:val="24"/>
            <w:szCs w:val="24"/>
            <w:vertAlign w:val="superscript"/>
            <w:lang w:val="en-GB"/>
          </w:rPr>
          <w:t>(12)</w:t>
        </w:r>
        <w:r w:rsidRPr="00E5525E">
          <w:rPr>
            <w:rFonts w:ascii="Times New Roman" w:hAnsi="Times New Roman" w:cs="Times New Roman"/>
            <w:sz w:val="24"/>
            <w:szCs w:val="24"/>
            <w:lang w:val="en-GB"/>
          </w:rPr>
          <w:t xml:space="preserve"> [</w:t>
        </w:r>
        <w:r w:rsidR="009647AC">
          <w:rPr>
            <w:rFonts w:ascii="Times New Roman" w:hAnsi="Times New Roman" w:cs="Times New Roman"/>
            <w:sz w:val="24"/>
            <w:szCs w:val="24"/>
            <w:lang w:val="en-GB"/>
          </w:rPr>
          <w:t>…</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mān</w:t>
        </w:r>
        <w:r w:rsidRPr="00E5525E">
          <w:rPr>
            <w:rFonts w:ascii="Times New Roman" w:hAnsi="Times New Roman" w:cs="Times New Roman"/>
            <w:sz w:val="24"/>
            <w:szCs w:val="24"/>
            <w:lang w:val="en-GB"/>
          </w:rPr>
          <w:t xml:space="preserve"> LÚ-x[...] … </w:t>
        </w:r>
        <w:r w:rsidRPr="00E5525E">
          <w:rPr>
            <w:rFonts w:ascii="Times New Roman" w:hAnsi="Times New Roman" w:cs="Times New Roman"/>
            <w:sz w:val="24"/>
            <w:szCs w:val="24"/>
            <w:vertAlign w:val="superscript"/>
            <w:lang w:val="en-GB"/>
          </w:rPr>
          <w:t>(14)</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nu=šši=kan</w:t>
        </w:r>
        <w:r w:rsidRPr="00E5525E">
          <w:rPr>
            <w:rFonts w:ascii="Times New Roman" w:hAnsi="Times New Roman" w:cs="Times New Roman"/>
            <w:sz w:val="24"/>
            <w:szCs w:val="24"/>
            <w:lang w:val="en-GB"/>
          </w:rPr>
          <w:t xml:space="preserve"> SAG.DU]-˹</w:t>
        </w:r>
        <w:r w:rsidRPr="00E5525E">
          <w:rPr>
            <w:rFonts w:ascii="Times New Roman" w:hAnsi="Times New Roman" w:cs="Times New Roman"/>
            <w:i/>
            <w:iCs/>
            <w:sz w:val="24"/>
            <w:szCs w:val="24"/>
            <w:lang w:val="en-GB"/>
          </w:rPr>
          <w:t>za</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 xml:space="preserve"> tē</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da</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nan</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dāš</w:t>
        </w:r>
        <w:r w:rsidRPr="00E5525E">
          <w:rPr>
            <w:rFonts w:ascii="Times New Roman" w:hAnsi="Times New Roman" w:cs="Times New Roman"/>
            <w:sz w:val="24"/>
            <w:szCs w:val="24"/>
            <w:lang w:val="en-GB"/>
          </w:rPr>
          <w:t xml:space="preserve"> </w:t>
        </w:r>
        <w:r w:rsidRPr="00E5525E">
          <w:rPr>
            <w:rFonts w:ascii="Times New Roman" w:hAnsi="Times New Roman" w:cs="Times New Roman"/>
            <w:sz w:val="24"/>
            <w:szCs w:val="24"/>
            <w:vertAlign w:val="superscript"/>
            <w:lang w:val="en-GB"/>
          </w:rPr>
          <w:t>(15)</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IŠTU</w:t>
        </w:r>
        <w:r w:rsidRPr="00E5525E">
          <w:rPr>
            <w:rFonts w:ascii="Times New Roman" w:hAnsi="Times New Roman" w:cs="Times New Roman"/>
            <w:sz w:val="24"/>
            <w:szCs w:val="24"/>
            <w:lang w:val="en-GB"/>
          </w:rPr>
          <w:t xml:space="preserve"> IGI</w:t>
        </w:r>
        <w:r w:rsidRPr="00E5525E">
          <w:rPr>
            <w:rFonts w:ascii="Times New Roman" w:hAnsi="Times New Roman" w:cs="Times New Roman"/>
            <w:sz w:val="24"/>
            <w:szCs w:val="24"/>
            <w:vertAlign w:val="superscript"/>
            <w:lang w:val="en-GB"/>
          </w:rPr>
          <w:t>ḪI.A</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U</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ši</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kan uwātar dā</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w:t>
        </w:r>
        <w:r w:rsidRPr="00E5525E">
          <w:rPr>
            <w:rFonts w:ascii="Times New Roman" w:hAnsi="Times New Roman" w:cs="Times New Roman"/>
            <w:sz w:val="24"/>
            <w:szCs w:val="24"/>
            <w:lang w:val="en-GB"/>
          </w:rPr>
          <w:t xml:space="preserve"> </w:t>
        </w:r>
        <w:r w:rsidRPr="00E5525E">
          <w:rPr>
            <w:rFonts w:ascii="Times New Roman" w:hAnsi="Times New Roman" w:cs="Times New Roman"/>
            <w:sz w:val="24"/>
            <w:szCs w:val="24"/>
            <w:vertAlign w:val="superscript"/>
            <w:lang w:val="en-GB"/>
          </w:rPr>
          <w:t>(16)</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IŠTU</w:t>
        </w:r>
        <w:r w:rsidRPr="00E5525E">
          <w:rPr>
            <w:rFonts w:ascii="Times New Roman" w:hAnsi="Times New Roman" w:cs="Times New Roman"/>
            <w:sz w:val="24"/>
            <w:szCs w:val="24"/>
            <w:lang w:val="en-GB"/>
          </w:rPr>
          <w:t xml:space="preserve"> GEŠTU</w:t>
        </w:r>
        <w:r w:rsidRPr="00E5525E">
          <w:rPr>
            <w:rFonts w:ascii="Times New Roman" w:hAnsi="Times New Roman" w:cs="Times New Roman"/>
            <w:sz w:val="24"/>
            <w:szCs w:val="24"/>
            <w:vertAlign w:val="superscript"/>
            <w:lang w:val="en-GB"/>
          </w:rPr>
          <w:t>ḪI.A</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ŠU</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ši=kan</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ištamaššuwar dā</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š</w:t>
        </w:r>
        <w:r w:rsidRPr="00E5525E">
          <w:rPr>
            <w:rFonts w:ascii="Times New Roman" w:hAnsi="Times New Roman" w:cs="Times New Roman"/>
            <w:sz w:val="24"/>
            <w:szCs w:val="24"/>
            <w:lang w:val="en-GB"/>
          </w:rPr>
          <w:t xml:space="preserve"> </w:t>
        </w:r>
        <w:r w:rsidRPr="00E5525E">
          <w:rPr>
            <w:rFonts w:ascii="Times New Roman" w:hAnsi="Times New Roman" w:cs="Times New Roman"/>
            <w:sz w:val="24"/>
            <w:szCs w:val="24"/>
            <w:vertAlign w:val="superscript"/>
            <w:lang w:val="en-GB"/>
          </w:rPr>
          <w:t>(17)</w:t>
        </w:r>
        <w:del w:id="407" w:author="Author">
          <w:r w:rsidRPr="00E5525E" w:rsidDel="00C311A1">
            <w:rPr>
              <w:rFonts w:ascii="Times New Roman" w:hAnsi="Times New Roman" w:cs="Times New Roman"/>
              <w:sz w:val="24"/>
              <w:szCs w:val="24"/>
              <w:vertAlign w:val="superscript"/>
              <w:lang w:val="en-GB"/>
            </w:rPr>
            <w:delText xml:space="preserve"> </w:delText>
          </w:r>
        </w:del>
        <w:r w:rsidRPr="00E5525E">
          <w:rPr>
            <w:rFonts w:ascii="Times New Roman" w:hAnsi="Times New Roman" w:cs="Times New Roman"/>
            <w:sz w:val="24"/>
            <w:szCs w:val="24"/>
            <w:lang w:val="en-GB"/>
          </w:rPr>
          <w:t>... -</w:t>
        </w:r>
        <w:r w:rsidRPr="00E5525E">
          <w:rPr>
            <w:rFonts w:ascii="Times New Roman" w:hAnsi="Times New Roman" w:cs="Times New Roman"/>
            <w:i/>
            <w:iCs/>
            <w:sz w:val="24"/>
            <w:szCs w:val="24"/>
            <w:lang w:val="en-GB"/>
          </w:rPr>
          <w:t>a</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m</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 xml:space="preserve"> m</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alli</w:t>
        </w:r>
        <w:r w:rsidRPr="00E5525E">
          <w:rPr>
            <w:rFonts w:ascii="Times New Roman" w:hAnsi="Times New Roman" w:cs="Times New Roman"/>
            <w:sz w:val="24"/>
            <w:szCs w:val="24"/>
            <w:vertAlign w:val="superscript"/>
            <w:lang w:val="en-GB"/>
          </w:rPr>
          <w:t>?</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dāš</w:t>
        </w:r>
        <w:r w:rsidRPr="00E5525E">
          <w:rPr>
            <w:rFonts w:ascii="Times New Roman" w:hAnsi="Times New Roman" w:cs="Times New Roman"/>
            <w:sz w:val="24"/>
            <w:szCs w:val="24"/>
            <w:lang w:val="en-GB"/>
          </w:rPr>
          <w:t xml:space="preserve"> </w:t>
        </w:r>
        <w:r w:rsidRPr="00E5525E">
          <w:rPr>
            <w:rFonts w:ascii="Times New Roman" w:hAnsi="Times New Roman" w:cs="Times New Roman"/>
            <w:i/>
            <w:iCs/>
            <w:sz w:val="24"/>
            <w:szCs w:val="24"/>
            <w:lang w:val="en-GB"/>
          </w:rPr>
          <w:t>IŠT</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U</w:t>
        </w:r>
        <w:r w:rsidRPr="00E5525E">
          <w:rPr>
            <w:rFonts w:ascii="Times New Roman" w:hAnsi="Times New Roman" w:cs="Times New Roman"/>
            <w:sz w:val="24"/>
            <w:szCs w:val="24"/>
            <w:lang w:val="en-GB"/>
          </w:rPr>
          <w:t xml:space="preserve">... </w:t>
        </w:r>
        <w:r w:rsidRPr="00E5525E">
          <w:rPr>
            <w:rFonts w:ascii="Times New Roman" w:hAnsi="Times New Roman" w:cs="Times New Roman"/>
            <w:sz w:val="24"/>
            <w:szCs w:val="24"/>
            <w:vertAlign w:val="superscript"/>
            <w:lang w:val="en-GB"/>
          </w:rPr>
          <w:t xml:space="preserve">(18) </w:t>
        </w:r>
        <w:r w:rsidRPr="00E5525E">
          <w:rPr>
            <w:rFonts w:ascii="Times New Roman" w:hAnsi="Times New Roman" w:cs="Times New Roman"/>
            <w:sz w:val="24"/>
            <w:szCs w:val="24"/>
            <w:lang w:val="en-GB"/>
          </w:rPr>
          <w:t>…] ˹:</w:t>
        </w:r>
        <w:r w:rsidRPr="00E5525E">
          <w:rPr>
            <w:rFonts w:ascii="Times New Roman" w:hAnsi="Times New Roman" w:cs="Times New Roman"/>
            <w:i/>
            <w:iCs/>
            <w:sz w:val="24"/>
            <w:szCs w:val="24"/>
            <w:lang w:val="en-GB"/>
          </w:rPr>
          <w:t>m</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ištin</w:t>
        </w:r>
        <w:r w:rsidRPr="00E5525E">
          <w:rPr>
            <w:rFonts w:ascii="Times New Roman" w:hAnsi="Times New Roman" w:cs="Times New Roman"/>
            <w:sz w:val="24"/>
            <w:szCs w:val="24"/>
            <w:vertAlign w:val="superscript"/>
            <w:lang w:val="en-GB"/>
          </w:rPr>
          <w:footnoteReference w:id="43"/>
        </w:r>
        <w:r w:rsidRPr="00E5525E">
          <w:rPr>
            <w:rFonts w:ascii="Times New Roman" w:hAnsi="Times New Roman" w:cs="Times New Roman"/>
            <w:i/>
            <w:iCs/>
            <w:sz w:val="24"/>
            <w:szCs w:val="24"/>
            <w:lang w:val="en-GB"/>
          </w:rPr>
          <w:t xml:space="preserve"> d</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āš</w:t>
        </w:r>
        <w:r w:rsidRPr="00E5525E">
          <w:rPr>
            <w:rFonts w:ascii="Times New Roman" w:hAnsi="Times New Roman" w:cs="Times New Roman"/>
            <w:sz w:val="24"/>
            <w:szCs w:val="24"/>
            <w:lang w:val="en-GB"/>
          </w:rPr>
          <w:t xml:space="preserve"> </w:t>
        </w:r>
        <w:r w:rsidRPr="00E5525E">
          <w:rPr>
            <w:rFonts w:ascii="Times New Roman" w:hAnsi="Times New Roman" w:cs="Times New Roman"/>
            <w:sz w:val="24"/>
            <w:szCs w:val="24"/>
            <w:vertAlign w:val="superscript"/>
            <w:lang w:val="en-GB"/>
          </w:rPr>
          <w:t>(19)</w:t>
        </w:r>
        <w:r w:rsidRPr="00E5525E">
          <w:rPr>
            <w:rFonts w:ascii="Times New Roman" w:hAnsi="Times New Roman" w:cs="Times New Roman"/>
            <w:sz w:val="24"/>
            <w:szCs w:val="24"/>
            <w:lang w:val="en-GB"/>
          </w:rPr>
          <w:t xml:space="preserve"> … </w:t>
        </w:r>
        <w:r w:rsidRPr="00E5525E">
          <w:rPr>
            <w:rFonts w:ascii="Times New Roman" w:hAnsi="Times New Roman" w:cs="Times New Roman"/>
            <w:i/>
            <w:iCs/>
            <w:sz w:val="24"/>
            <w:szCs w:val="24"/>
            <w:lang w:val="en-GB"/>
          </w:rPr>
          <w:t>IŠT</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U</w:t>
        </w:r>
        <w:r w:rsidRPr="00E5525E">
          <w:rPr>
            <w:rFonts w:ascii="Times New Roman" w:hAnsi="Times New Roman" w:cs="Times New Roman"/>
            <w:sz w:val="24"/>
            <w:szCs w:val="24"/>
            <w:vertAlign w:val="superscript"/>
            <w:lang w:val="en-GB"/>
          </w:rPr>
          <w:t>?</w:t>
        </w:r>
        <w:r w:rsidRPr="00E5525E">
          <w:rPr>
            <w:rFonts w:ascii="Times New Roman" w:hAnsi="Times New Roman" w:cs="Times New Roman"/>
            <w:sz w:val="24"/>
            <w:szCs w:val="24"/>
            <w:lang w:val="en-GB"/>
          </w:rPr>
          <w:t xml:space="preserve"> NÍ.˹TE˺-ŠU=</w:t>
        </w:r>
        <w:r w:rsidRPr="00E5525E">
          <w:rPr>
            <w:rFonts w:ascii="Times New Roman" w:hAnsi="Times New Roman" w:cs="Times New Roman"/>
            <w:i/>
            <w:iCs/>
            <w:sz w:val="24"/>
            <w:szCs w:val="24"/>
            <w:lang w:val="en-GB"/>
          </w:rPr>
          <w:t>š</w:t>
        </w:r>
        <w:r w:rsidRPr="00E5525E">
          <w:rPr>
            <w:rFonts w:ascii="Times New Roman" w:hAnsi="Times New Roman" w:cs="Times New Roman"/>
            <w:sz w:val="24"/>
            <w:szCs w:val="24"/>
            <w:lang w:val="en-GB"/>
          </w:rPr>
          <w:t>[</w:t>
        </w:r>
        <w:r w:rsidRPr="00E5525E">
          <w:rPr>
            <w:rFonts w:ascii="Times New Roman" w:hAnsi="Times New Roman" w:cs="Times New Roman"/>
            <w:i/>
            <w:iCs/>
            <w:sz w:val="24"/>
            <w:szCs w:val="24"/>
            <w:lang w:val="en-GB"/>
          </w:rPr>
          <w:t>i=kan</w:t>
        </w:r>
        <w:r w:rsidRPr="00E5525E">
          <w:rPr>
            <w:rFonts w:ascii="Times New Roman" w:hAnsi="Times New Roman" w:cs="Times New Roman"/>
            <w:sz w:val="24"/>
            <w:szCs w:val="24"/>
            <w:lang w:val="en-GB"/>
          </w:rPr>
          <w:t>...]</w:t>
        </w:r>
      </w:ins>
    </w:p>
    <w:p w14:paraId="41CB8D3B" w14:textId="6A8A171F" w:rsidR="009F0696" w:rsidRPr="0057146A" w:rsidRDefault="009F0696" w:rsidP="009F0696">
      <w:pPr>
        <w:spacing w:after="60" w:line="480" w:lineRule="auto"/>
        <w:ind w:left="562" w:right="518"/>
        <w:jc w:val="both"/>
        <w:rPr>
          <w:rFonts w:ascii="Times New Roman" w:hAnsi="Times New Roman" w:cs="Times New Roman"/>
          <w:sz w:val="24"/>
          <w:szCs w:val="24"/>
          <w:lang w:val="en-GB"/>
        </w:rPr>
      </w:pPr>
      <w:r w:rsidRPr="0057146A">
        <w:rPr>
          <w:rFonts w:ascii="Times New Roman" w:hAnsi="Times New Roman" w:cs="Times New Roman"/>
          <w:sz w:val="24"/>
          <w:szCs w:val="24"/>
          <w:vertAlign w:val="superscript"/>
          <w:lang w:val="en-GB"/>
        </w:rPr>
        <w:t xml:space="preserve">(12) </w:t>
      </w:r>
      <w:r w:rsidRPr="0057146A">
        <w:rPr>
          <w:rFonts w:ascii="Times New Roman" w:hAnsi="Times New Roman" w:cs="Times New Roman"/>
          <w:sz w:val="24"/>
          <w:szCs w:val="24"/>
          <w:lang w:val="en-GB"/>
        </w:rPr>
        <w:t>I</w:t>
      </w:r>
      <w:r w:rsidR="00CD2B9C" w:rsidRPr="0057146A">
        <w:rPr>
          <w:rFonts w:ascii="Times New Roman" w:hAnsi="Times New Roman" w:cs="Times New Roman"/>
          <w:sz w:val="24"/>
          <w:szCs w:val="24"/>
          <w:lang w:val="en-GB"/>
        </w:rPr>
        <w:t>f</w:t>
      </w:r>
      <w:r w:rsidRPr="0057146A">
        <w:rPr>
          <w:rFonts w:ascii="Times New Roman" w:hAnsi="Times New Roman" w:cs="Times New Roman"/>
          <w:sz w:val="24"/>
          <w:szCs w:val="24"/>
          <w:lang w:val="en-GB"/>
        </w:rPr>
        <w:t xml:space="preserve"> [an evil</w:t>
      </w:r>
      <w:r w:rsidRPr="0057146A">
        <w:rPr>
          <w:rFonts w:ascii="Times New Roman" w:hAnsi="Times New Roman" w:cs="Times New Roman"/>
          <w:sz w:val="24"/>
          <w:szCs w:val="24"/>
          <w:vertAlign w:val="superscript"/>
          <w:lang w:val="en-GB"/>
        </w:rPr>
        <w:t>?</w:t>
      </w:r>
      <w:r w:rsidRPr="0057146A">
        <w:rPr>
          <w:rFonts w:ascii="Times New Roman" w:hAnsi="Times New Roman" w:cs="Times New Roman"/>
          <w:sz w:val="24"/>
          <w:szCs w:val="24"/>
          <w:lang w:val="en-GB"/>
        </w:rPr>
        <w:t>]</w:t>
      </w:r>
      <w:r w:rsidR="004E7BC6" w:rsidRPr="009F7E1F">
        <w:rPr>
          <w:rStyle w:val="FootnoteReference"/>
          <w:rFonts w:ascii="Times New Roman" w:hAnsi="Times New Roman" w:cs="Times New Roman"/>
          <w:sz w:val="21"/>
          <w:szCs w:val="21"/>
        </w:rPr>
        <w:footnoteReference w:id="44"/>
      </w:r>
      <w:r w:rsidRPr="0057146A">
        <w:rPr>
          <w:rFonts w:ascii="Times New Roman" w:hAnsi="Times New Roman" w:cs="Times New Roman"/>
          <w:sz w:val="24"/>
          <w:szCs w:val="24"/>
          <w:lang w:val="en-GB"/>
        </w:rPr>
        <w:t xml:space="preserve"> man […]… </w:t>
      </w:r>
      <w:r w:rsidRPr="0057146A">
        <w:rPr>
          <w:rFonts w:ascii="Times New Roman" w:hAnsi="Times New Roman" w:cs="Times New Roman"/>
          <w:sz w:val="24"/>
          <w:szCs w:val="24"/>
          <w:vertAlign w:val="superscript"/>
          <w:lang w:val="en-GB"/>
        </w:rPr>
        <w:t xml:space="preserve">(14) </w:t>
      </w:r>
      <w:r w:rsidRPr="0057146A">
        <w:rPr>
          <w:rFonts w:ascii="Times New Roman" w:hAnsi="Times New Roman" w:cs="Times New Roman"/>
          <w:sz w:val="24"/>
          <w:szCs w:val="24"/>
          <w:lang w:val="en-GB"/>
        </w:rPr>
        <w:t xml:space="preserve">From [his/her head he took] a hair. </w:t>
      </w:r>
      <w:r w:rsidRPr="0057146A">
        <w:rPr>
          <w:rFonts w:ascii="Times New Roman" w:hAnsi="Times New Roman" w:cs="Times New Roman"/>
          <w:sz w:val="24"/>
          <w:szCs w:val="24"/>
          <w:vertAlign w:val="superscript"/>
          <w:lang w:val="en-GB"/>
        </w:rPr>
        <w:t xml:space="preserve">(15) </w:t>
      </w:r>
      <w:r w:rsidRPr="0057146A">
        <w:rPr>
          <w:rFonts w:ascii="Times New Roman" w:hAnsi="Times New Roman" w:cs="Times New Roman"/>
          <w:sz w:val="24"/>
          <w:szCs w:val="24"/>
          <w:lang w:val="en-GB"/>
        </w:rPr>
        <w:t xml:space="preserve">[From h]is/[h]er [eyes he] took seeing. </w:t>
      </w:r>
      <w:r w:rsidRPr="0057146A">
        <w:rPr>
          <w:rFonts w:ascii="Times New Roman" w:hAnsi="Times New Roman" w:cs="Times New Roman"/>
          <w:sz w:val="24"/>
          <w:szCs w:val="24"/>
          <w:vertAlign w:val="superscript"/>
          <w:lang w:val="en-GB"/>
        </w:rPr>
        <w:t xml:space="preserve">(16) </w:t>
      </w:r>
      <w:r w:rsidRPr="0057146A">
        <w:rPr>
          <w:rFonts w:ascii="Times New Roman" w:hAnsi="Times New Roman" w:cs="Times New Roman"/>
          <w:sz w:val="24"/>
          <w:szCs w:val="24"/>
          <w:lang w:val="en-GB"/>
        </w:rPr>
        <w:t xml:space="preserve">[From his/her ears he] took hearing. </w:t>
      </w:r>
      <w:r w:rsidRPr="0057146A">
        <w:rPr>
          <w:rFonts w:ascii="Times New Roman" w:hAnsi="Times New Roman" w:cs="Times New Roman"/>
          <w:sz w:val="24"/>
          <w:szCs w:val="24"/>
          <w:vertAlign w:val="superscript"/>
          <w:lang w:val="en-GB"/>
        </w:rPr>
        <w:t xml:space="preserve">(17) </w:t>
      </w:r>
      <w:r w:rsidRPr="0057146A">
        <w:rPr>
          <w:rFonts w:ascii="Times New Roman" w:hAnsi="Times New Roman" w:cs="Times New Roman"/>
          <w:sz w:val="24"/>
          <w:szCs w:val="24"/>
          <w:lang w:val="en-GB"/>
        </w:rPr>
        <w:t xml:space="preserve">[From his/her… he] took […]. </w:t>
      </w:r>
      <w:del w:id="410" w:author="Author">
        <w:r w:rsidRPr="0057146A" w:rsidDel="00C311A1">
          <w:rPr>
            <w:rFonts w:ascii="Times New Roman" w:hAnsi="Times New Roman" w:cs="Times New Roman"/>
            <w:sz w:val="24"/>
            <w:szCs w:val="24"/>
            <w:vertAlign w:val="superscript"/>
            <w:lang w:val="en-GB"/>
          </w:rPr>
          <w:delText xml:space="preserve"> </w:delText>
        </w:r>
      </w:del>
      <w:r w:rsidRPr="0057146A">
        <w:rPr>
          <w:rFonts w:ascii="Times New Roman" w:hAnsi="Times New Roman" w:cs="Times New Roman"/>
          <w:sz w:val="24"/>
          <w:szCs w:val="24"/>
          <w:lang w:val="en-GB"/>
        </w:rPr>
        <w:t>Fro[m his/her…</w:t>
      </w:r>
      <w:r w:rsidRPr="0057146A">
        <w:rPr>
          <w:rFonts w:ascii="Times New Roman" w:hAnsi="Times New Roman" w:cs="Times New Roman"/>
          <w:sz w:val="24"/>
          <w:szCs w:val="24"/>
          <w:vertAlign w:val="superscript"/>
          <w:lang w:val="en-GB"/>
        </w:rPr>
        <w:t xml:space="preserve">(18) </w:t>
      </w:r>
      <w:r w:rsidRPr="0057146A">
        <w:rPr>
          <w:rFonts w:ascii="Times New Roman" w:hAnsi="Times New Roman" w:cs="Times New Roman"/>
          <w:sz w:val="24"/>
          <w:szCs w:val="24"/>
          <w:lang w:val="en-GB"/>
        </w:rPr>
        <w:t>… he] to[ok] a glance</w:t>
      </w:r>
      <w:r w:rsidRPr="0057146A">
        <w:rPr>
          <w:rFonts w:ascii="Times New Roman" w:hAnsi="Times New Roman" w:cs="Times New Roman"/>
          <w:sz w:val="24"/>
          <w:szCs w:val="24"/>
          <w:vertAlign w:val="superscript"/>
          <w:lang w:val="en-GB"/>
        </w:rPr>
        <w:t>?</w:t>
      </w:r>
      <w:del w:id="411" w:author="Author">
        <w:r w:rsidR="008C688B" w:rsidRPr="008C688B">
          <w:rPr>
            <w:rFonts w:ascii="Times New Roman" w:hAnsi="Times New Roman" w:cs="Times New Roman"/>
            <w:sz w:val="24"/>
            <w:szCs w:val="24"/>
            <w:vertAlign w:val="superscript"/>
            <w:lang w:val="en-GB"/>
          </w:rPr>
          <w:footnoteReference w:id="45"/>
        </w:r>
      </w:del>
      <w:r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vertAlign w:val="superscript"/>
          <w:lang w:val="en-GB"/>
        </w:rPr>
        <w:t xml:space="preserve">(19) </w:t>
      </w:r>
      <w:r w:rsidRPr="0057146A">
        <w:rPr>
          <w:rFonts w:ascii="Times New Roman" w:hAnsi="Times New Roman" w:cs="Times New Roman"/>
          <w:sz w:val="24"/>
          <w:szCs w:val="24"/>
          <w:lang w:val="en-GB"/>
        </w:rPr>
        <w:t>… Fro]m his/her body h[e took…]</w:t>
      </w:r>
    </w:p>
    <w:p w14:paraId="40906CA4" w14:textId="05AA466A" w:rsidR="008A7502" w:rsidRDefault="00CC46FA" w:rsidP="00C60233">
      <w:pPr>
        <w:spacing w:after="0" w:line="480" w:lineRule="auto"/>
        <w:jc w:val="both"/>
        <w:rPr>
          <w:rFonts w:ascii="TimesNewRomanPSMT" w:hAnsi="TimesNewRomanPSMT" w:cs="TimesNewRomanPSMT"/>
          <w:sz w:val="24"/>
          <w:szCs w:val="24"/>
        </w:rPr>
      </w:pPr>
      <w:r>
        <w:rPr>
          <w:rFonts w:ascii="Times New Roman" w:hAnsi="Times New Roman" w:cs="Times New Roman"/>
          <w:sz w:val="24"/>
          <w:szCs w:val="24"/>
          <w:lang w:val="en-GB"/>
        </w:rPr>
        <w:t>As noted by previous scholars, t</w:t>
      </w:r>
      <w:r w:rsidR="009F0696" w:rsidRPr="0057146A">
        <w:rPr>
          <w:rFonts w:ascii="Times New Roman" w:hAnsi="Times New Roman" w:cs="Times New Roman"/>
          <w:sz w:val="24"/>
          <w:szCs w:val="24"/>
          <w:lang w:val="en-GB"/>
        </w:rPr>
        <w:t>he</w:t>
      </w:r>
      <w:r w:rsidR="00050E23">
        <w:rPr>
          <w:rFonts w:ascii="Times New Roman" w:hAnsi="Times New Roman" w:cs="Times New Roman"/>
          <w:sz w:val="24"/>
          <w:szCs w:val="24"/>
          <w:lang w:val="en-GB"/>
        </w:rPr>
        <w:t xml:space="preserve">re </w:t>
      </w:r>
      <w:r>
        <w:rPr>
          <w:rFonts w:ascii="Times New Roman" w:hAnsi="Times New Roman" w:cs="Times New Roman"/>
          <w:sz w:val="24"/>
          <w:szCs w:val="24"/>
          <w:lang w:val="en-GB"/>
        </w:rPr>
        <w:t>is</w:t>
      </w:r>
      <w:r w:rsidR="00050E23">
        <w:rPr>
          <w:rFonts w:ascii="Times New Roman" w:hAnsi="Times New Roman" w:cs="Times New Roman"/>
          <w:sz w:val="24"/>
          <w:szCs w:val="24"/>
          <w:lang w:val="en-GB"/>
        </w:rPr>
        <w:t xml:space="preserve"> a</w:t>
      </w:r>
      <w:r w:rsidR="009F0696"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close similarity</w:t>
      </w:r>
      <w:r w:rsidR="009F0696" w:rsidRPr="0057146A">
        <w:rPr>
          <w:rFonts w:ascii="Times New Roman" w:hAnsi="Times New Roman" w:cs="Times New Roman"/>
          <w:sz w:val="24"/>
          <w:szCs w:val="24"/>
          <w:lang w:val="en-GB"/>
        </w:rPr>
        <w:t xml:space="preserve"> </w:t>
      </w:r>
      <w:r w:rsidR="00050E23">
        <w:rPr>
          <w:rFonts w:ascii="Times New Roman" w:hAnsi="Times New Roman" w:cs="Times New Roman"/>
          <w:sz w:val="24"/>
          <w:szCs w:val="24"/>
          <w:lang w:val="en-GB"/>
        </w:rPr>
        <w:t xml:space="preserve">between </w:t>
      </w:r>
      <w:r w:rsidR="009F0696" w:rsidRPr="0057146A">
        <w:rPr>
          <w:rFonts w:ascii="Times New Roman" w:hAnsi="Times New Roman" w:cs="Times New Roman"/>
          <w:sz w:val="24"/>
          <w:szCs w:val="24"/>
          <w:lang w:val="en-GB"/>
        </w:rPr>
        <w:t>th</w:t>
      </w:r>
      <w:r w:rsidR="0002697B">
        <w:rPr>
          <w:rFonts w:ascii="Times New Roman" w:hAnsi="Times New Roman" w:cs="Times New Roman"/>
          <w:sz w:val="24"/>
          <w:szCs w:val="24"/>
          <w:lang w:val="en-GB"/>
        </w:rPr>
        <w:t>e</w:t>
      </w:r>
      <w:r w:rsidR="00BE6115">
        <w:rPr>
          <w:rFonts w:ascii="Times New Roman" w:hAnsi="Times New Roman" w:cs="Times New Roman"/>
          <w:sz w:val="24"/>
          <w:szCs w:val="24"/>
          <w:lang w:val="en-GB"/>
        </w:rPr>
        <w:t xml:space="preserve"> preserved text</w:t>
      </w:r>
      <w:r w:rsidR="00B417F6">
        <w:rPr>
          <w:rFonts w:ascii="Times New Roman" w:hAnsi="Times New Roman" w:cs="Times New Roman"/>
          <w:sz w:val="24"/>
          <w:szCs w:val="24"/>
          <w:lang w:val="en-GB"/>
        </w:rPr>
        <w:t xml:space="preserve"> above</w:t>
      </w:r>
      <w:r w:rsidR="00221CAA" w:rsidRPr="0057146A">
        <w:rPr>
          <w:rFonts w:ascii="Times New Roman" w:hAnsi="Times New Roman" w:cs="Times New Roman"/>
          <w:sz w:val="24"/>
          <w:szCs w:val="24"/>
          <w:lang w:val="en-GB"/>
        </w:rPr>
        <w:t xml:space="preserve"> </w:t>
      </w:r>
      <w:r w:rsidR="00050E23">
        <w:rPr>
          <w:rFonts w:ascii="Times New Roman" w:hAnsi="Times New Roman" w:cs="Times New Roman"/>
          <w:sz w:val="24"/>
          <w:szCs w:val="24"/>
          <w:lang w:val="en-GB"/>
        </w:rPr>
        <w:t>and</w:t>
      </w:r>
      <w:r w:rsidR="00221CAA" w:rsidRPr="0057146A">
        <w:rPr>
          <w:rFonts w:ascii="Times New Roman" w:hAnsi="Times New Roman" w:cs="Times New Roman"/>
          <w:sz w:val="24"/>
          <w:szCs w:val="24"/>
          <w:lang w:val="en-GB"/>
        </w:rPr>
        <w:t xml:space="preserve"> </w:t>
      </w:r>
      <w:del w:id="413" w:author="Author">
        <w:r w:rsidR="00221CAA" w:rsidRPr="0057146A">
          <w:rPr>
            <w:rFonts w:ascii="Times New Roman" w:hAnsi="Times New Roman" w:cs="Times New Roman"/>
            <w:sz w:val="24"/>
            <w:szCs w:val="24"/>
            <w:lang w:val="en-GB"/>
          </w:rPr>
          <w:delText>the</w:delText>
        </w:r>
      </w:del>
      <w:ins w:id="414" w:author="Author">
        <w:r w:rsidR="004F2025">
          <w:rPr>
            <w:rFonts w:ascii="Times New Roman" w:hAnsi="Times New Roman" w:cs="Times New Roman"/>
            <w:sz w:val="24"/>
            <w:szCs w:val="24"/>
            <w:lang w:val="en-GB"/>
          </w:rPr>
          <w:t>a</w:t>
        </w:r>
      </w:ins>
      <w:r w:rsidR="004F2025" w:rsidRPr="0057146A">
        <w:rPr>
          <w:rFonts w:ascii="Times New Roman" w:hAnsi="Times New Roman" w:cs="Times New Roman"/>
          <w:sz w:val="24"/>
          <w:szCs w:val="24"/>
          <w:lang w:val="en-GB"/>
        </w:rPr>
        <w:t xml:space="preserve"> </w:t>
      </w:r>
      <w:r w:rsidR="00221CAA" w:rsidRPr="0057146A">
        <w:rPr>
          <w:rFonts w:ascii="Times New Roman" w:hAnsi="Times New Roman" w:cs="Times New Roman"/>
          <w:sz w:val="24"/>
          <w:szCs w:val="24"/>
          <w:lang w:val="en-GB"/>
        </w:rPr>
        <w:t xml:space="preserve">purification ritual against witchcraft </w:t>
      </w:r>
      <w:del w:id="415" w:author="Author">
        <w:r w:rsidR="00F42554">
          <w:rPr>
            <w:rFonts w:ascii="Times New Roman" w:hAnsi="Times New Roman" w:cs="Times New Roman"/>
            <w:sz w:val="24"/>
            <w:szCs w:val="24"/>
            <w:lang w:val="en-GB"/>
          </w:rPr>
          <w:delText>that was said to have been performed to protect</w:delText>
        </w:r>
      </w:del>
      <w:ins w:id="416" w:author="Author">
        <w:r w:rsidR="00221CAA" w:rsidRPr="0057146A">
          <w:rPr>
            <w:rFonts w:ascii="Times New Roman" w:hAnsi="Times New Roman" w:cs="Times New Roman"/>
            <w:sz w:val="24"/>
            <w:szCs w:val="24"/>
            <w:lang w:val="en-GB"/>
          </w:rPr>
          <w:t>for</w:t>
        </w:r>
      </w:ins>
      <w:r w:rsidR="00221CAA" w:rsidRPr="0057146A">
        <w:rPr>
          <w:rFonts w:ascii="Times New Roman" w:hAnsi="Times New Roman" w:cs="Times New Roman"/>
          <w:sz w:val="24"/>
          <w:szCs w:val="24"/>
          <w:lang w:val="en-GB"/>
        </w:rPr>
        <w:t xml:space="preserve"> King Šuppiluliyuma II</w:t>
      </w:r>
      <w:r w:rsidR="00097242">
        <w:rPr>
          <w:rFonts w:ascii="Times New Roman" w:hAnsi="Times New Roman" w:cs="Times New Roman"/>
          <w:sz w:val="24"/>
          <w:szCs w:val="24"/>
          <w:lang w:val="en-GB"/>
        </w:rPr>
        <w:t xml:space="preserve"> </w:t>
      </w:r>
      <w:r w:rsidR="001053BA" w:rsidRPr="001053BA">
        <w:rPr>
          <w:rFonts w:asciiTheme="majorBidi" w:hAnsiTheme="majorBidi" w:cstheme="majorBidi"/>
          <w:sz w:val="24"/>
          <w:szCs w:val="24"/>
        </w:rPr>
        <w:t>(</w:t>
      </w:r>
      <w:r w:rsidR="00097242" w:rsidRPr="001053BA">
        <w:rPr>
          <w:rFonts w:asciiTheme="majorBidi" w:hAnsiTheme="majorBidi" w:cstheme="majorBidi"/>
          <w:i/>
          <w:iCs/>
          <w:sz w:val="24"/>
          <w:szCs w:val="24"/>
        </w:rPr>
        <w:t>CTH</w:t>
      </w:r>
      <w:r w:rsidR="00097242" w:rsidRPr="001053BA">
        <w:rPr>
          <w:rFonts w:asciiTheme="majorBidi" w:hAnsiTheme="majorBidi" w:cstheme="majorBidi"/>
          <w:sz w:val="24"/>
          <w:szCs w:val="24"/>
        </w:rPr>
        <w:t xml:space="preserve"> 780.III</w:t>
      </w:r>
      <w:r w:rsidR="001053BA" w:rsidRPr="001053BA">
        <w:rPr>
          <w:rFonts w:asciiTheme="majorBidi" w:hAnsiTheme="majorBidi" w:cstheme="majorBidi"/>
          <w:sz w:val="24"/>
          <w:szCs w:val="24"/>
        </w:rPr>
        <w:t>)</w:t>
      </w:r>
      <w:r w:rsidR="00F779A8">
        <w:rPr>
          <w:rFonts w:ascii="TimesNewRomanPSMT" w:hAnsi="TimesNewRomanPSMT" w:cs="TimesNewRomanPSMT"/>
          <w:sz w:val="24"/>
          <w:szCs w:val="24"/>
          <w:lang w:val="en-GB"/>
        </w:rPr>
        <w:t>. The latter</w:t>
      </w:r>
      <w:r w:rsidR="00E4260D">
        <w:rPr>
          <w:rFonts w:ascii="TimesNewRomanPSMT" w:hAnsi="TimesNewRomanPSMT" w:cs="TimesNewRomanPSMT"/>
          <w:sz w:val="24"/>
          <w:szCs w:val="24"/>
          <w:lang w:val="en-GB"/>
        </w:rPr>
        <w:t xml:space="preserve"> include</w:t>
      </w:r>
      <w:r w:rsidR="00435B43">
        <w:rPr>
          <w:rFonts w:ascii="TimesNewRomanPSMT" w:hAnsi="TimesNewRomanPSMT" w:cs="TimesNewRomanPSMT"/>
          <w:sz w:val="24"/>
          <w:szCs w:val="24"/>
          <w:lang w:val="en-GB"/>
        </w:rPr>
        <w:t>s</w:t>
      </w:r>
      <w:r w:rsidR="004B32F7">
        <w:rPr>
          <w:rFonts w:ascii="TimesNewRomanPSMT" w:hAnsi="TimesNewRomanPSMT" w:cs="TimesNewRomanPSMT"/>
          <w:sz w:val="24"/>
          <w:szCs w:val="24"/>
          <w:lang w:val="en-GB"/>
        </w:rPr>
        <w:t xml:space="preserve"> the following</w:t>
      </w:r>
      <w:r w:rsidR="006D6553">
        <w:rPr>
          <w:rFonts w:ascii="TimesNewRomanPSMT" w:hAnsi="TimesNewRomanPSMT" w:cs="TimesNewRomanPSMT"/>
          <w:sz w:val="24"/>
          <w:szCs w:val="24"/>
          <w:lang w:val="en-GB"/>
        </w:rPr>
        <w:t>:</w:t>
      </w:r>
      <w:del w:id="417" w:author="Author">
        <w:r w:rsidR="001E002A" w:rsidDel="00C311A1">
          <w:rPr>
            <w:rFonts w:ascii="TimesNewRomanPSMT" w:hAnsi="TimesNewRomanPSMT" w:cs="TimesNewRomanPSMT"/>
            <w:sz w:val="24"/>
            <w:szCs w:val="24"/>
            <w:lang w:val="en-GB"/>
          </w:rPr>
          <w:delText xml:space="preserve"> </w:delText>
        </w:r>
      </w:del>
    </w:p>
    <w:p w14:paraId="6C7FAE78" w14:textId="50B14A0C" w:rsidR="008A7502" w:rsidRDefault="001E002A" w:rsidP="00A14ABC">
      <w:pPr>
        <w:spacing w:after="0" w:line="480" w:lineRule="auto"/>
        <w:ind w:left="426" w:right="521"/>
        <w:jc w:val="both"/>
        <w:rPr>
          <w:rFonts w:ascii="TimesNewRomanPSMT" w:hAnsi="TimesNewRomanPSMT" w:cs="TimesNewRomanPSMT"/>
          <w:sz w:val="24"/>
          <w:szCs w:val="24"/>
        </w:rPr>
      </w:pPr>
      <w:del w:id="418" w:author="Author">
        <w:r w:rsidRPr="001E002A">
          <w:rPr>
            <w:rFonts w:ascii="TimesNewRomanPSMT" w:hAnsi="TimesNewRomanPSMT" w:cs="TimesNewRomanPSMT"/>
            <w:sz w:val="24"/>
            <w:szCs w:val="24"/>
          </w:rPr>
          <w:delText>cleanse</w:delText>
        </w:r>
      </w:del>
      <w:ins w:id="419" w:author="Author">
        <w:r w:rsidR="00F86E01">
          <w:rPr>
            <w:rFonts w:ascii="TimesNewRomanPSMT" w:hAnsi="TimesNewRomanPSMT" w:cs="TimesNewRomanPSMT"/>
            <w:sz w:val="24"/>
            <w:szCs w:val="24"/>
          </w:rPr>
          <w:t>C</w:t>
        </w:r>
        <w:r w:rsidRPr="001E002A">
          <w:rPr>
            <w:rFonts w:ascii="TimesNewRomanPSMT" w:hAnsi="TimesNewRomanPSMT" w:cs="TimesNewRomanPSMT"/>
            <w:sz w:val="24"/>
            <w:szCs w:val="24"/>
          </w:rPr>
          <w:t>leanse</w:t>
        </w:r>
      </w:ins>
      <w:r w:rsidRPr="001E002A">
        <w:rPr>
          <w:rFonts w:ascii="TimesNewRomanPSMT" w:hAnsi="TimesNewRomanPSMT" w:cs="TimesNewRomanPSMT"/>
          <w:sz w:val="24"/>
          <w:szCs w:val="24"/>
          <w:vertAlign w:val="superscript"/>
        </w:rPr>
        <w:t>(pl.)</w:t>
      </w:r>
      <w:r w:rsidRPr="001E002A">
        <w:rPr>
          <w:rFonts w:ascii="TimesNewRomanPSMT" w:hAnsi="TimesNewRomanPSMT" w:cs="TimesNewRomanPSMT"/>
          <w:sz w:val="24"/>
          <w:szCs w:val="24"/>
        </w:rPr>
        <w:t xml:space="preserve"> them</w:t>
      </w:r>
      <w:ins w:id="420" w:author="Author">
        <w:r w:rsidRPr="001E002A">
          <w:rPr>
            <w:rFonts w:ascii="TimesNewRomanPSMT" w:hAnsi="TimesNewRomanPSMT" w:cs="TimesNewRomanPSMT"/>
            <w:sz w:val="24"/>
            <w:szCs w:val="24"/>
          </w:rPr>
          <w:t xml:space="preserve"> </w:t>
        </w:r>
        <w:r w:rsidR="0092609E" w:rsidRPr="0092609E">
          <w:rPr>
            <w:rFonts w:ascii="TimesNewRomanPSMT" w:hAnsi="TimesNewRomanPSMT" w:cs="TimesNewRomanPSMT"/>
            <w:sz w:val="24"/>
            <w:szCs w:val="24"/>
          </w:rPr>
          <w:t>(</w:t>
        </w:r>
        <w:r w:rsidR="0092609E" w:rsidRPr="0092609E">
          <w:rPr>
            <w:rFonts w:ascii="TimesNewRomanPSMT" w:hAnsi="TimesNewRomanPSMT" w:cs="TimesNewRomanPSMT"/>
            <w:i/>
            <w:iCs/>
            <w:sz w:val="24"/>
            <w:szCs w:val="24"/>
          </w:rPr>
          <w:t>šanḫten=at</w:t>
        </w:r>
        <w:r w:rsidR="0092609E" w:rsidRPr="0092609E">
          <w:rPr>
            <w:rFonts w:ascii="TimesNewRomanPSMT" w:hAnsi="TimesNewRomanPSMT" w:cs="TimesNewRomanPSMT"/>
            <w:sz w:val="24"/>
            <w:szCs w:val="24"/>
          </w:rPr>
          <w:t>)</w:t>
        </w:r>
      </w:ins>
      <w:r w:rsidR="0092609E">
        <w:rPr>
          <w:rFonts w:ascii="TimesNewRomanPSMT" w:hAnsi="TimesNewRomanPSMT" w:cs="TimesNewRomanPSMT"/>
          <w:sz w:val="24"/>
          <w:szCs w:val="24"/>
        </w:rPr>
        <w:t xml:space="preserve"> </w:t>
      </w:r>
      <w:r w:rsidRPr="001E002A">
        <w:rPr>
          <w:rFonts w:ascii="TimesNewRomanPSMT" w:hAnsi="TimesNewRomanPSMT" w:cs="TimesNewRomanPSMT"/>
          <w:sz w:val="24"/>
          <w:szCs w:val="24"/>
        </w:rPr>
        <w:t>of Šuppiluliyuma’s b[ody (parts)]: if someone from his head took a hair, if someone from his mouth took saliva, if someone from his eyes took seeing …”</w:t>
      </w:r>
      <w:r w:rsidR="003337B0">
        <w:rPr>
          <w:rFonts w:ascii="TimesNewRomanPSMT" w:hAnsi="TimesNewRomanPSMT" w:cs="TimesNewRomanPSMT"/>
          <w:sz w:val="24"/>
          <w:szCs w:val="24"/>
        </w:rPr>
        <w:t>.</w:t>
      </w:r>
      <w:r w:rsidR="00097242">
        <w:rPr>
          <w:rStyle w:val="FootnoteReference"/>
          <w:rFonts w:ascii="TimesNewRomanPSMT" w:hAnsi="TimesNewRomanPSMT" w:cs="TimesNewRomanPSMT"/>
          <w:sz w:val="24"/>
          <w:szCs w:val="24"/>
          <w:lang w:val="en-GB"/>
        </w:rPr>
        <w:footnoteReference w:id="46"/>
      </w:r>
    </w:p>
    <w:p w14:paraId="2E802944" w14:textId="705BFCF0" w:rsidR="00847571" w:rsidRPr="0057146A" w:rsidRDefault="0095684F" w:rsidP="00C60233">
      <w:pPr>
        <w:spacing w:after="0" w:line="480" w:lineRule="auto"/>
        <w:jc w:val="both"/>
        <w:rPr>
          <w:rFonts w:ascii="Times New Roman" w:hAnsi="Times New Roman" w:cs="Times New Roman"/>
          <w:sz w:val="24"/>
          <w:szCs w:val="24"/>
          <w:lang w:val="en-GB"/>
        </w:rPr>
      </w:pPr>
      <w:r>
        <w:rPr>
          <w:rFonts w:ascii="TimesNewRomanPSMT" w:hAnsi="TimesNewRomanPSMT" w:cs="TimesNewRomanPSMT"/>
          <w:sz w:val="24"/>
          <w:szCs w:val="24"/>
          <w:lang w:val="en-GB"/>
        </w:rPr>
        <w:t>T</w:t>
      </w:r>
      <w:r w:rsidR="009C319C">
        <w:rPr>
          <w:rFonts w:ascii="TimesNewRomanPSMT" w:hAnsi="TimesNewRomanPSMT" w:cs="TimesNewRomanPSMT"/>
          <w:sz w:val="24"/>
          <w:szCs w:val="24"/>
          <w:lang w:val="en-GB"/>
        </w:rPr>
        <w:t>h</w:t>
      </w:r>
      <w:r w:rsidR="00DA2F2F">
        <w:rPr>
          <w:rFonts w:ascii="TimesNewRomanPSMT" w:hAnsi="TimesNewRomanPSMT" w:cs="TimesNewRomanPSMT"/>
          <w:sz w:val="24"/>
          <w:szCs w:val="24"/>
          <w:lang w:val="en-GB"/>
        </w:rPr>
        <w:t>e</w:t>
      </w:r>
      <w:r w:rsidR="00930E44">
        <w:rPr>
          <w:rFonts w:ascii="TimesNewRomanPSMT" w:hAnsi="TimesNewRomanPSMT" w:cs="TimesNewRomanPSMT"/>
          <w:sz w:val="24"/>
          <w:szCs w:val="24"/>
          <w:lang w:val="en-GB"/>
        </w:rPr>
        <w:t xml:space="preserve"> close simila</w:t>
      </w:r>
      <w:r w:rsidR="007C3C1E">
        <w:rPr>
          <w:rFonts w:ascii="TimesNewRomanPSMT" w:hAnsi="TimesNewRomanPSMT" w:cs="TimesNewRomanPSMT"/>
          <w:sz w:val="24"/>
          <w:szCs w:val="24"/>
          <w:lang w:val="en-GB"/>
        </w:rPr>
        <w:t>rity</w:t>
      </w:r>
      <w:r w:rsidR="009C319C">
        <w:rPr>
          <w:rFonts w:ascii="TimesNewRomanPSMT" w:hAnsi="TimesNewRomanPSMT" w:cs="TimesNewRomanPSMT"/>
          <w:sz w:val="24"/>
          <w:szCs w:val="24"/>
          <w:lang w:val="en-GB"/>
        </w:rPr>
        <w:t xml:space="preserve"> </w:t>
      </w:r>
      <w:r w:rsidR="00DA2F2F">
        <w:rPr>
          <w:rFonts w:ascii="TimesNewRomanPSMT" w:hAnsi="TimesNewRomanPSMT" w:cs="TimesNewRomanPSMT"/>
          <w:sz w:val="24"/>
          <w:szCs w:val="24"/>
          <w:lang w:val="en-GB"/>
        </w:rPr>
        <w:t xml:space="preserve">between </w:t>
      </w:r>
      <w:r w:rsidR="00F42554">
        <w:rPr>
          <w:rFonts w:ascii="TimesNewRomanPSMT" w:hAnsi="TimesNewRomanPSMT" w:cs="TimesNewRomanPSMT"/>
          <w:sz w:val="24"/>
          <w:szCs w:val="24"/>
          <w:lang w:val="en-GB"/>
        </w:rPr>
        <w:t>these</w:t>
      </w:r>
      <w:r w:rsidR="00DA2F2F">
        <w:rPr>
          <w:rFonts w:ascii="TimesNewRomanPSMT" w:hAnsi="TimesNewRomanPSMT" w:cs="TimesNewRomanPSMT"/>
          <w:sz w:val="24"/>
          <w:szCs w:val="24"/>
          <w:lang w:val="en-GB"/>
        </w:rPr>
        <w:t xml:space="preserve"> texts </w:t>
      </w:r>
      <w:r w:rsidR="009F0696" w:rsidRPr="0057146A">
        <w:rPr>
          <w:rFonts w:ascii="Times New Roman" w:hAnsi="Times New Roman" w:cs="Times New Roman"/>
          <w:sz w:val="24"/>
          <w:szCs w:val="24"/>
          <w:lang w:val="en-GB"/>
        </w:rPr>
        <w:t xml:space="preserve">suggests that </w:t>
      </w:r>
      <w:r w:rsidR="007431EF">
        <w:rPr>
          <w:rFonts w:ascii="Times New Roman" w:hAnsi="Times New Roman" w:cs="Times New Roman"/>
          <w:sz w:val="24"/>
          <w:szCs w:val="24"/>
          <w:lang w:val="en-GB"/>
        </w:rPr>
        <w:t>th</w:t>
      </w:r>
      <w:r w:rsidR="00C46E5B">
        <w:rPr>
          <w:rFonts w:ascii="Times New Roman" w:hAnsi="Times New Roman" w:cs="Times New Roman"/>
          <w:sz w:val="24"/>
          <w:szCs w:val="24"/>
          <w:lang w:val="en-GB"/>
        </w:rPr>
        <w:t>e</w:t>
      </w:r>
      <w:r w:rsidR="007431EF">
        <w:rPr>
          <w:rFonts w:ascii="Times New Roman" w:hAnsi="Times New Roman" w:cs="Times New Roman"/>
          <w:sz w:val="24"/>
          <w:szCs w:val="24"/>
          <w:lang w:val="en-GB"/>
        </w:rPr>
        <w:t xml:space="preserve"> section</w:t>
      </w:r>
      <w:r w:rsidR="00C46E5B">
        <w:rPr>
          <w:rFonts w:ascii="Times New Roman" w:hAnsi="Times New Roman" w:cs="Times New Roman"/>
          <w:sz w:val="24"/>
          <w:szCs w:val="24"/>
          <w:lang w:val="en-GB"/>
        </w:rPr>
        <w:t xml:space="preserve"> in our ritual</w:t>
      </w:r>
      <w:r w:rsidR="009F0696" w:rsidRPr="0057146A">
        <w:rPr>
          <w:rFonts w:ascii="Times New Roman" w:hAnsi="Times New Roman" w:cs="Times New Roman"/>
          <w:sz w:val="24"/>
          <w:szCs w:val="24"/>
          <w:lang w:val="en-GB"/>
        </w:rPr>
        <w:t xml:space="preserve"> </w:t>
      </w:r>
      <w:r w:rsidR="0037707B" w:rsidRPr="0057146A">
        <w:rPr>
          <w:rFonts w:ascii="Times New Roman" w:hAnsi="Times New Roman" w:cs="Times New Roman"/>
          <w:sz w:val="24"/>
          <w:szCs w:val="24"/>
          <w:lang w:val="en-GB"/>
        </w:rPr>
        <w:t>began</w:t>
      </w:r>
      <w:r w:rsidR="009F0696" w:rsidRPr="0057146A">
        <w:rPr>
          <w:rFonts w:ascii="Times New Roman" w:hAnsi="Times New Roman" w:cs="Times New Roman"/>
          <w:sz w:val="24"/>
          <w:szCs w:val="24"/>
          <w:lang w:val="en-GB"/>
        </w:rPr>
        <w:t xml:space="preserve"> </w:t>
      </w:r>
      <w:r w:rsidR="00FC5C64" w:rsidRPr="0057146A">
        <w:rPr>
          <w:rFonts w:ascii="Times New Roman" w:hAnsi="Times New Roman" w:cs="Times New Roman"/>
          <w:sz w:val="24"/>
          <w:szCs w:val="24"/>
          <w:lang w:val="en-GB"/>
        </w:rPr>
        <w:t xml:space="preserve">roughly </w:t>
      </w:r>
      <w:r w:rsidR="009E1095">
        <w:rPr>
          <w:rFonts w:ascii="Times New Roman" w:hAnsi="Times New Roman" w:cs="Times New Roman"/>
          <w:sz w:val="24"/>
          <w:szCs w:val="24"/>
          <w:lang w:val="en-GB"/>
        </w:rPr>
        <w:t>thus</w:t>
      </w:r>
      <w:r w:rsidR="008F45F8" w:rsidRPr="0057146A">
        <w:rPr>
          <w:rFonts w:ascii="Times New Roman" w:hAnsi="Times New Roman" w:cs="Times New Roman"/>
          <w:sz w:val="24"/>
          <w:szCs w:val="24"/>
          <w:lang w:val="en-GB"/>
        </w:rPr>
        <w:t>:</w:t>
      </w:r>
      <w:r w:rsidR="00270969" w:rsidRPr="0057146A">
        <w:rPr>
          <w:rFonts w:ascii="Times New Roman" w:hAnsi="Times New Roman" w:cs="Times New Roman"/>
          <w:sz w:val="24"/>
          <w:szCs w:val="24"/>
          <w:lang w:val="en-GB"/>
        </w:rPr>
        <w:t xml:space="preserve"> “</w:t>
      </w:r>
      <w:r w:rsidR="00C1084A">
        <w:rPr>
          <w:rFonts w:ascii="Times New Roman" w:hAnsi="Times New Roman" w:cs="Times New Roman"/>
          <w:sz w:val="24"/>
          <w:szCs w:val="24"/>
          <w:lang w:val="en-GB"/>
        </w:rPr>
        <w:t>[</w:t>
      </w:r>
      <w:r w:rsidR="00270969" w:rsidRPr="0057146A">
        <w:rPr>
          <w:rFonts w:ascii="Times New Roman" w:hAnsi="Times New Roman" w:cs="Times New Roman"/>
          <w:sz w:val="24"/>
          <w:szCs w:val="24"/>
          <w:lang w:val="en-GB"/>
        </w:rPr>
        <w:t>Cleanse them</w:t>
      </w:r>
      <w:r w:rsidR="009F0696" w:rsidRPr="0057146A">
        <w:rPr>
          <w:rFonts w:ascii="Times New Roman" w:hAnsi="Times New Roman" w:cs="Times New Roman"/>
          <w:sz w:val="24"/>
          <w:szCs w:val="24"/>
          <w:lang w:val="en-GB"/>
        </w:rPr>
        <w:t>,</w:t>
      </w:r>
      <w:r w:rsidR="00270969" w:rsidRPr="0057146A">
        <w:rPr>
          <w:rFonts w:ascii="Times New Roman" w:hAnsi="Times New Roman" w:cs="Times New Roman"/>
          <w:sz w:val="24"/>
          <w:szCs w:val="24"/>
          <w:lang w:val="en-GB"/>
        </w:rPr>
        <w:t xml:space="preserve"> of </w:t>
      </w:r>
      <w:r w:rsidR="009F0696" w:rsidRPr="0057146A">
        <w:rPr>
          <w:rFonts w:ascii="Times New Roman" w:hAnsi="Times New Roman" w:cs="Times New Roman"/>
          <w:sz w:val="24"/>
          <w:szCs w:val="24"/>
          <w:lang w:val="en-GB"/>
        </w:rPr>
        <w:t>the patron</w:t>
      </w:r>
      <w:r w:rsidR="00270969" w:rsidRPr="0057146A">
        <w:rPr>
          <w:rFonts w:ascii="Times New Roman" w:hAnsi="Times New Roman" w:cs="Times New Roman"/>
          <w:sz w:val="24"/>
          <w:szCs w:val="24"/>
          <w:lang w:val="en-GB"/>
        </w:rPr>
        <w:t>’s body parts:</w:t>
      </w:r>
      <w:r w:rsidR="00A46007">
        <w:rPr>
          <w:rFonts w:ascii="Times New Roman" w:hAnsi="Times New Roman" w:cs="Times New Roman"/>
          <w:sz w:val="24"/>
          <w:szCs w:val="24"/>
          <w:lang w:val="en-GB"/>
        </w:rPr>
        <w:t>]</w:t>
      </w:r>
      <w:r w:rsidR="00270969" w:rsidRPr="0057146A">
        <w:rPr>
          <w:rFonts w:ascii="Times New Roman" w:hAnsi="Times New Roman" w:cs="Times New Roman"/>
          <w:sz w:val="24"/>
          <w:szCs w:val="24"/>
          <w:lang w:val="en-GB"/>
        </w:rPr>
        <w:t xml:space="preserve"> if </w:t>
      </w:r>
      <w:r w:rsidR="00A46007">
        <w:rPr>
          <w:rFonts w:ascii="Times New Roman" w:hAnsi="Times New Roman" w:cs="Times New Roman"/>
          <w:sz w:val="24"/>
          <w:szCs w:val="24"/>
          <w:lang w:val="en-GB"/>
        </w:rPr>
        <w:t>[an evil</w:t>
      </w:r>
      <w:r w:rsidR="009B56AA">
        <w:rPr>
          <w:rFonts w:ascii="Times New Roman" w:hAnsi="Times New Roman" w:cs="Times New Roman"/>
          <w:sz w:val="24"/>
          <w:szCs w:val="24"/>
          <w:lang w:val="en-GB"/>
        </w:rPr>
        <w:t>]</w:t>
      </w:r>
      <w:r w:rsidR="00A46007">
        <w:rPr>
          <w:rFonts w:ascii="Times New Roman" w:hAnsi="Times New Roman" w:cs="Times New Roman"/>
          <w:sz w:val="24"/>
          <w:szCs w:val="24"/>
          <w:lang w:val="en-GB"/>
        </w:rPr>
        <w:t xml:space="preserve"> man</w:t>
      </w:r>
      <w:r w:rsidR="00270969" w:rsidRPr="0057146A">
        <w:rPr>
          <w:rFonts w:ascii="Times New Roman" w:hAnsi="Times New Roman" w:cs="Times New Roman"/>
          <w:sz w:val="24"/>
          <w:szCs w:val="24"/>
          <w:lang w:val="en-GB"/>
        </w:rPr>
        <w:t xml:space="preserve"> </w:t>
      </w:r>
      <w:r w:rsidR="009B56AA">
        <w:rPr>
          <w:rFonts w:ascii="Times New Roman" w:hAnsi="Times New Roman" w:cs="Times New Roman"/>
          <w:sz w:val="24"/>
          <w:szCs w:val="24"/>
          <w:lang w:val="en-GB"/>
        </w:rPr>
        <w:t>[</w:t>
      </w:r>
      <w:r w:rsidR="009A3CC6">
        <w:rPr>
          <w:rFonts w:ascii="Times New Roman" w:hAnsi="Times New Roman" w:cs="Times New Roman"/>
          <w:sz w:val="24"/>
          <w:szCs w:val="24"/>
          <w:lang w:val="en-GB"/>
        </w:rPr>
        <w:t>…</w:t>
      </w:r>
      <w:r w:rsidR="009B56AA">
        <w:rPr>
          <w:rFonts w:ascii="Times New Roman" w:hAnsi="Times New Roman" w:cs="Times New Roman"/>
          <w:sz w:val="24"/>
          <w:szCs w:val="24"/>
          <w:lang w:val="en-GB"/>
        </w:rPr>
        <w:t>]…</w:t>
      </w:r>
      <w:r w:rsidR="009A3CC6">
        <w:rPr>
          <w:rFonts w:ascii="Times New Roman" w:hAnsi="Times New Roman" w:cs="Times New Roman"/>
          <w:sz w:val="24"/>
          <w:szCs w:val="24"/>
          <w:lang w:val="en-GB"/>
        </w:rPr>
        <w:t xml:space="preserve"> </w:t>
      </w:r>
      <w:r w:rsidR="009B56AA">
        <w:rPr>
          <w:rFonts w:ascii="Times New Roman" w:hAnsi="Times New Roman" w:cs="Times New Roman"/>
          <w:sz w:val="24"/>
          <w:szCs w:val="24"/>
          <w:lang w:val="en-GB"/>
        </w:rPr>
        <w:t>f</w:t>
      </w:r>
      <w:r w:rsidR="009A3CC6" w:rsidRPr="0057146A">
        <w:rPr>
          <w:rFonts w:ascii="Times New Roman" w:hAnsi="Times New Roman" w:cs="Times New Roman"/>
          <w:sz w:val="24"/>
          <w:szCs w:val="24"/>
          <w:lang w:val="en-GB"/>
        </w:rPr>
        <w:t xml:space="preserve">rom [his/her head he </w:t>
      </w:r>
      <w:r w:rsidR="009A3CC6" w:rsidRPr="0057146A">
        <w:rPr>
          <w:rFonts w:ascii="Times New Roman" w:hAnsi="Times New Roman" w:cs="Times New Roman"/>
          <w:sz w:val="24"/>
          <w:szCs w:val="24"/>
          <w:lang w:val="en-GB"/>
        </w:rPr>
        <w:lastRenderedPageBreak/>
        <w:t>took] a hair</w:t>
      </w:r>
      <w:r w:rsidR="00270969" w:rsidRPr="0057146A">
        <w:rPr>
          <w:rFonts w:ascii="Times New Roman" w:hAnsi="Times New Roman" w:cs="Times New Roman"/>
          <w:sz w:val="24"/>
          <w:szCs w:val="24"/>
          <w:lang w:val="en-GB"/>
        </w:rPr>
        <w:t>,</w:t>
      </w:r>
      <w:r w:rsidR="004B25B0" w:rsidRPr="0057146A">
        <w:rPr>
          <w:rFonts w:ascii="Times New Roman" w:hAnsi="Times New Roman" w:cs="Times New Roman"/>
          <w:sz w:val="24"/>
          <w:szCs w:val="24"/>
          <w:lang w:val="en-GB"/>
        </w:rPr>
        <w:t>”</w:t>
      </w:r>
      <w:r w:rsidR="009F0696" w:rsidRPr="0057146A">
        <w:rPr>
          <w:rFonts w:ascii="Times New Roman" w:hAnsi="Times New Roman" w:cs="Times New Roman"/>
          <w:sz w:val="24"/>
          <w:szCs w:val="24"/>
          <w:lang w:val="en-GB"/>
        </w:rPr>
        <w:t xml:space="preserve"> etc.</w:t>
      </w:r>
      <w:r w:rsidR="00270969" w:rsidRPr="0057146A">
        <w:rPr>
          <w:rFonts w:ascii="Times New Roman" w:hAnsi="Times New Roman" w:cs="Times New Roman"/>
          <w:sz w:val="24"/>
          <w:szCs w:val="24"/>
          <w:lang w:val="en-GB"/>
        </w:rPr>
        <w:t xml:space="preserve"> </w:t>
      </w:r>
      <w:r w:rsidR="009F0696" w:rsidRPr="0057146A">
        <w:rPr>
          <w:rFonts w:ascii="Times New Roman" w:hAnsi="Times New Roman" w:cs="Times New Roman"/>
          <w:sz w:val="24"/>
          <w:szCs w:val="24"/>
          <w:lang w:val="en-GB"/>
        </w:rPr>
        <w:t xml:space="preserve">In other words, it is </w:t>
      </w:r>
      <w:r w:rsidR="00221CAA" w:rsidRPr="0057146A">
        <w:rPr>
          <w:rFonts w:ascii="Times New Roman" w:hAnsi="Times New Roman" w:cs="Times New Roman"/>
          <w:sz w:val="24"/>
          <w:szCs w:val="24"/>
          <w:lang w:val="en-GB"/>
        </w:rPr>
        <w:t>sugges</w:t>
      </w:r>
      <w:r w:rsidR="009F0696" w:rsidRPr="0057146A">
        <w:rPr>
          <w:rFonts w:ascii="Times New Roman" w:hAnsi="Times New Roman" w:cs="Times New Roman"/>
          <w:sz w:val="24"/>
          <w:szCs w:val="24"/>
          <w:lang w:val="en-GB"/>
        </w:rPr>
        <w:t>ted</w:t>
      </w:r>
      <w:r w:rsidR="00221CAA" w:rsidRPr="0057146A">
        <w:rPr>
          <w:rFonts w:ascii="Times New Roman" w:hAnsi="Times New Roman" w:cs="Times New Roman"/>
          <w:sz w:val="24"/>
          <w:szCs w:val="24"/>
          <w:lang w:val="en-GB"/>
        </w:rPr>
        <w:t xml:space="preserve"> that </w:t>
      </w:r>
      <w:r w:rsidR="009F0696" w:rsidRPr="0057146A">
        <w:rPr>
          <w:rFonts w:ascii="Times New Roman" w:hAnsi="Times New Roman" w:cs="Times New Roman"/>
          <w:sz w:val="24"/>
          <w:szCs w:val="24"/>
          <w:lang w:val="en-GB"/>
        </w:rPr>
        <w:t>the</w:t>
      </w:r>
      <w:r w:rsidR="00221CAA" w:rsidRPr="0057146A">
        <w:rPr>
          <w:rFonts w:ascii="Times New Roman" w:hAnsi="Times New Roman" w:cs="Times New Roman"/>
          <w:sz w:val="24"/>
          <w:szCs w:val="24"/>
          <w:lang w:val="en-GB"/>
        </w:rPr>
        <w:t xml:space="preserve"> </w:t>
      </w:r>
      <w:r w:rsidR="00F34EC3">
        <w:rPr>
          <w:rFonts w:ascii="Times New Roman" w:hAnsi="Times New Roman" w:cs="Times New Roman"/>
          <w:sz w:val="24"/>
          <w:szCs w:val="24"/>
          <w:lang w:val="en-GB"/>
        </w:rPr>
        <w:t xml:space="preserve">missing beginning of </w:t>
      </w:r>
      <w:r w:rsidR="009F0696" w:rsidRPr="0057146A">
        <w:rPr>
          <w:rFonts w:ascii="Times New Roman" w:hAnsi="Times New Roman" w:cs="Times New Roman"/>
          <w:sz w:val="24"/>
          <w:szCs w:val="24"/>
          <w:lang w:val="en-GB"/>
        </w:rPr>
        <w:t xml:space="preserve">the </w:t>
      </w:r>
      <w:del w:id="428" w:author="Author">
        <w:r w:rsidR="00F34EC3">
          <w:rPr>
            <w:rFonts w:ascii="Times New Roman" w:hAnsi="Times New Roman" w:cs="Times New Roman"/>
            <w:sz w:val="24"/>
            <w:szCs w:val="24"/>
            <w:lang w:val="en-GB"/>
          </w:rPr>
          <w:delText>description</w:delText>
        </w:r>
        <w:r w:rsidR="00221CAA" w:rsidRPr="0057146A">
          <w:rPr>
            <w:rFonts w:ascii="Times New Roman" w:hAnsi="Times New Roman" w:cs="Times New Roman"/>
            <w:sz w:val="24"/>
            <w:szCs w:val="24"/>
            <w:lang w:val="en-GB"/>
          </w:rPr>
          <w:delText xml:space="preserve"> </w:delText>
        </w:r>
        <w:r w:rsidR="009F0696" w:rsidRPr="0057146A">
          <w:rPr>
            <w:rFonts w:ascii="Times New Roman" w:hAnsi="Times New Roman" w:cs="Times New Roman"/>
            <w:sz w:val="24"/>
            <w:szCs w:val="24"/>
            <w:lang w:val="en-GB"/>
          </w:rPr>
          <w:delText xml:space="preserve">of the </w:delText>
        </w:r>
      </w:del>
      <w:r w:rsidR="009F0696" w:rsidRPr="0057146A">
        <w:rPr>
          <w:rFonts w:ascii="Times New Roman" w:hAnsi="Times New Roman" w:cs="Times New Roman"/>
          <w:sz w:val="24"/>
          <w:szCs w:val="24"/>
          <w:lang w:val="en-GB"/>
        </w:rPr>
        <w:t xml:space="preserve">ritual </w:t>
      </w:r>
      <w:r w:rsidR="00221CAA" w:rsidRPr="0057146A">
        <w:rPr>
          <w:rFonts w:ascii="Times New Roman" w:hAnsi="Times New Roman" w:cs="Times New Roman"/>
          <w:sz w:val="24"/>
          <w:szCs w:val="24"/>
          <w:lang w:val="en-GB"/>
        </w:rPr>
        <w:t>includ</w:t>
      </w:r>
      <w:r w:rsidR="00D62510">
        <w:rPr>
          <w:rFonts w:ascii="Times New Roman" w:hAnsi="Times New Roman" w:cs="Times New Roman"/>
          <w:sz w:val="24"/>
          <w:szCs w:val="24"/>
          <w:lang w:val="en-GB"/>
        </w:rPr>
        <w:t>es</w:t>
      </w:r>
      <w:r w:rsidR="00221CAA" w:rsidRPr="0057146A">
        <w:rPr>
          <w:rFonts w:ascii="Times New Roman" w:hAnsi="Times New Roman" w:cs="Times New Roman"/>
          <w:sz w:val="24"/>
          <w:szCs w:val="24"/>
          <w:lang w:val="en-GB"/>
        </w:rPr>
        <w:t xml:space="preserve"> an order to purify the damaged limbs listed in th</w:t>
      </w:r>
      <w:r w:rsidR="00D62510">
        <w:rPr>
          <w:rFonts w:ascii="Times New Roman" w:hAnsi="Times New Roman" w:cs="Times New Roman"/>
          <w:sz w:val="24"/>
          <w:szCs w:val="24"/>
          <w:lang w:val="en-GB"/>
        </w:rPr>
        <w:t>e preserved</w:t>
      </w:r>
      <w:r w:rsidR="009F0696" w:rsidRPr="0057146A">
        <w:rPr>
          <w:rFonts w:ascii="Times New Roman" w:hAnsi="Times New Roman" w:cs="Times New Roman"/>
          <w:sz w:val="24"/>
          <w:szCs w:val="24"/>
          <w:lang w:val="en-GB"/>
        </w:rPr>
        <w:t xml:space="preserve"> list.</w:t>
      </w:r>
      <w:del w:id="429" w:author="Author">
        <w:r w:rsidR="009F0696" w:rsidRPr="0057146A" w:rsidDel="00C311A1">
          <w:rPr>
            <w:rFonts w:ascii="Times New Roman" w:hAnsi="Times New Roman" w:cs="Times New Roman"/>
            <w:sz w:val="24"/>
            <w:szCs w:val="24"/>
            <w:lang w:val="en-GB"/>
          </w:rPr>
          <w:delText xml:space="preserve"> </w:delText>
        </w:r>
      </w:del>
    </w:p>
    <w:p w14:paraId="0968C72F" w14:textId="14037861" w:rsidR="004F15C6" w:rsidRPr="0019275E" w:rsidRDefault="00C2705B" w:rsidP="00426184">
      <w:pPr>
        <w:spacing w:after="0" w:line="480" w:lineRule="auto"/>
        <w:ind w:firstLine="567"/>
        <w:jc w:val="both"/>
        <w:rPr>
          <w:rFonts w:ascii="Times New Roman" w:hAnsi="Times New Roman" w:cs="Times New Roman"/>
          <w:sz w:val="24"/>
          <w:szCs w:val="24"/>
        </w:rPr>
      </w:pPr>
      <w:r w:rsidRPr="0057146A">
        <w:rPr>
          <w:rFonts w:ascii="Times New Roman" w:hAnsi="Times New Roman" w:cs="Times New Roman"/>
          <w:sz w:val="24"/>
          <w:szCs w:val="24"/>
          <w:lang w:val="en-GB"/>
        </w:rPr>
        <w:t xml:space="preserve">Remarkably, the </w:t>
      </w:r>
      <w:r w:rsidR="00772BD9">
        <w:rPr>
          <w:rFonts w:ascii="Times New Roman" w:hAnsi="Times New Roman" w:cs="Times New Roman"/>
          <w:sz w:val="24"/>
          <w:szCs w:val="24"/>
          <w:lang w:val="en-GB"/>
        </w:rPr>
        <w:t>anti-</w:t>
      </w:r>
      <w:r w:rsidRPr="0057146A">
        <w:rPr>
          <w:rFonts w:ascii="Times New Roman" w:hAnsi="Times New Roman" w:cs="Times New Roman"/>
          <w:sz w:val="24"/>
          <w:szCs w:val="24"/>
          <w:lang w:val="en-GB"/>
        </w:rPr>
        <w:t xml:space="preserve">witchcraft </w:t>
      </w:r>
      <w:r w:rsidR="00772BD9">
        <w:rPr>
          <w:rFonts w:ascii="Times New Roman" w:hAnsi="Times New Roman" w:cs="Times New Roman"/>
          <w:sz w:val="24"/>
          <w:szCs w:val="24"/>
          <w:lang w:val="en-GB"/>
        </w:rPr>
        <w:t xml:space="preserve">ritual </w:t>
      </w:r>
      <w:r w:rsidRPr="0057146A">
        <w:rPr>
          <w:rFonts w:ascii="Times New Roman" w:hAnsi="Times New Roman" w:cs="Times New Roman"/>
          <w:sz w:val="24"/>
          <w:szCs w:val="24"/>
          <w:lang w:val="en-GB"/>
        </w:rPr>
        <w:t>for King Šuppiluliyuma II</w:t>
      </w:r>
      <w:r w:rsidR="00A74B02" w:rsidRPr="0057146A">
        <w:rPr>
          <w:rFonts w:ascii="Times New Roman" w:hAnsi="Times New Roman" w:cs="Times New Roman"/>
          <w:sz w:val="24"/>
          <w:szCs w:val="24"/>
          <w:lang w:val="en-GB"/>
        </w:rPr>
        <w:t xml:space="preserve"> </w:t>
      </w:r>
      <w:r w:rsidRPr="0057146A">
        <w:rPr>
          <w:rFonts w:ascii="Times New Roman" w:hAnsi="Times New Roman" w:cs="Times New Roman"/>
          <w:sz w:val="24"/>
          <w:szCs w:val="24"/>
          <w:lang w:val="en-GB"/>
        </w:rPr>
        <w:t xml:space="preserve">was attributed to </w:t>
      </w:r>
      <w:r w:rsidR="0076787E" w:rsidRPr="0057146A">
        <w:rPr>
          <w:rFonts w:ascii="Times New Roman" w:hAnsi="Times New Roman" w:cs="Times New Roman"/>
          <w:sz w:val="24"/>
          <w:szCs w:val="24"/>
          <w:lang w:val="en-GB"/>
        </w:rPr>
        <w:t xml:space="preserve">the old lady </w:t>
      </w:r>
      <w:r w:rsidRPr="0057146A">
        <w:rPr>
          <w:rFonts w:ascii="Times New Roman" w:hAnsi="Times New Roman" w:cs="Times New Roman"/>
          <w:sz w:val="24"/>
          <w:szCs w:val="24"/>
          <w:lang w:val="en-GB"/>
        </w:rPr>
        <w:t>Allaituraḫḫi of Mukiš</w:t>
      </w:r>
      <w:r w:rsidR="008661E2">
        <w:rPr>
          <w:rFonts w:ascii="Times New Roman" w:hAnsi="Times New Roman" w:cs="Times New Roman"/>
          <w:sz w:val="24"/>
          <w:szCs w:val="24"/>
          <w:lang w:val="en-GB"/>
        </w:rPr>
        <w:t>.</w:t>
      </w:r>
      <w:r w:rsidR="00CA71FA">
        <w:rPr>
          <w:rFonts w:ascii="Times New Roman" w:hAnsi="Times New Roman" w:cs="Times New Roman"/>
          <w:sz w:val="24"/>
          <w:szCs w:val="24"/>
          <w:lang w:val="en-GB"/>
        </w:rPr>
        <w:t xml:space="preserve"> </w:t>
      </w:r>
      <w:r w:rsidR="008661E2">
        <w:rPr>
          <w:rFonts w:ascii="Times New Roman" w:hAnsi="Times New Roman" w:cs="Times New Roman"/>
          <w:sz w:val="24"/>
          <w:szCs w:val="24"/>
          <w:lang w:val="en-GB"/>
        </w:rPr>
        <w:t>Since</w:t>
      </w:r>
      <w:r w:rsidRPr="0057146A">
        <w:rPr>
          <w:rFonts w:ascii="Times New Roman" w:hAnsi="Times New Roman" w:cs="Times New Roman"/>
          <w:sz w:val="24"/>
          <w:szCs w:val="24"/>
          <w:lang w:val="en-GB"/>
        </w:rPr>
        <w:t xml:space="preserve"> </w:t>
      </w:r>
      <w:r w:rsidR="00875737" w:rsidRPr="0057146A">
        <w:rPr>
          <w:rFonts w:ascii="Times New Roman" w:hAnsi="Times New Roman" w:cs="Times New Roman"/>
          <w:sz w:val="24"/>
          <w:szCs w:val="24"/>
          <w:lang w:val="en-GB"/>
        </w:rPr>
        <w:t xml:space="preserve">Šuppiluliyuma II </w:t>
      </w:r>
      <w:r w:rsidRPr="0057146A">
        <w:rPr>
          <w:rFonts w:ascii="Times New Roman" w:hAnsi="Times New Roman" w:cs="Times New Roman"/>
          <w:sz w:val="24"/>
          <w:szCs w:val="24"/>
          <w:lang w:val="en-GB"/>
        </w:rPr>
        <w:t>lived long after Allaituraḫḫi</w:t>
      </w:r>
      <w:r w:rsidR="00BE3462">
        <w:rPr>
          <w:rFonts w:ascii="Times New Roman" w:hAnsi="Times New Roman" w:cs="Times New Roman"/>
          <w:sz w:val="24"/>
          <w:szCs w:val="24"/>
          <w:lang w:val="en-GB"/>
        </w:rPr>
        <w:t>,</w:t>
      </w:r>
      <w:r w:rsidR="00B17CF2" w:rsidRPr="0057146A">
        <w:rPr>
          <w:rFonts w:ascii="Times New Roman" w:hAnsi="Times New Roman" w:cs="Times New Roman"/>
          <w:sz w:val="24"/>
          <w:szCs w:val="24"/>
          <w:lang w:val="en-GB"/>
        </w:rPr>
        <w:t xml:space="preserve"> </w:t>
      </w:r>
      <w:r w:rsidR="00BE3462" w:rsidRPr="0057146A">
        <w:rPr>
          <w:rFonts w:ascii="Times New Roman" w:hAnsi="Times New Roman" w:cs="Times New Roman"/>
          <w:sz w:val="24"/>
          <w:szCs w:val="24"/>
          <w:lang w:val="en-GB"/>
        </w:rPr>
        <w:t>at the end of the thirteenth century</w:t>
      </w:r>
      <w:r w:rsidR="00EF7467">
        <w:rPr>
          <w:rFonts w:ascii="Times New Roman" w:hAnsi="Times New Roman" w:cs="Times New Roman"/>
          <w:sz w:val="24"/>
          <w:szCs w:val="24"/>
          <w:lang w:val="en-GB"/>
        </w:rPr>
        <w:t xml:space="preserve"> BCE,</w:t>
      </w:r>
      <w:r w:rsidR="00BE3462" w:rsidRPr="0057146A">
        <w:rPr>
          <w:rFonts w:ascii="Times New Roman" w:hAnsi="Times New Roman" w:cs="Times New Roman"/>
          <w:sz w:val="24"/>
          <w:szCs w:val="24"/>
          <w:lang w:val="en-GB"/>
        </w:rPr>
        <w:t xml:space="preserve"> </w:t>
      </w:r>
      <w:r w:rsidR="00BE3462">
        <w:rPr>
          <w:rFonts w:ascii="Times New Roman" w:hAnsi="Times New Roman" w:cs="Times New Roman"/>
          <w:sz w:val="24"/>
          <w:szCs w:val="24"/>
          <w:lang w:val="en-GB"/>
        </w:rPr>
        <w:t>while t</w:t>
      </w:r>
      <w:r w:rsidR="00B17CF2" w:rsidRPr="0057146A">
        <w:rPr>
          <w:rFonts w:ascii="Times New Roman" w:hAnsi="Times New Roman" w:cs="Times New Roman"/>
          <w:sz w:val="24"/>
          <w:szCs w:val="24"/>
          <w:lang w:val="en-GB"/>
        </w:rPr>
        <w:t xml:space="preserve">he </w:t>
      </w:r>
      <w:r w:rsidR="00E107F5" w:rsidRPr="0057146A">
        <w:rPr>
          <w:rFonts w:ascii="Times New Roman" w:hAnsi="Times New Roman" w:cs="Times New Roman"/>
          <w:sz w:val="24"/>
          <w:szCs w:val="24"/>
          <w:lang w:val="en-GB"/>
        </w:rPr>
        <w:t>earlier</w:t>
      </w:r>
      <w:r w:rsidR="00B17CF2" w:rsidRPr="0057146A">
        <w:rPr>
          <w:rFonts w:ascii="Times New Roman" w:hAnsi="Times New Roman" w:cs="Times New Roman"/>
          <w:sz w:val="24"/>
          <w:szCs w:val="24"/>
          <w:lang w:val="en-GB"/>
        </w:rPr>
        <w:t xml:space="preserve"> ritual attributed to </w:t>
      </w:r>
      <w:r w:rsidR="00EF7467">
        <w:rPr>
          <w:rFonts w:ascii="Times New Roman" w:hAnsi="Times New Roman" w:cs="Times New Roman"/>
          <w:sz w:val="24"/>
          <w:szCs w:val="24"/>
          <w:lang w:val="en-GB"/>
        </w:rPr>
        <w:t>that old lady</w:t>
      </w:r>
      <w:r w:rsidR="00B17CF2" w:rsidRPr="0057146A">
        <w:rPr>
          <w:rFonts w:ascii="Times New Roman" w:hAnsi="Times New Roman" w:cs="Times New Roman"/>
          <w:sz w:val="24"/>
          <w:szCs w:val="24"/>
          <w:lang w:val="en-GB"/>
        </w:rPr>
        <w:t xml:space="preserve"> is dated to the fifteenth century</w:t>
      </w:r>
      <w:r w:rsidR="00EF7467">
        <w:rPr>
          <w:rFonts w:ascii="Times New Roman" w:hAnsi="Times New Roman" w:cs="Times New Roman"/>
          <w:sz w:val="24"/>
          <w:szCs w:val="24"/>
          <w:lang w:val="en-GB"/>
        </w:rPr>
        <w:t>,</w:t>
      </w:r>
      <w:r w:rsidR="00186E7B">
        <w:rPr>
          <w:rFonts w:ascii="Times New Roman" w:hAnsi="Times New Roman" w:cs="Times New Roman"/>
          <w:sz w:val="24"/>
          <w:szCs w:val="24"/>
          <w:lang w:val="en-GB"/>
        </w:rPr>
        <w:t xml:space="preserve"> </w:t>
      </w:r>
      <w:ins w:id="430" w:author="Author">
        <w:r w:rsidR="00B339A7">
          <w:rPr>
            <w:rFonts w:ascii="Times New Roman" w:hAnsi="Times New Roman" w:cs="Times New Roman"/>
            <w:sz w:val="24"/>
            <w:szCs w:val="24"/>
          </w:rPr>
          <w:t xml:space="preserve">Hannah </w:t>
        </w:r>
      </w:ins>
      <w:r w:rsidR="00186E7B" w:rsidRPr="00186E7B">
        <w:rPr>
          <w:rFonts w:ascii="Times New Roman" w:hAnsi="Times New Roman" w:cs="Times New Roman"/>
          <w:sz w:val="24"/>
          <w:szCs w:val="24"/>
          <w:lang w:val="en-GB"/>
        </w:rPr>
        <w:t>Marcuson and</w:t>
      </w:r>
      <w:ins w:id="431" w:author="Author">
        <w:r w:rsidR="00186E7B" w:rsidRPr="00186E7B">
          <w:rPr>
            <w:rFonts w:ascii="Times New Roman" w:hAnsi="Times New Roman" w:cs="Times New Roman"/>
            <w:sz w:val="24"/>
            <w:szCs w:val="24"/>
            <w:lang w:val="en-GB"/>
          </w:rPr>
          <w:t xml:space="preserve"> </w:t>
        </w:r>
        <w:r w:rsidR="00CB4725">
          <w:rPr>
            <w:rFonts w:ascii="Times New Roman" w:hAnsi="Times New Roman" w:cs="Times New Roman"/>
            <w:sz w:val="24"/>
            <w:szCs w:val="24"/>
            <w:lang w:val="en-GB"/>
          </w:rPr>
          <w:t>Theo</w:t>
        </w:r>
      </w:ins>
      <w:r w:rsidR="00CB4725">
        <w:rPr>
          <w:rFonts w:ascii="Times New Roman" w:hAnsi="Times New Roman" w:cs="Times New Roman"/>
          <w:sz w:val="24"/>
          <w:szCs w:val="24"/>
          <w:lang w:val="en-GB"/>
        </w:rPr>
        <w:t xml:space="preserve"> </w:t>
      </w:r>
      <w:r w:rsidR="00186E7B" w:rsidRPr="00186E7B">
        <w:rPr>
          <w:rFonts w:ascii="Times New Roman" w:hAnsi="Times New Roman" w:cs="Times New Roman"/>
          <w:sz w:val="24"/>
          <w:szCs w:val="24"/>
          <w:lang w:val="en-GB"/>
        </w:rPr>
        <w:t>van den Hout</w:t>
      </w:r>
      <w:r w:rsidR="00EF7467">
        <w:rPr>
          <w:rFonts w:ascii="Times New Roman" w:hAnsi="Times New Roman" w:cs="Times New Roman"/>
          <w:sz w:val="24"/>
          <w:szCs w:val="24"/>
          <w:lang w:val="en-GB"/>
        </w:rPr>
        <w:t xml:space="preserve"> </w:t>
      </w:r>
      <w:r w:rsidR="0037707B" w:rsidRPr="0057146A">
        <w:rPr>
          <w:rFonts w:ascii="Times New Roman" w:hAnsi="Times New Roman" w:cs="Times New Roman"/>
          <w:sz w:val="24"/>
          <w:szCs w:val="24"/>
          <w:lang w:val="en-GB"/>
        </w:rPr>
        <w:t>proposed</w:t>
      </w:r>
      <w:r w:rsidR="004F15C6" w:rsidRPr="0057146A">
        <w:rPr>
          <w:rFonts w:ascii="Times New Roman" w:hAnsi="Times New Roman" w:cs="Times New Roman"/>
          <w:sz w:val="24"/>
          <w:szCs w:val="24"/>
          <w:lang w:val="en-GB"/>
        </w:rPr>
        <w:t xml:space="preserve"> that </w:t>
      </w:r>
      <w:r w:rsidRPr="0057146A">
        <w:rPr>
          <w:rFonts w:ascii="Times New Roman" w:hAnsi="Times New Roman" w:cs="Times New Roman"/>
          <w:sz w:val="24"/>
          <w:szCs w:val="24"/>
          <w:lang w:val="en-GB"/>
        </w:rPr>
        <w:t xml:space="preserve">the </w:t>
      </w:r>
      <w:r w:rsidR="0037707B" w:rsidRPr="0057146A">
        <w:rPr>
          <w:rFonts w:ascii="Times New Roman" w:hAnsi="Times New Roman" w:cs="Times New Roman"/>
          <w:sz w:val="24"/>
          <w:szCs w:val="24"/>
          <w:lang w:val="en-GB"/>
        </w:rPr>
        <w:t>ritual</w:t>
      </w:r>
      <w:r w:rsidRPr="0057146A">
        <w:rPr>
          <w:rFonts w:ascii="Times New Roman" w:hAnsi="Times New Roman" w:cs="Times New Roman"/>
          <w:sz w:val="24"/>
          <w:szCs w:val="24"/>
          <w:lang w:val="en-GB"/>
        </w:rPr>
        <w:t xml:space="preserve"> was either composed in her tradition or </w:t>
      </w:r>
      <w:r w:rsidR="0037707B" w:rsidRPr="0057146A">
        <w:rPr>
          <w:rFonts w:ascii="Times New Roman" w:hAnsi="Times New Roman" w:cs="Times New Roman"/>
          <w:sz w:val="24"/>
          <w:szCs w:val="24"/>
          <w:lang w:val="en-GB"/>
        </w:rPr>
        <w:t xml:space="preserve">Šuppiluliyuma’s </w:t>
      </w:r>
      <w:r w:rsidRPr="0057146A">
        <w:rPr>
          <w:rFonts w:ascii="Times New Roman" w:hAnsi="Times New Roman" w:cs="Times New Roman"/>
          <w:sz w:val="24"/>
          <w:szCs w:val="24"/>
          <w:lang w:val="en-GB"/>
        </w:rPr>
        <w:t xml:space="preserve">name was inserted into an </w:t>
      </w:r>
      <w:r w:rsidR="00F5053E">
        <w:rPr>
          <w:rFonts w:ascii="Times New Roman" w:hAnsi="Times New Roman" w:cs="Times New Roman"/>
          <w:sz w:val="24"/>
          <w:szCs w:val="24"/>
          <w:lang w:val="en-GB"/>
        </w:rPr>
        <w:t>older</w:t>
      </w:r>
      <w:r w:rsidRPr="0057146A">
        <w:rPr>
          <w:rFonts w:ascii="Times New Roman" w:hAnsi="Times New Roman" w:cs="Times New Roman"/>
          <w:sz w:val="24"/>
          <w:szCs w:val="24"/>
          <w:lang w:val="en-GB"/>
        </w:rPr>
        <w:t xml:space="preserve"> text </w:t>
      </w:r>
      <w:r w:rsidR="00EA1CB8">
        <w:rPr>
          <w:rFonts w:ascii="Times New Roman" w:hAnsi="Times New Roman" w:cs="Times New Roman"/>
          <w:sz w:val="24"/>
          <w:szCs w:val="24"/>
          <w:lang w:val="en-GB"/>
        </w:rPr>
        <w:t>attributed to</w:t>
      </w:r>
      <w:r w:rsidRPr="0057146A">
        <w:rPr>
          <w:rFonts w:ascii="Times New Roman" w:hAnsi="Times New Roman" w:cs="Times New Roman"/>
          <w:sz w:val="24"/>
          <w:szCs w:val="24"/>
          <w:lang w:val="en-GB"/>
        </w:rPr>
        <w:t xml:space="preserve"> </w:t>
      </w:r>
      <w:r w:rsidR="004F15C6" w:rsidRPr="0057146A">
        <w:rPr>
          <w:rFonts w:ascii="Times New Roman" w:hAnsi="Times New Roman" w:cs="Times New Roman"/>
          <w:sz w:val="24"/>
          <w:szCs w:val="24"/>
          <w:lang w:val="en-GB"/>
        </w:rPr>
        <w:t>Allaituraḫḫi of Mukiš.</w:t>
      </w:r>
      <w:r w:rsidR="003E6851">
        <w:rPr>
          <w:rStyle w:val="FootnoteReference"/>
          <w:rFonts w:ascii="Times New Roman" w:hAnsi="Times New Roman" w:cs="Times New Roman"/>
          <w:sz w:val="24"/>
          <w:szCs w:val="24"/>
          <w:lang w:val="en-GB"/>
        </w:rPr>
        <w:footnoteReference w:id="47"/>
      </w:r>
      <w:r w:rsidR="004F15C6" w:rsidRPr="0057146A">
        <w:rPr>
          <w:rFonts w:ascii="Times New Roman" w:hAnsi="Times New Roman" w:cs="Times New Roman"/>
          <w:sz w:val="24"/>
          <w:szCs w:val="24"/>
          <w:lang w:val="en-GB"/>
        </w:rPr>
        <w:t xml:space="preserve"> Either way, the similarity between</w:t>
      </w:r>
      <w:r w:rsidR="00547CAE">
        <w:rPr>
          <w:rFonts w:ascii="Times New Roman" w:hAnsi="Times New Roman" w:cs="Times New Roman"/>
          <w:sz w:val="24"/>
          <w:szCs w:val="24"/>
          <w:lang w:val="en-GB"/>
        </w:rPr>
        <w:t xml:space="preserve"> </w:t>
      </w:r>
      <w:del w:id="437" w:author="Author">
        <w:r w:rsidR="00772BD9">
          <w:rPr>
            <w:rFonts w:ascii="Times New Roman" w:hAnsi="Times New Roman" w:cs="Times New Roman"/>
            <w:sz w:val="24"/>
            <w:szCs w:val="24"/>
            <w:lang w:val="en-GB"/>
          </w:rPr>
          <w:delText>both</w:delText>
        </w:r>
      </w:del>
      <w:ins w:id="438" w:author="Author">
        <w:r w:rsidR="00547CAE">
          <w:rPr>
            <w:rFonts w:ascii="Times New Roman" w:hAnsi="Times New Roman" w:cs="Times New Roman"/>
            <w:sz w:val="24"/>
            <w:szCs w:val="24"/>
            <w:lang w:val="en-GB"/>
          </w:rPr>
          <w:t>that</w:t>
        </w:r>
      </w:ins>
      <w:r w:rsidR="004F15C6" w:rsidRPr="0057146A">
        <w:rPr>
          <w:rFonts w:ascii="Times New Roman" w:hAnsi="Times New Roman" w:cs="Times New Roman"/>
          <w:sz w:val="24"/>
          <w:szCs w:val="24"/>
          <w:lang w:val="en-GB"/>
        </w:rPr>
        <w:t xml:space="preserve"> </w:t>
      </w:r>
      <w:r w:rsidR="00772BD9">
        <w:rPr>
          <w:rFonts w:ascii="Times New Roman" w:hAnsi="Times New Roman" w:cs="Times New Roman"/>
          <w:sz w:val="24"/>
          <w:szCs w:val="24"/>
          <w:lang w:val="en-GB"/>
        </w:rPr>
        <w:t>ritual</w:t>
      </w:r>
      <w:r w:rsidR="00547CAE">
        <w:rPr>
          <w:rFonts w:ascii="Times New Roman" w:hAnsi="Times New Roman" w:cs="Times New Roman"/>
          <w:sz w:val="24"/>
          <w:szCs w:val="24"/>
          <w:lang w:val="en-GB"/>
        </w:rPr>
        <w:t xml:space="preserve"> </w:t>
      </w:r>
      <w:del w:id="439" w:author="Author">
        <w:r w:rsidR="00772BD9">
          <w:rPr>
            <w:rFonts w:ascii="Times New Roman" w:hAnsi="Times New Roman" w:cs="Times New Roman"/>
            <w:sz w:val="24"/>
            <w:szCs w:val="24"/>
            <w:lang w:val="en-GB"/>
          </w:rPr>
          <w:delText>accounts</w:delText>
        </w:r>
      </w:del>
      <w:ins w:id="440" w:author="Author">
        <w:r w:rsidR="00547CAE">
          <w:rPr>
            <w:rFonts w:ascii="Times New Roman" w:hAnsi="Times New Roman" w:cs="Times New Roman"/>
            <w:sz w:val="24"/>
            <w:szCs w:val="24"/>
            <w:lang w:val="en-GB"/>
          </w:rPr>
          <w:t xml:space="preserve">and the ritual ending the </w:t>
        </w:r>
        <w:r w:rsidR="00A83EDF">
          <w:rPr>
            <w:rFonts w:ascii="Times New Roman" w:hAnsi="Times New Roman" w:cs="Times New Roman"/>
            <w:sz w:val="24"/>
            <w:szCs w:val="24"/>
            <w:lang w:val="en-GB"/>
          </w:rPr>
          <w:t>myth of</w:t>
        </w:r>
        <w:r w:rsidR="00A83EDF" w:rsidRPr="00A83EDF">
          <w:rPr>
            <w:rFonts w:ascii="Times New Roman" w:hAnsi="Times New Roman" w:cs="Times New Roman"/>
            <w:sz w:val="24"/>
            <w:szCs w:val="24"/>
            <w:lang w:val="en-GB"/>
          </w:rPr>
          <w:t xml:space="preserve"> Elkunirša, Ašertu, and the Storm God</w:t>
        </w:r>
      </w:ins>
      <w:r w:rsidR="00A83EDF" w:rsidRPr="00A83EDF">
        <w:rPr>
          <w:rFonts w:ascii="Times New Roman" w:hAnsi="Times New Roman" w:cs="Times New Roman"/>
          <w:sz w:val="24"/>
          <w:szCs w:val="24"/>
          <w:lang w:val="en-GB"/>
        </w:rPr>
        <w:t xml:space="preserve"> </w:t>
      </w:r>
      <w:r w:rsidR="00B72F37">
        <w:rPr>
          <w:rFonts w:ascii="Times New Roman" w:hAnsi="Times New Roman" w:cs="Times New Roman"/>
          <w:sz w:val="24"/>
          <w:szCs w:val="24"/>
          <w:lang w:val="en-GB"/>
        </w:rPr>
        <w:t>implies</w:t>
      </w:r>
      <w:r w:rsidR="00E7535A">
        <w:rPr>
          <w:rFonts w:ascii="Times New Roman" w:hAnsi="Times New Roman" w:cs="Times New Roman"/>
          <w:sz w:val="24"/>
          <w:szCs w:val="24"/>
          <w:lang w:val="en-GB"/>
        </w:rPr>
        <w:t xml:space="preserve"> that</w:t>
      </w:r>
      <w:r w:rsidR="004F15C6" w:rsidRPr="0057146A">
        <w:rPr>
          <w:rFonts w:ascii="Times New Roman" w:hAnsi="Times New Roman" w:cs="Times New Roman"/>
          <w:sz w:val="24"/>
          <w:szCs w:val="24"/>
          <w:lang w:val="en-GB"/>
        </w:rPr>
        <w:t xml:space="preserve"> </w:t>
      </w:r>
      <w:r w:rsidR="00D31120">
        <w:rPr>
          <w:rFonts w:ascii="Times New Roman" w:hAnsi="Times New Roman" w:cs="Times New Roman"/>
          <w:sz w:val="24"/>
          <w:szCs w:val="24"/>
          <w:lang w:val="en-GB"/>
        </w:rPr>
        <w:t>the</w:t>
      </w:r>
      <w:r w:rsidR="008570A9">
        <w:rPr>
          <w:rFonts w:ascii="Times New Roman" w:hAnsi="Times New Roman" w:cs="Times New Roman"/>
          <w:sz w:val="24"/>
          <w:szCs w:val="24"/>
          <w:lang w:val="en-GB"/>
        </w:rPr>
        <w:t>y</w:t>
      </w:r>
      <w:ins w:id="441" w:author="Author">
        <w:r w:rsidR="00492472">
          <w:rPr>
            <w:rFonts w:ascii="Times New Roman" w:hAnsi="Times New Roman" w:cs="Times New Roman"/>
            <w:sz w:val="24"/>
            <w:szCs w:val="24"/>
            <w:lang w:val="en-GB"/>
          </w:rPr>
          <w:t xml:space="preserve"> both</w:t>
        </w:r>
      </w:ins>
      <w:r w:rsidR="00D31120">
        <w:rPr>
          <w:rFonts w:ascii="Times New Roman" w:hAnsi="Times New Roman" w:cs="Times New Roman"/>
          <w:sz w:val="24"/>
          <w:szCs w:val="24"/>
          <w:lang w:val="en-GB"/>
        </w:rPr>
        <w:t xml:space="preserve"> </w:t>
      </w:r>
      <w:r w:rsidR="00E7535A">
        <w:rPr>
          <w:rFonts w:ascii="Times New Roman" w:hAnsi="Times New Roman" w:cs="Times New Roman"/>
          <w:sz w:val="24"/>
          <w:szCs w:val="24"/>
          <w:lang w:val="en-GB"/>
        </w:rPr>
        <w:t>belong</w:t>
      </w:r>
      <w:r w:rsidR="004F15C6" w:rsidRPr="0057146A">
        <w:rPr>
          <w:rFonts w:ascii="Times New Roman" w:hAnsi="Times New Roman" w:cs="Times New Roman"/>
          <w:sz w:val="24"/>
          <w:szCs w:val="24"/>
          <w:lang w:val="en-GB"/>
        </w:rPr>
        <w:t xml:space="preserve"> to </w:t>
      </w:r>
      <w:r w:rsidR="00672ED4">
        <w:rPr>
          <w:rFonts w:ascii="Times New Roman" w:hAnsi="Times New Roman" w:cs="Times New Roman"/>
          <w:sz w:val="24"/>
          <w:szCs w:val="24"/>
          <w:lang w:val="en-GB"/>
        </w:rPr>
        <w:t xml:space="preserve">the </w:t>
      </w:r>
      <w:r w:rsidR="001E0427">
        <w:rPr>
          <w:rFonts w:ascii="Times New Roman" w:hAnsi="Times New Roman" w:cs="Times New Roman"/>
          <w:sz w:val="24"/>
          <w:szCs w:val="24"/>
          <w:lang w:val="en-GB"/>
        </w:rPr>
        <w:t>same</w:t>
      </w:r>
      <w:r w:rsidR="004F15C6" w:rsidRPr="0057146A">
        <w:rPr>
          <w:rFonts w:ascii="Times New Roman" w:hAnsi="Times New Roman" w:cs="Times New Roman"/>
          <w:sz w:val="24"/>
          <w:szCs w:val="24"/>
          <w:lang w:val="en-GB"/>
        </w:rPr>
        <w:t xml:space="preserve"> tradition derived from </w:t>
      </w:r>
      <w:r w:rsidR="00672ED4" w:rsidRPr="0057146A">
        <w:rPr>
          <w:rFonts w:ascii="Times New Roman" w:hAnsi="Times New Roman" w:cs="Times New Roman"/>
          <w:sz w:val="24"/>
          <w:szCs w:val="24"/>
          <w:lang w:val="en-GB"/>
        </w:rPr>
        <w:t>Allaituraḫḫi of Mukiš</w:t>
      </w:r>
      <w:r w:rsidR="004F15C6" w:rsidRPr="0057146A">
        <w:rPr>
          <w:rFonts w:ascii="Times New Roman" w:hAnsi="Times New Roman" w:cs="Times New Roman"/>
          <w:sz w:val="24"/>
          <w:szCs w:val="24"/>
          <w:lang w:val="en-GB"/>
        </w:rPr>
        <w:t>.</w:t>
      </w:r>
      <w:r w:rsidR="002B2542" w:rsidRPr="0057146A">
        <w:rPr>
          <w:rFonts w:ascii="Times New Roman" w:hAnsi="Times New Roman" w:cs="Times New Roman"/>
          <w:sz w:val="24"/>
          <w:szCs w:val="24"/>
          <w:lang w:val="en-GB"/>
        </w:rPr>
        <w:t xml:space="preserve"> </w:t>
      </w:r>
      <w:r w:rsidR="00CC404C">
        <w:rPr>
          <w:rFonts w:ascii="Times New Roman" w:hAnsi="Times New Roman" w:cs="Times New Roman"/>
          <w:sz w:val="24"/>
          <w:szCs w:val="24"/>
          <w:lang w:val="en-GB"/>
        </w:rPr>
        <w:t>As such</w:t>
      </w:r>
      <w:r w:rsidR="004F15C6" w:rsidRPr="0057146A">
        <w:rPr>
          <w:rFonts w:ascii="Times New Roman" w:hAnsi="Times New Roman" w:cs="Times New Roman"/>
          <w:sz w:val="24"/>
          <w:szCs w:val="24"/>
          <w:lang w:val="en-GB"/>
        </w:rPr>
        <w:t xml:space="preserve">, the Syrian </w:t>
      </w:r>
      <w:r w:rsidR="00F42554">
        <w:rPr>
          <w:rFonts w:ascii="Times New Roman" w:hAnsi="Times New Roman" w:cs="Times New Roman"/>
          <w:sz w:val="24"/>
          <w:szCs w:val="24"/>
          <w:lang w:val="en-GB"/>
        </w:rPr>
        <w:t>origin</w:t>
      </w:r>
      <w:r w:rsidR="004F15C6" w:rsidRPr="0057146A">
        <w:rPr>
          <w:rFonts w:ascii="Times New Roman" w:hAnsi="Times New Roman" w:cs="Times New Roman"/>
          <w:sz w:val="24"/>
          <w:szCs w:val="24"/>
          <w:lang w:val="en-GB"/>
        </w:rPr>
        <w:t xml:space="preserve"> of </w:t>
      </w:r>
      <w:r w:rsidR="00672ED4">
        <w:rPr>
          <w:rFonts w:ascii="Times New Roman" w:hAnsi="Times New Roman" w:cs="Times New Roman"/>
          <w:sz w:val="24"/>
          <w:szCs w:val="24"/>
          <w:lang w:val="en-GB"/>
        </w:rPr>
        <w:t>the old lady</w:t>
      </w:r>
      <w:r w:rsidR="004F15C6" w:rsidRPr="0057146A">
        <w:rPr>
          <w:rFonts w:ascii="Times New Roman" w:hAnsi="Times New Roman" w:cs="Times New Roman"/>
          <w:sz w:val="24"/>
          <w:szCs w:val="24"/>
          <w:lang w:val="en-GB"/>
        </w:rPr>
        <w:t xml:space="preserve"> aligns </w:t>
      </w:r>
      <w:r w:rsidR="0037707B" w:rsidRPr="0057146A">
        <w:rPr>
          <w:rFonts w:ascii="Times New Roman" w:hAnsi="Times New Roman" w:cs="Times New Roman"/>
          <w:sz w:val="24"/>
          <w:szCs w:val="24"/>
          <w:lang w:val="en-GB"/>
        </w:rPr>
        <w:t>well</w:t>
      </w:r>
      <w:r w:rsidR="00B9537E" w:rsidRPr="0057146A">
        <w:rPr>
          <w:rFonts w:ascii="Times New Roman" w:hAnsi="Times New Roman" w:cs="Times New Roman"/>
          <w:sz w:val="24"/>
          <w:szCs w:val="24"/>
          <w:lang w:val="en-GB"/>
        </w:rPr>
        <w:t xml:space="preserve"> </w:t>
      </w:r>
      <w:r w:rsidR="004F15C6" w:rsidRPr="0057146A">
        <w:rPr>
          <w:rFonts w:ascii="Times New Roman" w:hAnsi="Times New Roman" w:cs="Times New Roman"/>
          <w:sz w:val="24"/>
          <w:szCs w:val="24"/>
          <w:lang w:val="en-GB"/>
        </w:rPr>
        <w:t xml:space="preserve">with that of the healers </w:t>
      </w:r>
      <w:r w:rsidR="004E0227">
        <w:rPr>
          <w:rFonts w:ascii="Times New Roman" w:hAnsi="Times New Roman" w:cs="Times New Roman"/>
          <w:sz w:val="24"/>
          <w:szCs w:val="24"/>
          <w:lang w:val="en-GB"/>
        </w:rPr>
        <w:t>who</w:t>
      </w:r>
      <w:r w:rsidR="004F15C6" w:rsidRPr="0057146A">
        <w:rPr>
          <w:rFonts w:ascii="Times New Roman" w:hAnsi="Times New Roman" w:cs="Times New Roman"/>
          <w:sz w:val="24"/>
          <w:szCs w:val="24"/>
          <w:lang w:val="en-GB"/>
        </w:rPr>
        <w:t xml:space="preserve"> aided the storm god</w:t>
      </w:r>
      <w:ins w:id="442" w:author="Author">
        <w:r w:rsidR="009647AC">
          <w:rPr>
            <w:rFonts w:ascii="Times New Roman" w:hAnsi="Times New Roman" w:cs="Times New Roman"/>
            <w:sz w:val="24"/>
            <w:szCs w:val="24"/>
            <w:lang w:val="en-GB"/>
          </w:rPr>
          <w:t xml:space="preserve"> in our text</w:t>
        </w:r>
      </w:ins>
      <w:r w:rsidR="004F15C6" w:rsidRPr="0057146A">
        <w:rPr>
          <w:rFonts w:ascii="Times New Roman" w:hAnsi="Times New Roman" w:cs="Times New Roman"/>
          <w:sz w:val="24"/>
          <w:szCs w:val="24"/>
          <w:lang w:val="en-GB"/>
        </w:rPr>
        <w:t>.</w:t>
      </w:r>
      <w:r w:rsidR="004B7A44">
        <w:rPr>
          <w:rFonts w:ascii="Times New Roman" w:hAnsi="Times New Roman" w:cs="Times New Roman"/>
          <w:sz w:val="24"/>
          <w:szCs w:val="24"/>
          <w:lang w:val="en-GB"/>
        </w:rPr>
        <w:t xml:space="preserve"> </w:t>
      </w:r>
      <w:r w:rsidR="00B13BAE">
        <w:rPr>
          <w:rFonts w:ascii="Times New Roman" w:hAnsi="Times New Roman" w:cs="Times New Roman"/>
          <w:sz w:val="24"/>
          <w:szCs w:val="24"/>
          <w:lang w:val="en-GB"/>
        </w:rPr>
        <w:t>However</w:t>
      </w:r>
      <w:r w:rsidR="007625B7">
        <w:rPr>
          <w:rFonts w:ascii="Times New Roman" w:hAnsi="Times New Roman" w:cs="Times New Roman"/>
          <w:sz w:val="24"/>
          <w:szCs w:val="24"/>
          <w:lang w:val="en-GB"/>
        </w:rPr>
        <w:t>, s</w:t>
      </w:r>
      <w:r w:rsidR="0027075D" w:rsidRPr="0057146A">
        <w:rPr>
          <w:rFonts w:ascii="Times New Roman" w:hAnsi="Times New Roman" w:cs="Times New Roman"/>
          <w:sz w:val="24"/>
          <w:szCs w:val="24"/>
          <w:lang w:val="en-GB"/>
        </w:rPr>
        <w:t xml:space="preserve">ince two other rituals attributed to the old lady </w:t>
      </w:r>
      <w:r w:rsidR="000E5134">
        <w:rPr>
          <w:rFonts w:ascii="Times New Roman" w:hAnsi="Times New Roman" w:cs="Times New Roman"/>
          <w:sz w:val="24"/>
          <w:szCs w:val="24"/>
          <w:lang w:val="en-GB"/>
        </w:rPr>
        <w:t>of</w:t>
      </w:r>
      <w:r w:rsidR="0027075D" w:rsidRPr="0057146A">
        <w:rPr>
          <w:rFonts w:ascii="Times New Roman" w:hAnsi="Times New Roman" w:cs="Times New Roman"/>
          <w:sz w:val="24"/>
          <w:szCs w:val="24"/>
          <w:lang w:val="en-GB"/>
        </w:rPr>
        <w:t xml:space="preserve"> Mukiš have a significant Hurrian </w:t>
      </w:r>
      <w:r w:rsidR="0020108F">
        <w:rPr>
          <w:rFonts w:ascii="Times New Roman" w:hAnsi="Times New Roman" w:cs="Times New Roman"/>
          <w:sz w:val="24"/>
          <w:szCs w:val="24"/>
          <w:lang w:val="en-GB"/>
        </w:rPr>
        <w:t>stratum</w:t>
      </w:r>
      <w:r w:rsidR="0027075D" w:rsidRPr="0057146A">
        <w:rPr>
          <w:rFonts w:ascii="Times New Roman" w:hAnsi="Times New Roman" w:cs="Times New Roman"/>
          <w:sz w:val="24"/>
          <w:szCs w:val="24"/>
          <w:lang w:val="en-GB"/>
        </w:rPr>
        <w:t>,</w:t>
      </w:r>
      <w:r w:rsidR="00EF5DA9" w:rsidRPr="0019275E">
        <w:rPr>
          <w:rStyle w:val="FootnoteReference"/>
          <w:rFonts w:ascii="Times New Roman" w:hAnsi="Times New Roman" w:cs="Times New Roman"/>
          <w:sz w:val="24"/>
          <w:szCs w:val="24"/>
        </w:rPr>
        <w:footnoteReference w:id="48"/>
      </w:r>
      <w:r w:rsidR="0027075D" w:rsidRPr="0057146A">
        <w:rPr>
          <w:rFonts w:ascii="Times New Roman" w:hAnsi="Times New Roman" w:cs="Times New Roman"/>
          <w:sz w:val="24"/>
          <w:szCs w:val="24"/>
          <w:lang w:val="en-GB"/>
        </w:rPr>
        <w:t xml:space="preserve"> </w:t>
      </w:r>
      <w:r w:rsidR="007C4B58">
        <w:rPr>
          <w:rFonts w:ascii="Times New Roman" w:hAnsi="Times New Roman" w:cs="Times New Roman"/>
          <w:sz w:val="24"/>
          <w:szCs w:val="24"/>
          <w:lang w:val="en-GB"/>
        </w:rPr>
        <w:t xml:space="preserve">our text likely </w:t>
      </w:r>
      <w:r w:rsidR="008570A9">
        <w:rPr>
          <w:rFonts w:ascii="Times New Roman" w:hAnsi="Times New Roman" w:cs="Times New Roman"/>
          <w:sz w:val="24"/>
          <w:szCs w:val="24"/>
        </w:rPr>
        <w:t>belongs to</w:t>
      </w:r>
      <w:r w:rsidR="00DB3467" w:rsidRPr="0019275E">
        <w:rPr>
          <w:rFonts w:ascii="Times New Roman" w:hAnsi="Times New Roman" w:cs="Times New Roman"/>
          <w:sz w:val="24"/>
          <w:szCs w:val="24"/>
        </w:rPr>
        <w:t xml:space="preserve"> the group of West Semitic sources that made their way to Hatti by virtue of the Hurrians, despite the absence of distinct Hurrian elements in the </w:t>
      </w:r>
      <w:r w:rsidR="008706E0">
        <w:rPr>
          <w:rFonts w:ascii="Times New Roman" w:hAnsi="Times New Roman" w:cs="Times New Roman"/>
          <w:sz w:val="24"/>
          <w:szCs w:val="24"/>
        </w:rPr>
        <w:t>text</w:t>
      </w:r>
      <w:commentRangeStart w:id="446"/>
      <w:r w:rsidR="00DB3467" w:rsidRPr="0019275E">
        <w:rPr>
          <w:rFonts w:ascii="Times New Roman" w:hAnsi="Times New Roman" w:cs="Times New Roman"/>
          <w:sz w:val="24"/>
          <w:szCs w:val="24"/>
        </w:rPr>
        <w:t>.</w:t>
      </w:r>
      <w:commentRangeStart w:id="447"/>
      <w:commentRangeStart w:id="448"/>
      <w:r w:rsidR="00E34DA3">
        <w:rPr>
          <w:rStyle w:val="FootnoteReference"/>
          <w:rFonts w:ascii="Times New Roman" w:hAnsi="Times New Roman" w:cs="Times New Roman"/>
          <w:sz w:val="24"/>
          <w:szCs w:val="24"/>
        </w:rPr>
        <w:footnoteReference w:id="49"/>
      </w:r>
      <w:commentRangeEnd w:id="447"/>
      <w:commentRangeEnd w:id="446"/>
      <w:commentRangeEnd w:id="448"/>
      <w:r w:rsidR="00687DDE">
        <w:rPr>
          <w:rStyle w:val="CommentReference"/>
          <w:rFonts w:asciiTheme="majorBidi" w:hAnsiTheme="majorBidi" w:cstheme="majorBidi"/>
          <w:lang w:val="en-GB"/>
        </w:rPr>
        <w:commentReference w:id="446"/>
      </w:r>
      <w:r w:rsidR="009E4FFC">
        <w:rPr>
          <w:rStyle w:val="CommentReference"/>
          <w:rFonts w:asciiTheme="majorBidi" w:hAnsiTheme="majorBidi" w:cstheme="majorBidi"/>
          <w:lang w:val="en-GB"/>
        </w:rPr>
        <w:commentReference w:id="447"/>
      </w:r>
      <w:r w:rsidR="00C311A1">
        <w:rPr>
          <w:rStyle w:val="CommentReference"/>
          <w:rFonts w:asciiTheme="majorBidi" w:hAnsiTheme="majorBidi" w:cstheme="majorBidi"/>
          <w:lang w:val="en-GB"/>
        </w:rPr>
        <w:commentReference w:id="448"/>
      </w:r>
      <w:del w:id="452" w:author="Author">
        <w:r w:rsidR="0019275E" w:rsidRPr="0019275E" w:rsidDel="00C311A1">
          <w:rPr>
            <w:rFonts w:ascii="Times New Roman" w:hAnsi="Times New Roman" w:cs="Times New Roman"/>
            <w:sz w:val="24"/>
            <w:szCs w:val="24"/>
          </w:rPr>
          <w:delText xml:space="preserve"> </w:delText>
        </w:r>
        <w:r w:rsidR="008570A9">
          <w:rPr>
            <w:rFonts w:ascii="Times New Roman" w:hAnsi="Times New Roman" w:cs="Times New Roman"/>
            <w:sz w:val="24"/>
            <w:szCs w:val="24"/>
          </w:rPr>
          <w:delText>T</w:delText>
        </w:r>
        <w:r w:rsidR="0019275E" w:rsidRPr="0019275E">
          <w:rPr>
            <w:rFonts w:ascii="Times New Roman" w:hAnsi="Times New Roman" w:cs="Times New Roman"/>
            <w:sz w:val="24"/>
            <w:szCs w:val="24"/>
          </w:rPr>
          <w:delText xml:space="preserve">his suggestion </w:delText>
        </w:r>
        <w:r w:rsidR="0086180C">
          <w:rPr>
            <w:rFonts w:ascii="Times New Roman" w:hAnsi="Times New Roman" w:cs="Times New Roman"/>
            <w:sz w:val="24"/>
            <w:szCs w:val="24"/>
          </w:rPr>
          <w:delText>is</w:delText>
        </w:r>
        <w:r w:rsidR="0019275E" w:rsidRPr="0019275E">
          <w:rPr>
            <w:rFonts w:ascii="Times New Roman" w:hAnsi="Times New Roman" w:cs="Times New Roman"/>
            <w:sz w:val="24"/>
            <w:szCs w:val="24"/>
          </w:rPr>
          <w:delText xml:space="preserve"> </w:delText>
        </w:r>
        <w:r w:rsidR="008570A9">
          <w:rPr>
            <w:rFonts w:ascii="Times New Roman" w:hAnsi="Times New Roman" w:cs="Times New Roman"/>
            <w:sz w:val="24"/>
            <w:szCs w:val="24"/>
          </w:rPr>
          <w:delText xml:space="preserve">supported by </w:delText>
        </w:r>
        <w:r w:rsidR="0086180C">
          <w:rPr>
            <w:rFonts w:ascii="Times New Roman" w:hAnsi="Times New Roman" w:cs="Times New Roman"/>
            <w:sz w:val="24"/>
            <w:szCs w:val="24"/>
          </w:rPr>
          <w:delText xml:space="preserve">another </w:delText>
        </w:r>
        <w:r w:rsidR="003F6B78">
          <w:rPr>
            <w:rFonts w:ascii="Times New Roman" w:hAnsi="Times New Roman" w:cs="Times New Roman"/>
            <w:sz w:val="24"/>
            <w:szCs w:val="24"/>
          </w:rPr>
          <w:delText xml:space="preserve">Hittite </w:delText>
        </w:r>
        <w:r w:rsidR="0086180C">
          <w:rPr>
            <w:rFonts w:ascii="Times New Roman" w:hAnsi="Times New Roman" w:cs="Times New Roman"/>
            <w:sz w:val="24"/>
            <w:szCs w:val="24"/>
          </w:rPr>
          <w:delText>ritual</w:delText>
        </w:r>
        <w:r w:rsidR="009236EA">
          <w:rPr>
            <w:rFonts w:ascii="Times New Roman" w:hAnsi="Times New Roman" w:cs="Times New Roman"/>
            <w:sz w:val="24"/>
            <w:szCs w:val="24"/>
          </w:rPr>
          <w:delText xml:space="preserve"> of Hurrian origin </w:delText>
        </w:r>
        <w:r w:rsidR="006722B9">
          <w:rPr>
            <w:rFonts w:ascii="Times New Roman" w:hAnsi="Times New Roman" w:cs="Times New Roman"/>
            <w:sz w:val="24"/>
            <w:szCs w:val="24"/>
          </w:rPr>
          <w:delText>(</w:delText>
        </w:r>
        <w:r w:rsidR="006722B9" w:rsidRPr="00D344CB">
          <w:rPr>
            <w:rFonts w:ascii="Times New Roman" w:hAnsi="Times New Roman" w:cs="Times New Roman"/>
            <w:sz w:val="24"/>
            <w:szCs w:val="24"/>
          </w:rPr>
          <w:delText>CTH</w:delText>
        </w:r>
        <w:r w:rsidR="006722B9" w:rsidRPr="0019275E">
          <w:rPr>
            <w:rFonts w:ascii="Times New Roman" w:hAnsi="Times New Roman" w:cs="Times New Roman"/>
            <w:sz w:val="24"/>
            <w:szCs w:val="24"/>
          </w:rPr>
          <w:delText xml:space="preserve"> 342.2</w:delText>
        </w:r>
        <w:r w:rsidR="006722B9">
          <w:rPr>
            <w:rFonts w:ascii="Times New Roman" w:hAnsi="Times New Roman" w:cs="Times New Roman"/>
            <w:sz w:val="24"/>
            <w:szCs w:val="24"/>
          </w:rPr>
          <w:delText xml:space="preserve">) </w:delText>
        </w:r>
        <w:r w:rsidR="009236EA">
          <w:rPr>
            <w:rFonts w:ascii="Times New Roman" w:hAnsi="Times New Roman" w:cs="Times New Roman"/>
            <w:sz w:val="24"/>
            <w:szCs w:val="24"/>
          </w:rPr>
          <w:delText>containing a prayer to</w:delText>
        </w:r>
        <w:r w:rsidR="0019275E" w:rsidRPr="0019275E">
          <w:rPr>
            <w:rFonts w:ascii="Times New Roman" w:hAnsi="Times New Roman" w:cs="Times New Roman"/>
            <w:sz w:val="24"/>
            <w:szCs w:val="24"/>
          </w:rPr>
          <w:delText xml:space="preserve"> </w:delText>
        </w:r>
        <w:r w:rsidR="00923DDB">
          <w:rPr>
            <w:rFonts w:ascii="Times New Roman" w:hAnsi="Times New Roman" w:cs="Times New Roman"/>
            <w:sz w:val="24"/>
            <w:szCs w:val="24"/>
          </w:rPr>
          <w:delText>“K</w:delText>
        </w:r>
        <w:r w:rsidR="00923DDB" w:rsidRPr="0019275E">
          <w:rPr>
            <w:rFonts w:ascii="Times New Roman" w:hAnsi="Times New Roman" w:cs="Times New Roman"/>
            <w:sz w:val="24"/>
            <w:szCs w:val="24"/>
          </w:rPr>
          <w:delText>unirša</w:delText>
        </w:r>
        <w:r w:rsidR="00923DDB">
          <w:rPr>
            <w:rFonts w:ascii="Times New Roman" w:hAnsi="Times New Roman" w:cs="Times New Roman"/>
            <w:sz w:val="24"/>
            <w:szCs w:val="24"/>
          </w:rPr>
          <w:delText xml:space="preserve">, Lord of the Dream” to be recited by the </w:delText>
        </w:r>
        <w:r w:rsidR="00E21480">
          <w:rPr>
            <w:rFonts w:ascii="Times New Roman" w:hAnsi="Times New Roman" w:cs="Times New Roman"/>
            <w:sz w:val="24"/>
            <w:szCs w:val="24"/>
          </w:rPr>
          <w:delText>old lady</w:delText>
        </w:r>
        <w:r w:rsidR="008F48BF">
          <w:rPr>
            <w:rFonts w:ascii="Times New Roman" w:hAnsi="Times New Roman" w:cs="Times New Roman"/>
            <w:sz w:val="24"/>
            <w:szCs w:val="24"/>
          </w:rPr>
          <w:delText>,</w:delText>
        </w:r>
        <w:r w:rsidR="002E71E5">
          <w:rPr>
            <w:rStyle w:val="FootnoteReference"/>
            <w:rFonts w:ascii="Times New Roman" w:hAnsi="Times New Roman" w:cs="Times New Roman"/>
            <w:sz w:val="24"/>
            <w:szCs w:val="24"/>
          </w:rPr>
          <w:footnoteReference w:id="50"/>
        </w:r>
        <w:r w:rsidR="0019275E" w:rsidRPr="0019275E">
          <w:rPr>
            <w:rFonts w:ascii="Times New Roman" w:hAnsi="Times New Roman" w:cs="Times New Roman"/>
            <w:sz w:val="24"/>
            <w:szCs w:val="24"/>
          </w:rPr>
          <w:delText xml:space="preserve"> thus attesting to the penetration of traditions relating to that Levantine god into the Hurrian circle.</w:delText>
        </w:r>
      </w:del>
    </w:p>
    <w:p w14:paraId="7398E017" w14:textId="2EC32BF8" w:rsidR="00B9537E" w:rsidRPr="0019275E" w:rsidRDefault="00B9537E" w:rsidP="003B4C6D">
      <w:pPr>
        <w:spacing w:after="0" w:line="480" w:lineRule="auto"/>
        <w:ind w:firstLine="567"/>
        <w:rPr>
          <w:rFonts w:ascii="Times New Roman" w:hAnsi="Times New Roman" w:cs="Times New Roman"/>
          <w:sz w:val="24"/>
          <w:szCs w:val="24"/>
          <w:lang w:val="en-GB"/>
        </w:rPr>
      </w:pPr>
    </w:p>
    <w:p w14:paraId="7257E04E" w14:textId="594A730C" w:rsidR="003B4C6D" w:rsidRPr="00AD1338" w:rsidRDefault="00932C2B" w:rsidP="00AD1338">
      <w:pPr>
        <w:pStyle w:val="ListParagraph"/>
        <w:numPr>
          <w:ilvl w:val="0"/>
          <w:numId w:val="2"/>
          <w:numberingChange w:id="454" w:author="Author" w:original="%1:5:2:."/>
        </w:numPr>
        <w:spacing w:after="0"/>
        <w:rPr>
          <w:rFonts w:ascii="Times New Roman" w:hAnsi="Times New Roman" w:cs="Times New Roman"/>
        </w:rPr>
      </w:pPr>
      <w:r>
        <w:rPr>
          <w:rFonts w:ascii="Times New Roman" w:hAnsi="Times New Roman" w:cs="Times New Roman"/>
        </w:rPr>
        <w:t xml:space="preserve">The dying and rising </w:t>
      </w:r>
      <w:r w:rsidR="00602BA3">
        <w:rPr>
          <w:rFonts w:ascii="Times New Roman" w:hAnsi="Times New Roman" w:cs="Times New Roman"/>
        </w:rPr>
        <w:t xml:space="preserve">storm </w:t>
      </w:r>
      <w:r>
        <w:rPr>
          <w:rFonts w:ascii="Times New Roman" w:hAnsi="Times New Roman" w:cs="Times New Roman"/>
        </w:rPr>
        <w:t>god</w:t>
      </w:r>
    </w:p>
    <w:p w14:paraId="17C8C4A8" w14:textId="68999698" w:rsidR="003E0B7E" w:rsidRPr="003E0B7E" w:rsidRDefault="003E0B7E" w:rsidP="005E3562">
      <w:pPr>
        <w:spacing w:after="0" w:line="480" w:lineRule="auto"/>
        <w:jc w:val="both"/>
        <w:rPr>
          <w:rFonts w:ascii="Times New Roman" w:hAnsi="Times New Roman" w:cs="Times New Roman"/>
          <w:sz w:val="24"/>
          <w:szCs w:val="24"/>
          <w:lang w:val="en-GB"/>
        </w:rPr>
      </w:pPr>
      <w:r w:rsidRPr="003E0B7E">
        <w:rPr>
          <w:rFonts w:ascii="Times New Roman" w:hAnsi="Times New Roman" w:cs="Times New Roman"/>
          <w:sz w:val="24"/>
          <w:szCs w:val="24"/>
          <w:lang w:val="en-GB"/>
        </w:rPr>
        <w:t xml:space="preserve">Despite the fragmentary </w:t>
      </w:r>
      <w:r w:rsidR="008570A9">
        <w:rPr>
          <w:rFonts w:ascii="Times New Roman" w:hAnsi="Times New Roman" w:cs="Times New Roman"/>
          <w:sz w:val="24"/>
          <w:szCs w:val="24"/>
          <w:lang w:val="en-GB"/>
        </w:rPr>
        <w:t>state</w:t>
      </w:r>
      <w:r w:rsidRPr="003E0B7E">
        <w:rPr>
          <w:rFonts w:ascii="Times New Roman" w:hAnsi="Times New Roman" w:cs="Times New Roman"/>
          <w:sz w:val="24"/>
          <w:szCs w:val="24"/>
          <w:lang w:val="en-GB"/>
        </w:rPr>
        <w:t xml:space="preserve"> of the last two columns of the work, the preserved terminology within them clarifies that following the hostility between Elkunirša, Ašertu, and the storm god, the </w:t>
      </w:r>
      <w:del w:id="455" w:author="Author">
        <w:r w:rsidR="00F42554">
          <w:rPr>
            <w:rFonts w:ascii="Times New Roman" w:hAnsi="Times New Roman" w:cs="Times New Roman"/>
            <w:sz w:val="24"/>
            <w:szCs w:val="24"/>
            <w:lang w:val="en-GB"/>
          </w:rPr>
          <w:delText>last</w:delText>
        </w:r>
      </w:del>
      <w:ins w:id="456" w:author="Author">
        <w:r w:rsidRPr="003E0B7E">
          <w:rPr>
            <w:rFonts w:ascii="Times New Roman" w:hAnsi="Times New Roman" w:cs="Times New Roman"/>
            <w:sz w:val="24"/>
            <w:szCs w:val="24"/>
            <w:lang w:val="en-GB"/>
          </w:rPr>
          <w:t>latter</w:t>
        </w:r>
      </w:ins>
      <w:r w:rsidRPr="003E0B7E">
        <w:rPr>
          <w:rFonts w:ascii="Times New Roman" w:hAnsi="Times New Roman" w:cs="Times New Roman"/>
          <w:sz w:val="24"/>
          <w:szCs w:val="24"/>
          <w:lang w:val="en-GB"/>
        </w:rPr>
        <w:t xml:space="preserve"> was </w:t>
      </w:r>
      <w:r w:rsidR="00923B0F">
        <w:rPr>
          <w:rFonts w:ascii="Times New Roman" w:hAnsi="Times New Roman" w:cs="Times New Roman"/>
          <w:sz w:val="24"/>
          <w:szCs w:val="24"/>
          <w:lang w:val="en-GB"/>
        </w:rPr>
        <w:t>compelled</w:t>
      </w:r>
      <w:r w:rsidRPr="003E0B7E">
        <w:rPr>
          <w:rFonts w:ascii="Times New Roman" w:hAnsi="Times New Roman" w:cs="Times New Roman"/>
          <w:sz w:val="24"/>
          <w:szCs w:val="24"/>
          <w:lang w:val="en-GB"/>
        </w:rPr>
        <w:t xml:space="preserve"> to descend to the netherworld and was subsequently revived</w:t>
      </w:r>
      <w:r w:rsidR="00A97D41">
        <w:rPr>
          <w:rFonts w:ascii="Times New Roman" w:hAnsi="Times New Roman" w:cs="Times New Roman"/>
          <w:sz w:val="24"/>
          <w:szCs w:val="24"/>
          <w:lang w:val="en-GB"/>
        </w:rPr>
        <w:t xml:space="preserve"> by the </w:t>
      </w:r>
      <w:r w:rsidR="007C0B56">
        <w:rPr>
          <w:rFonts w:ascii="Times New Roman" w:hAnsi="Times New Roman" w:cs="Times New Roman"/>
          <w:sz w:val="24"/>
          <w:szCs w:val="24"/>
          <w:lang w:val="en-GB"/>
        </w:rPr>
        <w:t>m</w:t>
      </w:r>
      <w:r w:rsidR="00A97D41">
        <w:rPr>
          <w:rFonts w:ascii="Times New Roman" w:hAnsi="Times New Roman" w:cs="Times New Roman"/>
          <w:sz w:val="24"/>
          <w:szCs w:val="24"/>
          <w:lang w:val="en-GB"/>
        </w:rPr>
        <w:t>other</w:t>
      </w:r>
      <w:r w:rsidR="007C0B56">
        <w:rPr>
          <w:rFonts w:ascii="Times New Roman" w:hAnsi="Times New Roman" w:cs="Times New Roman"/>
          <w:sz w:val="24"/>
          <w:szCs w:val="24"/>
          <w:lang w:val="en-GB"/>
        </w:rPr>
        <w:t xml:space="preserve"> </w:t>
      </w:r>
      <w:r w:rsidR="00A97D41">
        <w:rPr>
          <w:rFonts w:ascii="Times New Roman" w:hAnsi="Times New Roman" w:cs="Times New Roman"/>
          <w:sz w:val="24"/>
          <w:szCs w:val="24"/>
          <w:lang w:val="en-GB"/>
        </w:rPr>
        <w:t>goddesses</w:t>
      </w:r>
      <w:r w:rsidRPr="003E0B7E">
        <w:rPr>
          <w:rFonts w:ascii="Times New Roman" w:hAnsi="Times New Roman" w:cs="Times New Roman"/>
          <w:sz w:val="24"/>
          <w:szCs w:val="24"/>
          <w:lang w:val="en-GB"/>
        </w:rPr>
        <w:t>. Gary Beckman summarizes this event as follows:</w:t>
      </w:r>
    </w:p>
    <w:p w14:paraId="0C2D2C56" w14:textId="642DD802" w:rsidR="003E0B7E" w:rsidRPr="003E0B7E" w:rsidRDefault="003E0B7E" w:rsidP="00DE6D46">
      <w:pPr>
        <w:spacing w:after="0" w:line="480" w:lineRule="auto"/>
        <w:ind w:left="567" w:right="521"/>
        <w:jc w:val="both"/>
        <w:rPr>
          <w:rFonts w:ascii="Times New Roman" w:hAnsi="Times New Roman" w:cs="Times New Roman"/>
          <w:sz w:val="24"/>
          <w:szCs w:val="24"/>
          <w:lang w:val="en-GB"/>
        </w:rPr>
      </w:pPr>
      <w:r w:rsidRPr="003E0B7E">
        <w:rPr>
          <w:rFonts w:ascii="Times New Roman" w:hAnsi="Times New Roman" w:cs="Times New Roman"/>
          <w:sz w:val="24"/>
          <w:szCs w:val="24"/>
          <w:lang w:val="en-GB"/>
        </w:rPr>
        <w:lastRenderedPageBreak/>
        <w:t xml:space="preserve">Also mentioned are the “Dark Earth,” the Hittite term for the netherworld, and the Anunnaki-Deities, known from Mesopotamian texts as the rulers of this dismal portion of the universe. Thus it seems that Baal must have died and been brought back from the dead, an impression strengthened by the presence of the </w:t>
      </w:r>
      <w:commentRangeStart w:id="457"/>
      <w:del w:id="458" w:author="Author">
        <w:r w:rsidR="007C0B56">
          <w:rPr>
            <w:rFonts w:ascii="Times New Roman" w:hAnsi="Times New Roman" w:cs="Times New Roman"/>
            <w:sz w:val="24"/>
            <w:szCs w:val="24"/>
            <w:lang w:val="en-GB"/>
          </w:rPr>
          <w:delText>m</w:delText>
        </w:r>
        <w:r w:rsidRPr="003E0B7E">
          <w:rPr>
            <w:rFonts w:ascii="Times New Roman" w:hAnsi="Times New Roman" w:cs="Times New Roman"/>
            <w:sz w:val="24"/>
            <w:szCs w:val="24"/>
            <w:lang w:val="en-GB"/>
          </w:rPr>
          <w:delText>other</w:delText>
        </w:r>
        <w:commentRangeEnd w:id="457"/>
        <w:r w:rsidR="009347A4">
          <w:rPr>
            <w:rStyle w:val="CommentReference"/>
            <w:rFonts w:asciiTheme="majorBidi" w:hAnsiTheme="majorBidi" w:cstheme="majorBidi"/>
            <w:lang w:val="en-GB"/>
          </w:rPr>
          <w:commentReference w:id="457"/>
        </w:r>
        <w:r w:rsidR="007C0B56">
          <w:rPr>
            <w:rFonts w:ascii="Times New Roman" w:hAnsi="Times New Roman" w:cs="Times New Roman"/>
            <w:sz w:val="24"/>
            <w:szCs w:val="24"/>
            <w:lang w:val="en-GB"/>
          </w:rPr>
          <w:delText xml:space="preserve"> </w:delText>
        </w:r>
      </w:del>
      <w:ins w:id="459" w:author="Author">
        <w:r w:rsidRPr="003E0B7E">
          <w:rPr>
            <w:rFonts w:ascii="Times New Roman" w:hAnsi="Times New Roman" w:cs="Times New Roman"/>
            <w:sz w:val="24"/>
            <w:szCs w:val="24"/>
            <w:lang w:val="en-GB"/>
          </w:rPr>
          <w:t>Mother-</w:t>
        </w:r>
      </w:ins>
      <w:r w:rsidRPr="003E0B7E">
        <w:rPr>
          <w:rFonts w:ascii="Times New Roman" w:hAnsi="Times New Roman" w:cs="Times New Roman"/>
          <w:sz w:val="24"/>
          <w:szCs w:val="24"/>
          <w:lang w:val="en-GB"/>
        </w:rPr>
        <w:t>goddesses in this portion of the composition.</w:t>
      </w:r>
      <w:r w:rsidR="0062682D" w:rsidRPr="009F7E1F">
        <w:rPr>
          <w:rStyle w:val="FootnoteReference"/>
          <w:rFonts w:ascii="Times New Roman" w:hAnsi="Times New Roman" w:cs="Times New Roman"/>
          <w:sz w:val="21"/>
          <w:szCs w:val="21"/>
        </w:rPr>
        <w:footnoteReference w:id="51"/>
      </w:r>
      <w:del w:id="463" w:author="Author">
        <w:r w:rsidRPr="003E0B7E" w:rsidDel="00C311A1">
          <w:rPr>
            <w:rFonts w:ascii="Times New Roman" w:hAnsi="Times New Roman" w:cs="Times New Roman"/>
            <w:sz w:val="24"/>
            <w:szCs w:val="24"/>
            <w:lang w:val="en-GB"/>
          </w:rPr>
          <w:delText xml:space="preserve"> </w:delText>
        </w:r>
      </w:del>
    </w:p>
    <w:p w14:paraId="12A6E6EC" w14:textId="4DC4BC76" w:rsidR="00B27888" w:rsidRDefault="003E0B7E" w:rsidP="003D737C">
      <w:pPr>
        <w:spacing w:after="0" w:line="480" w:lineRule="auto"/>
        <w:jc w:val="both"/>
        <w:rPr>
          <w:rFonts w:ascii="Times New Roman" w:hAnsi="Times New Roman" w:cs="Times New Roman"/>
          <w:sz w:val="24"/>
          <w:szCs w:val="24"/>
          <w:lang w:val="en-GB"/>
        </w:rPr>
      </w:pPr>
      <w:r w:rsidRPr="003E0B7E">
        <w:rPr>
          <w:rFonts w:ascii="Times New Roman" w:hAnsi="Times New Roman" w:cs="Times New Roman"/>
          <w:sz w:val="24"/>
          <w:szCs w:val="24"/>
          <w:lang w:val="en-GB"/>
        </w:rPr>
        <w:t>Notabl</w:t>
      </w:r>
      <w:r w:rsidR="00642438">
        <w:rPr>
          <w:rFonts w:ascii="Times New Roman" w:hAnsi="Times New Roman" w:cs="Times New Roman"/>
          <w:sz w:val="24"/>
          <w:szCs w:val="24"/>
          <w:lang w:val="en-GB"/>
        </w:rPr>
        <w:t>y</w:t>
      </w:r>
      <w:r w:rsidRPr="003E0B7E">
        <w:rPr>
          <w:rFonts w:ascii="Times New Roman" w:hAnsi="Times New Roman" w:cs="Times New Roman"/>
          <w:sz w:val="24"/>
          <w:szCs w:val="24"/>
          <w:lang w:val="en-GB"/>
        </w:rPr>
        <w:t xml:space="preserve">, of all the events depicted in the </w:t>
      </w:r>
      <w:r w:rsidR="008D766E">
        <w:rPr>
          <w:rFonts w:ascii="Times New Roman" w:hAnsi="Times New Roman" w:cs="Times New Roman"/>
          <w:sz w:val="24"/>
          <w:szCs w:val="24"/>
          <w:lang w:val="en-GB"/>
        </w:rPr>
        <w:t>present composition</w:t>
      </w:r>
      <w:r w:rsidRPr="003E0B7E">
        <w:rPr>
          <w:rFonts w:ascii="Times New Roman" w:hAnsi="Times New Roman" w:cs="Times New Roman"/>
          <w:sz w:val="24"/>
          <w:szCs w:val="24"/>
          <w:lang w:val="en-GB"/>
        </w:rPr>
        <w:t xml:space="preserve">, the purification ritual that follows the historiola seems to be thematically linked to the bodily injuries that the storm god </w:t>
      </w:r>
      <w:r w:rsidR="00F42554">
        <w:rPr>
          <w:rFonts w:ascii="Times New Roman" w:hAnsi="Times New Roman" w:cs="Times New Roman"/>
          <w:sz w:val="24"/>
          <w:szCs w:val="24"/>
          <w:lang w:val="en-GB"/>
        </w:rPr>
        <w:t>sustained</w:t>
      </w:r>
      <w:r w:rsidRPr="003E0B7E">
        <w:rPr>
          <w:rFonts w:ascii="Times New Roman" w:hAnsi="Times New Roman" w:cs="Times New Roman"/>
          <w:sz w:val="24"/>
          <w:szCs w:val="24"/>
          <w:lang w:val="en-GB"/>
        </w:rPr>
        <w:t xml:space="preserve"> in the netherworld, and to his subsequent </w:t>
      </w:r>
      <w:commentRangeStart w:id="464"/>
      <w:del w:id="465" w:author="Author">
        <w:r w:rsidR="00F42554">
          <w:rPr>
            <w:rFonts w:ascii="Times New Roman" w:hAnsi="Times New Roman" w:cs="Times New Roman"/>
            <w:sz w:val="24"/>
            <w:szCs w:val="24"/>
            <w:lang w:val="en-GB"/>
          </w:rPr>
          <w:delText>resurrection</w:delText>
        </w:r>
        <w:commentRangeEnd w:id="464"/>
        <w:r w:rsidR="00A03B53">
          <w:rPr>
            <w:rStyle w:val="CommentReference"/>
            <w:rFonts w:asciiTheme="majorBidi" w:hAnsiTheme="majorBidi" w:cstheme="majorBidi"/>
            <w:lang w:val="en-GB"/>
          </w:rPr>
          <w:commentReference w:id="464"/>
        </w:r>
      </w:del>
      <w:ins w:id="466" w:author="Author">
        <w:r w:rsidR="007475EF">
          <w:rPr>
            <w:rFonts w:ascii="Times New Roman" w:hAnsi="Times New Roman" w:cs="Times New Roman"/>
            <w:sz w:val="24"/>
            <w:szCs w:val="24"/>
            <w:lang w:val="en-GB"/>
          </w:rPr>
          <w:t>ascent</w:t>
        </w:r>
      </w:ins>
      <w:r w:rsidRPr="003E0B7E">
        <w:rPr>
          <w:rFonts w:ascii="Times New Roman" w:hAnsi="Times New Roman" w:cs="Times New Roman"/>
          <w:sz w:val="24"/>
          <w:szCs w:val="24"/>
          <w:lang w:val="en-GB"/>
        </w:rPr>
        <w:t xml:space="preserve"> upon being healed. In other words, this last part </w:t>
      </w:r>
      <w:r w:rsidR="005D695E">
        <w:rPr>
          <w:rFonts w:ascii="Times New Roman" w:hAnsi="Times New Roman" w:cs="Times New Roman"/>
          <w:sz w:val="24"/>
          <w:szCs w:val="24"/>
          <w:lang w:val="en-GB"/>
        </w:rPr>
        <w:t>must have been</w:t>
      </w:r>
      <w:r w:rsidRPr="003E0B7E">
        <w:rPr>
          <w:rFonts w:ascii="Times New Roman" w:hAnsi="Times New Roman" w:cs="Times New Roman"/>
          <w:sz w:val="24"/>
          <w:szCs w:val="24"/>
          <w:lang w:val="en-GB"/>
        </w:rPr>
        <w:t xml:space="preserve"> the central element of the historiola, as it was closely associated with the healing process</w:t>
      </w:r>
      <w:del w:id="467" w:author="Author">
        <w:r w:rsidRPr="003E0B7E">
          <w:rPr>
            <w:rFonts w:ascii="Times New Roman" w:hAnsi="Times New Roman" w:cs="Times New Roman"/>
            <w:sz w:val="24"/>
            <w:szCs w:val="24"/>
            <w:lang w:val="en-GB"/>
          </w:rPr>
          <w:delText xml:space="preserve">. </w:delText>
        </w:r>
        <w:r w:rsidR="00680320" w:rsidRPr="00680320">
          <w:rPr>
            <w:rFonts w:ascii="Times New Roman" w:hAnsi="Times New Roman" w:cs="Times New Roman"/>
            <w:sz w:val="24"/>
            <w:szCs w:val="24"/>
            <w:lang w:val="en-GB"/>
          </w:rPr>
          <w:delText>Given</w:delText>
        </w:r>
      </w:del>
      <w:ins w:id="468" w:author="Author">
        <w:r w:rsidRPr="003E0B7E">
          <w:rPr>
            <w:rFonts w:ascii="Times New Roman" w:hAnsi="Times New Roman" w:cs="Times New Roman"/>
            <w:sz w:val="24"/>
            <w:szCs w:val="24"/>
            <w:lang w:val="en-GB"/>
          </w:rPr>
          <w:t xml:space="preserve"> of</w:t>
        </w:r>
      </w:ins>
      <w:r w:rsidRPr="003E0B7E">
        <w:rPr>
          <w:rFonts w:ascii="Times New Roman" w:hAnsi="Times New Roman" w:cs="Times New Roman"/>
          <w:sz w:val="24"/>
          <w:szCs w:val="24"/>
          <w:lang w:val="en-GB"/>
        </w:rPr>
        <w:t xml:space="preserve"> the</w:t>
      </w:r>
      <w:ins w:id="469" w:author="Author">
        <w:r w:rsidRPr="003E0B7E">
          <w:rPr>
            <w:rFonts w:ascii="Times New Roman" w:hAnsi="Times New Roman" w:cs="Times New Roman"/>
            <w:sz w:val="24"/>
            <w:szCs w:val="24"/>
            <w:lang w:val="en-GB"/>
          </w:rPr>
          <w:t xml:space="preserve"> </w:t>
        </w:r>
        <w:r w:rsidR="00176DAC">
          <w:rPr>
            <w:rFonts w:ascii="Times New Roman" w:hAnsi="Times New Roman" w:cs="Times New Roman"/>
            <w:sz w:val="24"/>
            <w:szCs w:val="24"/>
            <w:lang w:val="en-GB"/>
          </w:rPr>
          <w:t xml:space="preserve">human </w:t>
        </w:r>
        <w:r w:rsidRPr="003E0B7E">
          <w:rPr>
            <w:rFonts w:ascii="Times New Roman" w:hAnsi="Times New Roman" w:cs="Times New Roman"/>
            <w:sz w:val="24"/>
            <w:szCs w:val="24"/>
            <w:lang w:val="en-GB"/>
          </w:rPr>
          <w:t xml:space="preserve">patient. </w:t>
        </w:r>
        <w:r w:rsidR="002916F9">
          <w:rPr>
            <w:rFonts w:ascii="Times New Roman" w:hAnsi="Times New Roman" w:cs="Times New Roman"/>
            <w:sz w:val="24"/>
            <w:szCs w:val="24"/>
            <w:lang w:val="en-GB"/>
          </w:rPr>
          <w:t>In contrast to</w:t>
        </w:r>
        <w:r w:rsidR="002916F9" w:rsidRPr="00680320">
          <w:rPr>
            <w:rFonts w:ascii="Times New Roman" w:hAnsi="Times New Roman" w:cs="Times New Roman"/>
            <w:sz w:val="24"/>
            <w:szCs w:val="24"/>
            <w:lang w:val="en-GB"/>
          </w:rPr>
          <w:t xml:space="preserve"> </w:t>
        </w:r>
        <w:commentRangeStart w:id="470"/>
        <w:r w:rsidR="00A03B53">
          <w:rPr>
            <w:rFonts w:ascii="Times New Roman" w:hAnsi="Times New Roman" w:cs="Times New Roman"/>
            <w:sz w:val="24"/>
            <w:szCs w:val="24"/>
            <w:lang w:val="en-GB"/>
          </w:rPr>
          <w:t>the</w:t>
        </w:r>
        <w:commentRangeEnd w:id="470"/>
        <w:r w:rsidR="00C35C5E">
          <w:rPr>
            <w:rStyle w:val="CommentReference"/>
            <w:rFonts w:asciiTheme="majorBidi" w:hAnsiTheme="majorBidi" w:cstheme="majorBidi"/>
            <w:lang w:val="en-GB"/>
          </w:rPr>
          <w:commentReference w:id="470"/>
        </w:r>
      </w:ins>
      <w:r w:rsidR="00680320" w:rsidRPr="00680320">
        <w:rPr>
          <w:rFonts w:ascii="Times New Roman" w:hAnsi="Times New Roman" w:cs="Times New Roman"/>
          <w:sz w:val="24"/>
          <w:szCs w:val="24"/>
          <w:lang w:val="en-GB"/>
        </w:rPr>
        <w:t xml:space="preserve"> hesitation </w:t>
      </w:r>
      <w:r w:rsidR="00A03B53">
        <w:rPr>
          <w:rFonts w:ascii="Times New Roman" w:hAnsi="Times New Roman" w:cs="Times New Roman"/>
          <w:sz w:val="24"/>
          <w:szCs w:val="24"/>
          <w:lang w:val="en-GB"/>
        </w:rPr>
        <w:t xml:space="preserve">of </w:t>
      </w:r>
      <w:ins w:id="471" w:author="Author">
        <w:r w:rsidR="008069F8">
          <w:rPr>
            <w:rFonts w:ascii="Times New Roman" w:hAnsi="Times New Roman" w:cs="Times New Roman"/>
            <w:sz w:val="24"/>
            <w:szCs w:val="24"/>
            <w:lang w:val="en-GB"/>
          </w:rPr>
          <w:t xml:space="preserve">some </w:t>
        </w:r>
      </w:ins>
      <w:r w:rsidR="00A03B53">
        <w:rPr>
          <w:rFonts w:ascii="Times New Roman" w:hAnsi="Times New Roman" w:cs="Times New Roman"/>
          <w:sz w:val="24"/>
          <w:szCs w:val="24"/>
          <w:lang w:val="en-GB"/>
        </w:rPr>
        <w:t xml:space="preserve">scholars </w:t>
      </w:r>
      <w:del w:id="472" w:author="Author">
        <w:r w:rsidR="00C35C5E">
          <w:rPr>
            <w:rFonts w:ascii="Times New Roman" w:hAnsi="Times New Roman" w:cs="Times New Roman"/>
            <w:sz w:val="24"/>
            <w:szCs w:val="24"/>
            <w:lang w:val="en-GB"/>
          </w:rPr>
          <w:delText xml:space="preserve">who </w:delText>
        </w:r>
        <w:r w:rsidR="009279B2">
          <w:rPr>
            <w:rFonts w:ascii="Times New Roman" w:hAnsi="Times New Roman" w:cs="Times New Roman"/>
            <w:sz w:val="24"/>
            <w:szCs w:val="24"/>
            <w:lang w:val="en-GB"/>
          </w:rPr>
          <w:delText>rely</w:delText>
        </w:r>
        <w:r w:rsidR="002073FC">
          <w:rPr>
            <w:rFonts w:ascii="Times New Roman" w:hAnsi="Times New Roman" w:cs="Times New Roman"/>
            <w:sz w:val="24"/>
            <w:szCs w:val="24"/>
            <w:lang w:val="en-GB"/>
          </w:rPr>
          <w:delText xml:space="preserve"> </w:delText>
        </w:r>
        <w:r w:rsidR="001967AF">
          <w:rPr>
            <w:rFonts w:ascii="Times New Roman" w:hAnsi="Times New Roman" w:cs="Times New Roman"/>
            <w:sz w:val="24"/>
            <w:szCs w:val="24"/>
            <w:lang w:val="en-GB"/>
          </w:rPr>
          <w:delText xml:space="preserve">solely </w:delText>
        </w:r>
        <w:r w:rsidR="002073FC">
          <w:rPr>
            <w:rFonts w:ascii="Times New Roman" w:hAnsi="Times New Roman" w:cs="Times New Roman"/>
            <w:sz w:val="24"/>
            <w:szCs w:val="24"/>
            <w:lang w:val="en-GB"/>
          </w:rPr>
          <w:delText>on the Ugaritic texts</w:delText>
        </w:r>
        <w:commentRangeStart w:id="473"/>
        <w:r w:rsidR="00111457">
          <w:rPr>
            <w:rStyle w:val="FootnoteReference"/>
            <w:rFonts w:ascii="Times New Roman" w:hAnsi="Times New Roman" w:cs="Times New Roman"/>
            <w:sz w:val="24"/>
            <w:szCs w:val="24"/>
            <w:lang w:val="en-GB"/>
          </w:rPr>
          <w:footnoteReference w:id="52"/>
        </w:r>
        <w:commentRangeEnd w:id="473"/>
        <w:r w:rsidR="00687DDE">
          <w:rPr>
            <w:rStyle w:val="CommentReference"/>
            <w:rFonts w:asciiTheme="majorBidi" w:hAnsiTheme="majorBidi" w:cstheme="majorBidi"/>
            <w:lang w:val="en-GB"/>
          </w:rPr>
          <w:commentReference w:id="473"/>
        </w:r>
        <w:r w:rsidR="00680320" w:rsidRPr="00680320">
          <w:rPr>
            <w:rFonts w:ascii="Times New Roman" w:hAnsi="Times New Roman" w:cs="Times New Roman"/>
            <w:sz w:val="24"/>
            <w:szCs w:val="24"/>
            <w:lang w:val="en-GB"/>
          </w:rPr>
          <w:delText xml:space="preserve"> </w:delText>
        </w:r>
        <w:r w:rsidR="00C35C5E">
          <w:rPr>
            <w:rFonts w:ascii="Times New Roman" w:hAnsi="Times New Roman" w:cs="Times New Roman"/>
            <w:sz w:val="24"/>
            <w:szCs w:val="24"/>
            <w:lang w:val="en-GB"/>
          </w:rPr>
          <w:delText>to consider the possibility that</w:delText>
        </w:r>
      </w:del>
      <w:ins w:id="475" w:author="Author">
        <w:r w:rsidR="008069F8">
          <w:rPr>
            <w:rFonts w:ascii="Times New Roman" w:hAnsi="Times New Roman" w:cs="Times New Roman"/>
            <w:sz w:val="24"/>
            <w:szCs w:val="24"/>
            <w:lang w:val="en-GB"/>
          </w:rPr>
          <w:t xml:space="preserve">to </w:t>
        </w:r>
        <w:r w:rsidR="00D50D96">
          <w:rPr>
            <w:rFonts w:ascii="Times New Roman" w:hAnsi="Times New Roman" w:cs="Times New Roman"/>
            <w:sz w:val="24"/>
            <w:szCs w:val="24"/>
            <w:lang w:val="en-GB"/>
          </w:rPr>
          <w:t>define</w:t>
        </w:r>
      </w:ins>
      <w:r w:rsidR="00107DDE">
        <w:rPr>
          <w:rFonts w:ascii="Times New Roman" w:hAnsi="Times New Roman" w:cs="Times New Roman"/>
          <w:sz w:val="24"/>
          <w:szCs w:val="24"/>
          <w:lang w:val="en-GB"/>
        </w:rPr>
        <w:t xml:space="preserve"> the </w:t>
      </w:r>
      <w:r w:rsidR="00C35C5E">
        <w:rPr>
          <w:rFonts w:ascii="Times New Roman" w:hAnsi="Times New Roman" w:cs="Times New Roman"/>
          <w:sz w:val="24"/>
          <w:szCs w:val="24"/>
          <w:lang w:val="en-GB"/>
        </w:rPr>
        <w:t xml:space="preserve">storm god </w:t>
      </w:r>
      <w:del w:id="476" w:author="Author">
        <w:r w:rsidR="00C35C5E">
          <w:rPr>
            <w:rFonts w:ascii="Times New Roman" w:hAnsi="Times New Roman" w:cs="Times New Roman"/>
            <w:sz w:val="24"/>
            <w:szCs w:val="24"/>
            <w:lang w:val="en-GB"/>
          </w:rPr>
          <w:delText xml:space="preserve">in his capacity </w:delText>
        </w:r>
      </w:del>
      <w:r w:rsidR="00C35C5E">
        <w:rPr>
          <w:rFonts w:ascii="Times New Roman" w:hAnsi="Times New Roman" w:cs="Times New Roman"/>
          <w:sz w:val="24"/>
          <w:szCs w:val="24"/>
          <w:lang w:val="en-GB"/>
        </w:rPr>
        <w:t xml:space="preserve">as a dying and rising </w:t>
      </w:r>
      <w:del w:id="477" w:author="Author">
        <w:r w:rsidR="00C35C5E">
          <w:rPr>
            <w:rFonts w:ascii="Times New Roman" w:hAnsi="Times New Roman" w:cs="Times New Roman"/>
            <w:sz w:val="24"/>
            <w:szCs w:val="24"/>
            <w:lang w:val="en-GB"/>
          </w:rPr>
          <w:delText xml:space="preserve">deity reflects Levantine mythology, </w:delText>
        </w:r>
        <w:r w:rsidR="00680320" w:rsidRPr="00680320">
          <w:rPr>
            <w:rFonts w:ascii="Times New Roman" w:hAnsi="Times New Roman" w:cs="Times New Roman"/>
            <w:sz w:val="24"/>
            <w:szCs w:val="24"/>
            <w:lang w:val="en-GB"/>
          </w:rPr>
          <w:delText>this composition provides</w:delText>
        </w:r>
        <w:r w:rsidR="001967AF">
          <w:rPr>
            <w:rFonts w:ascii="Times New Roman" w:hAnsi="Times New Roman" w:cs="Times New Roman"/>
            <w:sz w:val="24"/>
            <w:szCs w:val="24"/>
            <w:lang w:val="en-GB"/>
          </w:rPr>
          <w:delText xml:space="preserve"> </w:delText>
        </w:r>
        <w:r w:rsidR="00486BA4">
          <w:rPr>
            <w:rFonts w:ascii="Times New Roman" w:hAnsi="Times New Roman" w:cs="Times New Roman"/>
            <w:sz w:val="24"/>
            <w:szCs w:val="24"/>
            <w:lang w:val="en-GB"/>
          </w:rPr>
          <w:delText>additional</w:delText>
        </w:r>
        <w:r w:rsidR="00680320" w:rsidRPr="00680320">
          <w:rPr>
            <w:rFonts w:ascii="Times New Roman" w:hAnsi="Times New Roman" w:cs="Times New Roman"/>
            <w:sz w:val="24"/>
            <w:szCs w:val="24"/>
            <w:lang w:val="en-GB"/>
          </w:rPr>
          <w:delText xml:space="preserve"> evidence for </w:delText>
        </w:r>
        <w:r w:rsidR="00486BA4">
          <w:rPr>
            <w:rFonts w:ascii="Times New Roman" w:hAnsi="Times New Roman" w:cs="Times New Roman"/>
            <w:sz w:val="24"/>
            <w:szCs w:val="24"/>
            <w:lang w:val="en-GB"/>
          </w:rPr>
          <w:delText xml:space="preserve">both the </w:delText>
        </w:r>
        <w:commentRangeStart w:id="478"/>
        <w:r w:rsidR="001540F1">
          <w:rPr>
            <w:rFonts w:ascii="Times New Roman" w:hAnsi="Times New Roman" w:cs="Times New Roman"/>
            <w:sz w:val="24"/>
            <w:szCs w:val="24"/>
            <w:lang w:val="en-GB"/>
          </w:rPr>
          <w:delText>extant</w:delText>
        </w:r>
        <w:commentRangeEnd w:id="478"/>
        <w:r w:rsidR="00632947">
          <w:rPr>
            <w:rStyle w:val="CommentReference"/>
            <w:rFonts w:asciiTheme="majorBidi" w:hAnsiTheme="majorBidi" w:cstheme="majorBidi"/>
            <w:lang w:val="en-GB"/>
          </w:rPr>
          <w:commentReference w:id="478"/>
        </w:r>
        <w:r w:rsidR="001540F1">
          <w:rPr>
            <w:rFonts w:ascii="Times New Roman" w:hAnsi="Times New Roman" w:cs="Times New Roman"/>
            <w:sz w:val="24"/>
            <w:szCs w:val="24"/>
            <w:lang w:val="en-GB"/>
          </w:rPr>
          <w:delText xml:space="preserve"> of </w:delText>
        </w:r>
        <w:r w:rsidR="00680320" w:rsidRPr="00680320">
          <w:rPr>
            <w:rFonts w:ascii="Times New Roman" w:hAnsi="Times New Roman" w:cs="Times New Roman"/>
            <w:sz w:val="24"/>
            <w:szCs w:val="24"/>
            <w:lang w:val="en-GB"/>
          </w:rPr>
          <w:delText xml:space="preserve">this mythologem </w:delText>
        </w:r>
        <w:r w:rsidR="001540F1" w:rsidRPr="001540F1">
          <w:rPr>
            <w:rFonts w:ascii="Times New Roman" w:hAnsi="Times New Roman" w:cs="Times New Roman"/>
            <w:i/>
            <w:iCs/>
            <w:sz w:val="24"/>
            <w:szCs w:val="24"/>
            <w:lang w:val="en-GB"/>
          </w:rPr>
          <w:delText>per se</w:delText>
        </w:r>
        <w:r w:rsidR="001540F1">
          <w:rPr>
            <w:rFonts w:ascii="Times New Roman" w:hAnsi="Times New Roman" w:cs="Times New Roman"/>
            <w:sz w:val="24"/>
            <w:szCs w:val="24"/>
            <w:lang w:val="en-GB"/>
          </w:rPr>
          <w:delText xml:space="preserve"> and its Levantine origin</w:delText>
        </w:r>
        <w:r w:rsidR="00680320" w:rsidRPr="00680320">
          <w:rPr>
            <w:rFonts w:ascii="Times New Roman" w:hAnsi="Times New Roman" w:cs="Times New Roman"/>
            <w:sz w:val="24"/>
            <w:szCs w:val="24"/>
            <w:lang w:val="en-GB"/>
          </w:rPr>
          <w:delText>.</w:delText>
        </w:r>
        <w:r w:rsidR="001366D7">
          <w:rPr>
            <w:rFonts w:ascii="Times New Roman" w:hAnsi="Times New Roman" w:cs="Times New Roman"/>
            <w:sz w:val="24"/>
            <w:szCs w:val="24"/>
            <w:lang w:val="en-GB"/>
          </w:rPr>
          <w:delText xml:space="preserve"> Thanks to the present composition,</w:delText>
        </w:r>
      </w:del>
      <w:ins w:id="479" w:author="Author">
        <w:r w:rsidR="00107DDE">
          <w:rPr>
            <w:rFonts w:ascii="Times New Roman" w:hAnsi="Times New Roman" w:cs="Times New Roman"/>
            <w:sz w:val="24"/>
            <w:szCs w:val="24"/>
            <w:lang w:val="en-GB"/>
          </w:rPr>
          <w:t>go</w:t>
        </w:r>
        <w:r w:rsidR="00DD27A9">
          <w:rPr>
            <w:rFonts w:ascii="Times New Roman" w:hAnsi="Times New Roman" w:cs="Times New Roman"/>
            <w:sz w:val="24"/>
            <w:szCs w:val="24"/>
            <w:lang w:val="en-GB"/>
          </w:rPr>
          <w:t>d</w:t>
        </w:r>
        <w:r w:rsidR="00C35C5E">
          <w:rPr>
            <w:rFonts w:ascii="Times New Roman" w:hAnsi="Times New Roman" w:cs="Times New Roman"/>
            <w:sz w:val="24"/>
            <w:szCs w:val="24"/>
            <w:lang w:val="en-GB"/>
          </w:rPr>
          <w:t>,</w:t>
        </w:r>
        <w:r w:rsidR="00303642">
          <w:rPr>
            <w:rStyle w:val="FootnoteReference"/>
            <w:rFonts w:ascii="Times New Roman" w:hAnsi="Times New Roman" w:cs="Times New Roman"/>
            <w:sz w:val="24"/>
            <w:szCs w:val="24"/>
            <w:lang w:val="en-GB"/>
          </w:rPr>
          <w:footnoteReference w:id="53"/>
        </w:r>
      </w:ins>
      <w:r w:rsidR="00C35C5E">
        <w:rPr>
          <w:rFonts w:ascii="Times New Roman" w:hAnsi="Times New Roman" w:cs="Times New Roman"/>
          <w:sz w:val="24"/>
          <w:szCs w:val="24"/>
          <w:lang w:val="en-GB"/>
        </w:rPr>
        <w:t xml:space="preserve"> </w:t>
      </w:r>
      <w:r w:rsidR="001366D7">
        <w:rPr>
          <w:rFonts w:ascii="Times New Roman" w:hAnsi="Times New Roman" w:cs="Times New Roman"/>
          <w:sz w:val="24"/>
          <w:szCs w:val="24"/>
          <w:lang w:val="en-GB"/>
        </w:rPr>
        <w:t>i</w:t>
      </w:r>
      <w:r w:rsidR="00562090">
        <w:rPr>
          <w:rFonts w:ascii="Times New Roman" w:hAnsi="Times New Roman" w:cs="Times New Roman"/>
          <w:sz w:val="24"/>
          <w:szCs w:val="24"/>
          <w:lang w:val="en-GB"/>
        </w:rPr>
        <w:t>t</w:t>
      </w:r>
      <w:ins w:id="481" w:author="Author">
        <w:r w:rsidR="00562090">
          <w:rPr>
            <w:rFonts w:ascii="Times New Roman" w:hAnsi="Times New Roman" w:cs="Times New Roman"/>
            <w:sz w:val="24"/>
            <w:szCs w:val="24"/>
            <w:lang w:val="en-GB"/>
          </w:rPr>
          <w:t xml:space="preserve"> </w:t>
        </w:r>
        <w:r w:rsidR="001E148D">
          <w:rPr>
            <w:rFonts w:ascii="Times New Roman" w:hAnsi="Times New Roman" w:cs="Times New Roman"/>
            <w:sz w:val="24"/>
            <w:szCs w:val="24"/>
            <w:lang w:val="en-GB"/>
          </w:rPr>
          <w:t>thus</w:t>
        </w:r>
      </w:ins>
      <w:r w:rsidR="001E148D">
        <w:rPr>
          <w:rFonts w:ascii="Times New Roman" w:hAnsi="Times New Roman" w:cs="Times New Roman"/>
          <w:sz w:val="24"/>
          <w:szCs w:val="24"/>
          <w:lang w:val="en-GB"/>
        </w:rPr>
        <w:t xml:space="preserve"> </w:t>
      </w:r>
      <w:r w:rsidR="00057EA9">
        <w:rPr>
          <w:rFonts w:ascii="Times New Roman" w:hAnsi="Times New Roman" w:cs="Times New Roman"/>
          <w:sz w:val="24"/>
          <w:szCs w:val="24"/>
          <w:lang w:val="en-GB"/>
        </w:rPr>
        <w:t>becomes a</w:t>
      </w:r>
      <w:r w:rsidR="00120F16">
        <w:rPr>
          <w:rFonts w:ascii="Times New Roman" w:hAnsi="Times New Roman" w:cs="Times New Roman"/>
          <w:sz w:val="24"/>
          <w:szCs w:val="24"/>
          <w:lang w:val="en-GB"/>
        </w:rPr>
        <w:t>pparent</w:t>
      </w:r>
      <w:r w:rsidR="001D395E">
        <w:rPr>
          <w:rFonts w:ascii="Times New Roman" w:hAnsi="Times New Roman" w:cs="Times New Roman"/>
          <w:sz w:val="24"/>
          <w:szCs w:val="24"/>
          <w:lang w:val="en-GB"/>
        </w:rPr>
        <w:t xml:space="preserve"> that </w:t>
      </w:r>
      <w:r w:rsidR="00023026" w:rsidRPr="0057146A">
        <w:rPr>
          <w:rFonts w:ascii="Times New Roman" w:hAnsi="Times New Roman" w:cs="Times New Roman"/>
          <w:sz w:val="24"/>
          <w:szCs w:val="24"/>
          <w:lang w:val="en-GB"/>
        </w:rPr>
        <w:t>th</w:t>
      </w:r>
      <w:r w:rsidR="00130BC7">
        <w:rPr>
          <w:rFonts w:ascii="Times New Roman" w:hAnsi="Times New Roman" w:cs="Times New Roman"/>
          <w:sz w:val="24"/>
          <w:szCs w:val="24"/>
          <w:lang w:val="en-GB"/>
        </w:rPr>
        <w:t xml:space="preserve">e </w:t>
      </w:r>
      <w:r w:rsidR="00DA5731">
        <w:rPr>
          <w:rFonts w:ascii="Times New Roman" w:hAnsi="Times New Roman" w:cs="Times New Roman"/>
          <w:sz w:val="24"/>
          <w:szCs w:val="24"/>
          <w:lang w:val="en-GB"/>
        </w:rPr>
        <w:t>mythologem of the dying and rising storm god</w:t>
      </w:r>
      <w:r w:rsidR="00023026" w:rsidRPr="0057146A">
        <w:rPr>
          <w:rFonts w:ascii="Times New Roman" w:hAnsi="Times New Roman" w:cs="Times New Roman"/>
          <w:sz w:val="24"/>
          <w:szCs w:val="24"/>
          <w:lang w:val="en-GB"/>
        </w:rPr>
        <w:t xml:space="preserve"> circulated not only in Ugarit</w:t>
      </w:r>
      <w:r w:rsidR="00023026" w:rsidRPr="002635A8">
        <w:rPr>
          <w:rFonts w:ascii="Times New Roman" w:hAnsi="Times New Roman" w:cs="Times New Roman"/>
          <w:sz w:val="24"/>
          <w:szCs w:val="24"/>
          <w:lang w:val="en-GB"/>
        </w:rPr>
        <w:t xml:space="preserve"> </w:t>
      </w:r>
      <w:r w:rsidR="00023026">
        <w:rPr>
          <w:rFonts w:ascii="Times New Roman" w:hAnsi="Times New Roman" w:cs="Times New Roman"/>
          <w:sz w:val="24"/>
          <w:szCs w:val="24"/>
          <w:lang w:val="en-GB"/>
        </w:rPr>
        <w:t>during that era</w:t>
      </w:r>
      <w:r w:rsidR="00023026" w:rsidRPr="0057146A">
        <w:rPr>
          <w:rFonts w:ascii="Times New Roman" w:hAnsi="Times New Roman" w:cs="Times New Roman"/>
          <w:sz w:val="24"/>
          <w:szCs w:val="24"/>
          <w:lang w:val="en-GB"/>
        </w:rPr>
        <w:t>,</w:t>
      </w:r>
      <w:r w:rsidR="002662F1">
        <w:rPr>
          <w:rFonts w:ascii="Times New Roman" w:hAnsi="Times New Roman" w:cs="Times New Roman"/>
          <w:sz w:val="24"/>
          <w:szCs w:val="24"/>
          <w:lang w:val="en-GB"/>
        </w:rPr>
        <w:t xml:space="preserve"> as testified by the</w:t>
      </w:r>
      <w:r w:rsidR="001E2F19">
        <w:rPr>
          <w:rFonts w:ascii="Times New Roman" w:hAnsi="Times New Roman" w:cs="Times New Roman"/>
          <w:sz w:val="24"/>
          <w:szCs w:val="24"/>
          <w:lang w:val="en-GB"/>
        </w:rPr>
        <w:t xml:space="preserve"> second part of the</w:t>
      </w:r>
      <w:r w:rsidR="002662F1">
        <w:rPr>
          <w:rFonts w:ascii="Times New Roman" w:hAnsi="Times New Roman" w:cs="Times New Roman"/>
          <w:sz w:val="24"/>
          <w:szCs w:val="24"/>
          <w:lang w:val="en-GB"/>
        </w:rPr>
        <w:t xml:space="preserve"> </w:t>
      </w:r>
      <w:r w:rsidR="002662F1" w:rsidRPr="001E2F19">
        <w:rPr>
          <w:rFonts w:ascii="Times New Roman" w:hAnsi="Times New Roman" w:cs="Times New Roman"/>
          <w:i/>
          <w:iCs/>
          <w:sz w:val="24"/>
          <w:szCs w:val="24"/>
          <w:lang w:val="en-GB"/>
        </w:rPr>
        <w:t>Baal Cycle</w:t>
      </w:r>
      <w:r w:rsidR="001D395E">
        <w:rPr>
          <w:rFonts w:ascii="Times New Roman" w:hAnsi="Times New Roman" w:cs="Times New Roman"/>
          <w:sz w:val="24"/>
          <w:szCs w:val="24"/>
          <w:lang w:val="en-GB"/>
        </w:rPr>
        <w:t xml:space="preserve"> and</w:t>
      </w:r>
      <w:r w:rsidR="002662F1">
        <w:rPr>
          <w:rFonts w:ascii="Times New Roman" w:hAnsi="Times New Roman" w:cs="Times New Roman"/>
          <w:sz w:val="24"/>
          <w:szCs w:val="24"/>
          <w:lang w:val="en-GB"/>
        </w:rPr>
        <w:t xml:space="preserve"> implied in some further</w:t>
      </w:r>
      <w:r w:rsidR="001D395E">
        <w:rPr>
          <w:rFonts w:ascii="Times New Roman" w:hAnsi="Times New Roman" w:cs="Times New Roman"/>
          <w:sz w:val="24"/>
          <w:szCs w:val="24"/>
          <w:lang w:val="en-GB"/>
        </w:rPr>
        <w:t xml:space="preserve"> Ugaritic</w:t>
      </w:r>
      <w:r w:rsidR="002662F1">
        <w:rPr>
          <w:rFonts w:ascii="Times New Roman" w:hAnsi="Times New Roman" w:cs="Times New Roman"/>
          <w:sz w:val="24"/>
          <w:szCs w:val="24"/>
          <w:lang w:val="en-GB"/>
        </w:rPr>
        <w:t xml:space="preserve"> texts</w:t>
      </w:r>
      <w:del w:id="482" w:author="Author">
        <w:r w:rsidR="002662F1">
          <w:rPr>
            <w:rFonts w:ascii="Times New Roman" w:hAnsi="Times New Roman" w:cs="Times New Roman"/>
            <w:sz w:val="24"/>
            <w:szCs w:val="24"/>
            <w:lang w:val="en-GB"/>
          </w:rPr>
          <w:delText>,</w:delText>
        </w:r>
      </w:del>
      <w:ins w:id="483" w:author="Author">
        <w:r w:rsidR="00480C1F">
          <w:rPr>
            <w:rFonts w:ascii="Times New Roman" w:hAnsi="Times New Roman" w:cs="Times New Roman"/>
            <w:sz w:val="24"/>
            <w:szCs w:val="24"/>
            <w:lang w:val="en-GB"/>
          </w:rPr>
          <w:t xml:space="preserve"> (</w:t>
        </w:r>
        <w:r w:rsidR="00CB2B65" w:rsidRPr="00DE1C3C">
          <w:rPr>
            <w:rFonts w:ascii="Times New Roman" w:hAnsi="Times New Roman" w:cs="Times New Roman"/>
            <w:i/>
            <w:iCs/>
            <w:sz w:val="24"/>
            <w:szCs w:val="24"/>
            <w:lang w:val="en-GB"/>
          </w:rPr>
          <w:t>KTU</w:t>
        </w:r>
        <w:r w:rsidR="00561FB8">
          <w:rPr>
            <w:rFonts w:ascii="Times New Roman" w:hAnsi="Times New Roman" w:cs="Times New Roman"/>
            <w:sz w:val="24"/>
            <w:szCs w:val="24"/>
            <w:lang w:val="en-GB"/>
          </w:rPr>
          <w:t xml:space="preserve"> 1.12;</w:t>
        </w:r>
        <w:r w:rsidR="00CB2B65" w:rsidRPr="00CB2B65">
          <w:rPr>
            <w:rFonts w:ascii="Times New Roman" w:hAnsi="Times New Roman" w:cs="Times New Roman"/>
            <w:sz w:val="24"/>
            <w:szCs w:val="24"/>
            <w:lang w:val="en-GB"/>
          </w:rPr>
          <w:t xml:space="preserve"> </w:t>
        </w:r>
        <w:r w:rsidR="00DE1C3C" w:rsidRPr="00DE1C3C">
          <w:rPr>
            <w:rFonts w:ascii="Times New Roman" w:hAnsi="Times New Roman" w:cs="Times New Roman"/>
            <w:i/>
            <w:iCs/>
            <w:sz w:val="24"/>
            <w:szCs w:val="24"/>
            <w:lang w:val="en-GB"/>
          </w:rPr>
          <w:t>KTU</w:t>
        </w:r>
        <w:r w:rsidR="00DE1C3C">
          <w:rPr>
            <w:rFonts w:ascii="Times New Roman" w:hAnsi="Times New Roman" w:cs="Times New Roman"/>
            <w:sz w:val="24"/>
            <w:szCs w:val="24"/>
            <w:lang w:val="en-GB"/>
          </w:rPr>
          <w:t xml:space="preserve"> </w:t>
        </w:r>
        <w:r w:rsidR="00CB2B65" w:rsidRPr="00CB2B65">
          <w:rPr>
            <w:rFonts w:ascii="Times New Roman" w:hAnsi="Times New Roman" w:cs="Times New Roman"/>
            <w:sz w:val="24"/>
            <w:szCs w:val="24"/>
            <w:lang w:val="en-GB"/>
          </w:rPr>
          <w:t>1.17 VI</w:t>
        </w:r>
        <w:r w:rsidR="00CB2B65">
          <w:rPr>
            <w:rFonts w:ascii="Times New Roman" w:hAnsi="Times New Roman" w:cs="Times New Roman"/>
            <w:sz w:val="24"/>
            <w:szCs w:val="24"/>
            <w:lang w:val="en-GB"/>
          </w:rPr>
          <w:t xml:space="preserve"> 26</w:t>
        </w:r>
        <w:r w:rsidR="000B75C8">
          <w:rPr>
            <w:rFonts w:ascii="Times New Roman" w:hAnsi="Times New Roman" w:cs="Times New Roman"/>
            <w:sz w:val="24"/>
            <w:szCs w:val="24"/>
            <w:lang w:val="en-GB"/>
          </w:rPr>
          <w:t>–</w:t>
        </w:r>
        <w:r w:rsidR="00CB2B65">
          <w:rPr>
            <w:rFonts w:ascii="Times New Roman" w:hAnsi="Times New Roman" w:cs="Times New Roman"/>
            <w:sz w:val="24"/>
            <w:szCs w:val="24"/>
            <w:lang w:val="en-GB"/>
          </w:rPr>
          <w:t>32</w:t>
        </w:r>
        <w:r w:rsidR="00480C1F">
          <w:rPr>
            <w:rFonts w:ascii="Times New Roman" w:hAnsi="Times New Roman" w:cs="Times New Roman"/>
            <w:sz w:val="24"/>
            <w:szCs w:val="24"/>
            <w:lang w:val="en-GB"/>
          </w:rPr>
          <w:t>)</w:t>
        </w:r>
        <w:r w:rsidR="002662F1">
          <w:rPr>
            <w:rFonts w:ascii="Times New Roman" w:hAnsi="Times New Roman" w:cs="Times New Roman"/>
            <w:sz w:val="24"/>
            <w:szCs w:val="24"/>
            <w:lang w:val="en-GB"/>
          </w:rPr>
          <w:t>,</w:t>
        </w:r>
      </w:ins>
      <w:r w:rsidR="00023026" w:rsidRPr="0057146A">
        <w:rPr>
          <w:rFonts w:ascii="Times New Roman" w:hAnsi="Times New Roman" w:cs="Times New Roman"/>
          <w:sz w:val="24"/>
          <w:szCs w:val="24"/>
          <w:lang w:val="en-GB"/>
        </w:rPr>
        <w:t xml:space="preserve"> but also in Hatti, and seemingly in Amurru</w:t>
      </w:r>
      <w:r w:rsidR="00023026">
        <w:rPr>
          <w:rFonts w:ascii="Times New Roman" w:hAnsi="Times New Roman" w:cs="Times New Roman"/>
          <w:sz w:val="24"/>
          <w:szCs w:val="24"/>
          <w:lang w:val="en-GB"/>
        </w:rPr>
        <w:t xml:space="preserve"> and southward</w:t>
      </w:r>
      <w:r w:rsidR="00023026" w:rsidRPr="0057146A">
        <w:rPr>
          <w:rFonts w:ascii="Times New Roman" w:hAnsi="Times New Roman" w:cs="Times New Roman"/>
          <w:sz w:val="24"/>
          <w:szCs w:val="24"/>
          <w:lang w:val="en-GB"/>
        </w:rPr>
        <w:t xml:space="preserve"> as well. </w:t>
      </w:r>
      <w:r w:rsidR="008616CB">
        <w:rPr>
          <w:rFonts w:ascii="Times New Roman" w:hAnsi="Times New Roman" w:cs="Times New Roman"/>
          <w:sz w:val="24"/>
          <w:szCs w:val="24"/>
          <w:lang w:val="en-GB"/>
        </w:rPr>
        <w:t>Consequently</w:t>
      </w:r>
      <w:r w:rsidR="00023026">
        <w:rPr>
          <w:rFonts w:ascii="Times New Roman" w:hAnsi="Times New Roman" w:cs="Times New Roman"/>
          <w:sz w:val="24"/>
          <w:szCs w:val="24"/>
          <w:lang w:val="en-GB"/>
        </w:rPr>
        <w:t>, it</w:t>
      </w:r>
      <w:r w:rsidR="00023026" w:rsidRPr="0057146A">
        <w:rPr>
          <w:rFonts w:ascii="Times New Roman" w:hAnsi="Times New Roman" w:cs="Times New Roman"/>
          <w:sz w:val="24"/>
          <w:szCs w:val="24"/>
          <w:lang w:val="en-GB"/>
        </w:rPr>
        <w:t xml:space="preserve"> extends the </w:t>
      </w:r>
      <w:r w:rsidR="00023026" w:rsidRPr="0057146A">
        <w:rPr>
          <w:rFonts w:ascii="Times New Roman" w:hAnsi="Times New Roman" w:cs="Times New Roman"/>
          <w:i/>
          <w:iCs/>
          <w:sz w:val="24"/>
          <w:szCs w:val="24"/>
          <w:lang w:val="en-GB"/>
        </w:rPr>
        <w:t xml:space="preserve">terminus post quem </w:t>
      </w:r>
      <w:r w:rsidR="00023026" w:rsidRPr="0057146A">
        <w:rPr>
          <w:rFonts w:ascii="Times New Roman" w:hAnsi="Times New Roman" w:cs="Times New Roman"/>
          <w:sz w:val="24"/>
          <w:szCs w:val="24"/>
          <w:lang w:val="en-GB"/>
        </w:rPr>
        <w:t>of th</w:t>
      </w:r>
      <w:r w:rsidR="00F62AF3">
        <w:rPr>
          <w:rFonts w:ascii="Times New Roman" w:hAnsi="Times New Roman" w:cs="Times New Roman"/>
          <w:sz w:val="24"/>
          <w:szCs w:val="24"/>
          <w:lang w:val="en-GB"/>
        </w:rPr>
        <w:t>at</w:t>
      </w:r>
      <w:r w:rsidR="00023026" w:rsidRPr="0057146A">
        <w:rPr>
          <w:rFonts w:ascii="Times New Roman" w:hAnsi="Times New Roman" w:cs="Times New Roman"/>
          <w:sz w:val="24"/>
          <w:szCs w:val="24"/>
          <w:lang w:val="en-GB"/>
        </w:rPr>
        <w:t xml:space="preserve"> my</w:t>
      </w:r>
      <w:r w:rsidR="0053636A">
        <w:rPr>
          <w:rFonts w:ascii="Times New Roman" w:hAnsi="Times New Roman" w:cs="Times New Roman"/>
          <w:sz w:val="24"/>
          <w:szCs w:val="24"/>
          <w:lang w:val="en-GB"/>
        </w:rPr>
        <w:t>t</w:t>
      </w:r>
      <w:r w:rsidR="00023026" w:rsidRPr="0057146A">
        <w:rPr>
          <w:rFonts w:ascii="Times New Roman" w:hAnsi="Times New Roman" w:cs="Times New Roman"/>
          <w:sz w:val="24"/>
          <w:szCs w:val="24"/>
          <w:lang w:val="en-GB"/>
        </w:rPr>
        <w:t>hologem beyond the timeframe covered by</w:t>
      </w:r>
      <w:r w:rsidR="006B2F8D" w:rsidRPr="0057146A">
        <w:rPr>
          <w:rFonts w:ascii="Times New Roman" w:hAnsi="Times New Roman" w:cs="Times New Roman"/>
          <w:sz w:val="24"/>
          <w:szCs w:val="24"/>
          <w:lang w:val="en-GB"/>
        </w:rPr>
        <w:t xml:space="preserve"> </w:t>
      </w:r>
      <w:r w:rsidR="00023026" w:rsidRPr="0057146A">
        <w:rPr>
          <w:rFonts w:ascii="Times New Roman" w:hAnsi="Times New Roman" w:cs="Times New Roman"/>
          <w:sz w:val="24"/>
          <w:szCs w:val="24"/>
          <w:lang w:val="en-GB"/>
        </w:rPr>
        <w:t>the Ugaritic texts.</w:t>
      </w:r>
      <w:r w:rsidR="00023026">
        <w:rPr>
          <w:rStyle w:val="FootnoteReference"/>
          <w:rFonts w:ascii="Times New Roman" w:hAnsi="Times New Roman" w:cs="Times New Roman"/>
          <w:sz w:val="24"/>
          <w:szCs w:val="24"/>
          <w:lang w:val="en-GB"/>
        </w:rPr>
        <w:footnoteReference w:id="54"/>
      </w:r>
      <w:r w:rsidR="00023026" w:rsidRPr="0057146A">
        <w:rPr>
          <w:rFonts w:ascii="Times New Roman" w:hAnsi="Times New Roman" w:cs="Times New Roman"/>
          <w:sz w:val="24"/>
          <w:szCs w:val="24"/>
          <w:lang w:val="en-GB"/>
        </w:rPr>
        <w:t xml:space="preserve"> </w:t>
      </w:r>
      <w:r w:rsidR="00F62AF3">
        <w:rPr>
          <w:rFonts w:ascii="Times New Roman" w:hAnsi="Times New Roman" w:cs="Times New Roman"/>
          <w:sz w:val="24"/>
          <w:szCs w:val="24"/>
          <w:lang w:val="en-GB"/>
        </w:rPr>
        <w:t xml:space="preserve">Furthermore, </w:t>
      </w:r>
      <w:r w:rsidR="00FE5419" w:rsidRPr="003E0B7E">
        <w:rPr>
          <w:rFonts w:ascii="Times New Roman" w:hAnsi="Times New Roman" w:cs="Times New Roman"/>
          <w:sz w:val="24"/>
          <w:szCs w:val="24"/>
          <w:lang w:val="en-GB"/>
        </w:rPr>
        <w:t xml:space="preserve">the myth’s ritualistic function reveals one of the </w:t>
      </w:r>
      <w:r w:rsidR="00B97F4D">
        <w:rPr>
          <w:rFonts w:ascii="Times New Roman" w:hAnsi="Times New Roman" w:cs="Times New Roman"/>
          <w:sz w:val="24"/>
          <w:szCs w:val="24"/>
          <w:lang w:val="en-GB"/>
        </w:rPr>
        <w:t>ways</w:t>
      </w:r>
      <w:r w:rsidR="00FE5419" w:rsidRPr="003E0B7E">
        <w:rPr>
          <w:rFonts w:ascii="Times New Roman" w:hAnsi="Times New Roman" w:cs="Times New Roman"/>
          <w:sz w:val="24"/>
          <w:szCs w:val="24"/>
          <w:lang w:val="en-GB"/>
        </w:rPr>
        <w:t xml:space="preserve"> in which </w:t>
      </w:r>
      <w:r w:rsidR="00FE5419">
        <w:rPr>
          <w:rFonts w:ascii="Times New Roman" w:hAnsi="Times New Roman" w:cs="Times New Roman"/>
          <w:sz w:val="24"/>
          <w:szCs w:val="24"/>
          <w:lang w:val="en-GB"/>
        </w:rPr>
        <w:t>the mythologem</w:t>
      </w:r>
      <w:r w:rsidR="00FE5419" w:rsidRPr="003E0B7E">
        <w:rPr>
          <w:rFonts w:ascii="Times New Roman" w:hAnsi="Times New Roman" w:cs="Times New Roman"/>
          <w:sz w:val="24"/>
          <w:szCs w:val="24"/>
          <w:lang w:val="en-GB"/>
        </w:rPr>
        <w:t xml:space="preserve"> </w:t>
      </w:r>
      <w:r w:rsidR="00FE5419">
        <w:rPr>
          <w:rFonts w:ascii="Times New Roman" w:hAnsi="Times New Roman" w:cs="Times New Roman"/>
          <w:sz w:val="24"/>
          <w:szCs w:val="24"/>
          <w:lang w:val="en-GB"/>
        </w:rPr>
        <w:t xml:space="preserve">of the dying and rising storm god </w:t>
      </w:r>
      <w:r w:rsidR="00FE5419" w:rsidRPr="003E0B7E">
        <w:rPr>
          <w:rFonts w:ascii="Times New Roman" w:hAnsi="Times New Roman" w:cs="Times New Roman"/>
          <w:sz w:val="24"/>
          <w:szCs w:val="24"/>
          <w:lang w:val="en-GB"/>
        </w:rPr>
        <w:t>was disseminated among the ancient Near Eastern cultures of the second half of the second millennium BCE</w:t>
      </w:r>
      <w:r w:rsidR="00E73B17">
        <w:rPr>
          <w:rFonts w:ascii="Times New Roman" w:hAnsi="Times New Roman" w:cs="Times New Roman"/>
          <w:sz w:val="24"/>
          <w:szCs w:val="24"/>
          <w:lang w:val="en-GB"/>
        </w:rPr>
        <w:t>, namely</w:t>
      </w:r>
      <w:r w:rsidR="000C0BCA">
        <w:rPr>
          <w:rFonts w:ascii="Times New Roman" w:hAnsi="Times New Roman" w:cs="Times New Roman"/>
          <w:sz w:val="24"/>
          <w:szCs w:val="24"/>
          <w:lang w:val="en-GB"/>
        </w:rPr>
        <w:t>,</w:t>
      </w:r>
      <w:r w:rsidR="00E73B17">
        <w:rPr>
          <w:rFonts w:ascii="Times New Roman" w:hAnsi="Times New Roman" w:cs="Times New Roman"/>
          <w:sz w:val="24"/>
          <w:szCs w:val="24"/>
          <w:lang w:val="en-GB"/>
        </w:rPr>
        <w:t xml:space="preserve"> through</w:t>
      </w:r>
      <w:r w:rsidR="006F65CF">
        <w:rPr>
          <w:rFonts w:ascii="Times New Roman" w:hAnsi="Times New Roman" w:cs="Times New Roman"/>
          <w:sz w:val="24"/>
          <w:szCs w:val="24"/>
          <w:lang w:val="en-GB"/>
        </w:rPr>
        <w:t xml:space="preserve"> the mediation of</w:t>
      </w:r>
      <w:r w:rsidR="00B32E25">
        <w:rPr>
          <w:rFonts w:ascii="Times New Roman" w:hAnsi="Times New Roman" w:cs="Times New Roman"/>
          <w:sz w:val="24"/>
          <w:szCs w:val="24"/>
          <w:lang w:val="en-GB"/>
        </w:rPr>
        <w:t xml:space="preserve"> </w:t>
      </w:r>
      <w:r w:rsidR="006F65CF">
        <w:rPr>
          <w:rFonts w:ascii="Times New Roman" w:hAnsi="Times New Roman" w:cs="Times New Roman"/>
          <w:sz w:val="24"/>
          <w:szCs w:val="24"/>
          <w:lang w:val="en-GB"/>
        </w:rPr>
        <w:t>sorcerers</w:t>
      </w:r>
      <w:commentRangeStart w:id="486"/>
      <w:commentRangeStart w:id="487"/>
      <w:r w:rsidR="00FE5419" w:rsidRPr="003E0B7E">
        <w:rPr>
          <w:rFonts w:ascii="Times New Roman" w:hAnsi="Times New Roman" w:cs="Times New Roman"/>
          <w:sz w:val="24"/>
          <w:szCs w:val="24"/>
          <w:lang w:val="en-GB"/>
        </w:rPr>
        <w:t>.</w:t>
      </w:r>
      <w:r w:rsidR="00314968">
        <w:rPr>
          <w:rStyle w:val="FootnoteReference"/>
          <w:rFonts w:ascii="Times New Roman" w:hAnsi="Times New Roman" w:cs="Times New Roman"/>
          <w:sz w:val="24"/>
          <w:szCs w:val="24"/>
          <w:lang w:val="en-GB"/>
        </w:rPr>
        <w:footnoteReference w:id="55"/>
      </w:r>
      <w:bookmarkEnd w:id="403"/>
      <w:commentRangeEnd w:id="486"/>
      <w:r w:rsidR="00632947">
        <w:rPr>
          <w:rStyle w:val="CommentReference"/>
          <w:rFonts w:asciiTheme="majorBidi" w:hAnsiTheme="majorBidi" w:cstheme="majorBidi"/>
          <w:lang w:val="en-GB"/>
        </w:rPr>
        <w:commentReference w:id="486"/>
      </w:r>
      <w:commentRangeEnd w:id="487"/>
      <w:r w:rsidR="00A957D2">
        <w:rPr>
          <w:rStyle w:val="CommentReference"/>
          <w:rFonts w:asciiTheme="majorBidi" w:hAnsiTheme="majorBidi" w:cstheme="majorBidi"/>
          <w:lang w:val="en-GB"/>
        </w:rPr>
        <w:commentReference w:id="487"/>
      </w:r>
      <w:del w:id="488" w:author="Author">
        <w:r w:rsidR="004332FA" w:rsidRPr="0057146A" w:rsidDel="00C311A1">
          <w:rPr>
            <w:rFonts w:ascii="Times New Roman" w:hAnsi="Times New Roman" w:cs="Times New Roman"/>
            <w:sz w:val="24"/>
            <w:szCs w:val="24"/>
            <w:lang w:val="en-GB"/>
          </w:rPr>
          <w:delText xml:space="preserve"> </w:delText>
        </w:r>
      </w:del>
    </w:p>
    <w:p w14:paraId="3CCB528F" w14:textId="77777777" w:rsidR="00D163ED" w:rsidRDefault="00D163ED" w:rsidP="003D737C">
      <w:pPr>
        <w:spacing w:after="0" w:line="480" w:lineRule="auto"/>
        <w:jc w:val="both"/>
        <w:rPr>
          <w:rFonts w:ascii="Times New Roman" w:hAnsi="Times New Roman" w:cs="Times New Roman"/>
          <w:sz w:val="24"/>
          <w:szCs w:val="24"/>
          <w:lang w:val="en-GB"/>
        </w:rPr>
      </w:pPr>
    </w:p>
    <w:p w14:paraId="0E509C20" w14:textId="44735832" w:rsidR="00AB0523" w:rsidRDefault="00E1203A" w:rsidP="00CB16D0">
      <w:pPr>
        <w:spacing w:after="0" w:line="480" w:lineRule="auto"/>
        <w:ind w:firstLine="567"/>
        <w:jc w:val="both"/>
        <w:rPr>
          <w:rFonts w:asciiTheme="majorBidi" w:hAnsiTheme="majorBidi" w:cstheme="majorBidi"/>
          <w:kern w:val="2"/>
          <w:sz w:val="24"/>
          <w:szCs w:val="24"/>
          <w14:ligatures w14:val="standardContextual"/>
        </w:rPr>
      </w:pPr>
      <w:r>
        <w:rPr>
          <w:rFonts w:asciiTheme="majorBidi" w:hAnsiTheme="majorBidi" w:cstheme="majorBidi"/>
          <w:kern w:val="2"/>
          <w:sz w:val="24"/>
          <w:szCs w:val="24"/>
          <w14:ligatures w14:val="standardContextual"/>
        </w:rPr>
        <w:t xml:space="preserve">C. </w:t>
      </w:r>
      <w:r w:rsidR="009D0B64">
        <w:rPr>
          <w:rFonts w:asciiTheme="majorBidi" w:hAnsiTheme="majorBidi" w:cstheme="majorBidi"/>
          <w:kern w:val="2"/>
          <w:sz w:val="24"/>
          <w:szCs w:val="24"/>
          <w14:ligatures w14:val="standardContextual"/>
        </w:rPr>
        <w:t>Summary</w:t>
      </w:r>
    </w:p>
    <w:p w14:paraId="599980AD" w14:textId="36364400" w:rsidR="00E309FF" w:rsidRDefault="005C2703" w:rsidP="00A0401D">
      <w:pPr>
        <w:spacing w:after="0" w:line="480" w:lineRule="auto"/>
        <w:jc w:val="both"/>
        <w:rPr>
          <w:rFonts w:asciiTheme="majorBidi" w:hAnsiTheme="majorBidi" w:cstheme="majorBidi"/>
          <w:kern w:val="2"/>
          <w:sz w:val="24"/>
          <w:szCs w:val="24"/>
          <w14:ligatures w14:val="standardContextual"/>
        </w:rPr>
      </w:pPr>
      <w:r>
        <w:rPr>
          <w:rFonts w:asciiTheme="majorBidi" w:hAnsiTheme="majorBidi" w:cstheme="majorBidi"/>
          <w:kern w:val="2"/>
          <w:sz w:val="24"/>
          <w:szCs w:val="24"/>
          <w14:ligatures w14:val="standardContextual"/>
        </w:rPr>
        <w:t>This paper aimed</w:t>
      </w:r>
      <w:r w:rsidR="00E1203A">
        <w:rPr>
          <w:rFonts w:asciiTheme="majorBidi" w:hAnsiTheme="majorBidi" w:cstheme="majorBidi"/>
          <w:kern w:val="2"/>
          <w:sz w:val="24"/>
          <w:szCs w:val="24"/>
          <w14:ligatures w14:val="standardContextual"/>
        </w:rPr>
        <w:t xml:space="preserve"> to </w:t>
      </w:r>
      <w:r w:rsidR="00DF12BB">
        <w:rPr>
          <w:rFonts w:asciiTheme="majorBidi" w:hAnsiTheme="majorBidi" w:cstheme="majorBidi"/>
          <w:kern w:val="2"/>
          <w:sz w:val="24"/>
          <w:szCs w:val="24"/>
          <w14:ligatures w14:val="standardContextual"/>
        </w:rPr>
        <w:t>shed light on</w:t>
      </w:r>
      <w:r w:rsidR="00E1203A">
        <w:rPr>
          <w:rFonts w:asciiTheme="majorBidi" w:hAnsiTheme="majorBidi" w:cstheme="majorBidi"/>
          <w:kern w:val="2"/>
          <w:sz w:val="24"/>
          <w:szCs w:val="24"/>
          <w14:ligatures w14:val="standardContextual"/>
        </w:rPr>
        <w:t xml:space="preserve"> </w:t>
      </w:r>
      <w:r w:rsidR="005F186F">
        <w:rPr>
          <w:rFonts w:asciiTheme="majorBidi" w:hAnsiTheme="majorBidi" w:cstheme="majorBidi"/>
          <w:kern w:val="2"/>
          <w:sz w:val="24"/>
          <w:szCs w:val="24"/>
          <w14:ligatures w14:val="standardContextual"/>
        </w:rPr>
        <w:t xml:space="preserve">five </w:t>
      </w:r>
      <w:r w:rsidR="00D20C0D">
        <w:rPr>
          <w:rFonts w:asciiTheme="majorBidi" w:hAnsiTheme="majorBidi" w:cstheme="majorBidi"/>
          <w:kern w:val="2"/>
          <w:sz w:val="24"/>
          <w:szCs w:val="24"/>
          <w14:ligatures w14:val="standardContextual"/>
        </w:rPr>
        <w:t>elements</w:t>
      </w:r>
      <w:r w:rsidR="005F186F">
        <w:rPr>
          <w:rFonts w:asciiTheme="majorBidi" w:hAnsiTheme="majorBidi" w:cstheme="majorBidi"/>
          <w:kern w:val="2"/>
          <w:sz w:val="24"/>
          <w:szCs w:val="24"/>
          <w14:ligatures w14:val="standardContextual"/>
        </w:rPr>
        <w:t xml:space="preserve"> within the second part of the Hittite composition </w:t>
      </w:r>
      <w:r w:rsidR="005F186F" w:rsidRPr="00806BA7">
        <w:rPr>
          <w:rFonts w:asciiTheme="majorBidi" w:hAnsiTheme="majorBidi" w:cstheme="majorBidi"/>
          <w:i/>
          <w:iCs/>
          <w:sz w:val="24"/>
          <w:szCs w:val="24"/>
          <w:lang w:val="en-GB"/>
        </w:rPr>
        <w:t>The Myth of Elkunirša, Ašertu</w:t>
      </w:r>
      <w:r w:rsidR="006B2F8D">
        <w:rPr>
          <w:rFonts w:asciiTheme="majorBidi" w:hAnsiTheme="majorBidi" w:cstheme="majorBidi"/>
          <w:i/>
          <w:iCs/>
          <w:sz w:val="24"/>
          <w:szCs w:val="24"/>
          <w:lang w:val="en-GB"/>
        </w:rPr>
        <w:t>,</w:t>
      </w:r>
      <w:r w:rsidR="005F186F" w:rsidRPr="00806BA7">
        <w:rPr>
          <w:rFonts w:asciiTheme="majorBidi" w:hAnsiTheme="majorBidi" w:cstheme="majorBidi"/>
          <w:i/>
          <w:iCs/>
          <w:sz w:val="24"/>
          <w:szCs w:val="24"/>
          <w:lang w:val="en-GB"/>
        </w:rPr>
        <w:t xml:space="preserve"> and the Storm God</w:t>
      </w:r>
      <w:r w:rsidR="00F34007">
        <w:rPr>
          <w:rFonts w:asciiTheme="majorBidi" w:hAnsiTheme="majorBidi" w:cstheme="majorBidi"/>
          <w:kern w:val="2"/>
          <w:sz w:val="24"/>
          <w:szCs w:val="24"/>
          <w14:ligatures w14:val="standardContextual"/>
        </w:rPr>
        <w:t xml:space="preserve"> </w:t>
      </w:r>
      <w:r w:rsidR="00A86EFD">
        <w:rPr>
          <w:rFonts w:asciiTheme="majorBidi" w:hAnsiTheme="majorBidi" w:cstheme="majorBidi"/>
          <w:kern w:val="2"/>
          <w:sz w:val="24"/>
          <w:szCs w:val="24"/>
          <w14:ligatures w14:val="standardContextual"/>
        </w:rPr>
        <w:t>that</w:t>
      </w:r>
      <w:r w:rsidR="00C5434C">
        <w:rPr>
          <w:rFonts w:asciiTheme="majorBidi" w:hAnsiTheme="majorBidi" w:cstheme="majorBidi"/>
          <w:kern w:val="2"/>
          <w:sz w:val="24"/>
          <w:szCs w:val="24"/>
          <w14:ligatures w14:val="standardContextual"/>
        </w:rPr>
        <w:t xml:space="preserve"> either</w:t>
      </w:r>
      <w:r w:rsidR="00A86EFD">
        <w:rPr>
          <w:rFonts w:asciiTheme="majorBidi" w:hAnsiTheme="majorBidi" w:cstheme="majorBidi"/>
          <w:kern w:val="2"/>
          <w:sz w:val="24"/>
          <w:szCs w:val="24"/>
          <w14:ligatures w14:val="standardContextual"/>
        </w:rPr>
        <w:t xml:space="preserve"> have </w:t>
      </w:r>
      <w:r w:rsidR="004D62EF">
        <w:rPr>
          <w:rFonts w:asciiTheme="majorBidi" w:hAnsiTheme="majorBidi" w:cstheme="majorBidi"/>
          <w:kern w:val="2"/>
          <w:sz w:val="24"/>
          <w:szCs w:val="24"/>
          <w14:ligatures w14:val="standardContextual"/>
        </w:rPr>
        <w:t xml:space="preserve">a </w:t>
      </w:r>
      <w:r w:rsidR="004737BD">
        <w:rPr>
          <w:rFonts w:asciiTheme="majorBidi" w:hAnsiTheme="majorBidi" w:cstheme="majorBidi"/>
          <w:kern w:val="2"/>
          <w:sz w:val="24"/>
          <w:szCs w:val="24"/>
          <w14:ligatures w14:val="standardContextual"/>
        </w:rPr>
        <w:t>Northwest</w:t>
      </w:r>
      <w:r>
        <w:rPr>
          <w:rFonts w:asciiTheme="majorBidi" w:hAnsiTheme="majorBidi" w:cstheme="majorBidi"/>
          <w:kern w:val="2"/>
          <w:sz w:val="24"/>
          <w:szCs w:val="24"/>
          <w14:ligatures w14:val="standardContextual"/>
        </w:rPr>
        <w:t xml:space="preserve"> Semitic </w:t>
      </w:r>
      <w:r w:rsidR="00A86EFD">
        <w:rPr>
          <w:rFonts w:asciiTheme="majorBidi" w:hAnsiTheme="majorBidi" w:cstheme="majorBidi"/>
          <w:kern w:val="2"/>
          <w:sz w:val="24"/>
          <w:szCs w:val="24"/>
          <w14:ligatures w14:val="standardContextual"/>
        </w:rPr>
        <w:t>background</w:t>
      </w:r>
      <w:r w:rsidR="00EE1F48">
        <w:rPr>
          <w:rFonts w:asciiTheme="majorBidi" w:hAnsiTheme="majorBidi" w:cstheme="majorBidi"/>
          <w:kern w:val="2"/>
          <w:sz w:val="24"/>
          <w:szCs w:val="24"/>
          <w14:ligatures w14:val="standardContextual"/>
        </w:rPr>
        <w:t xml:space="preserve"> or </w:t>
      </w:r>
      <w:r w:rsidR="00A50587">
        <w:rPr>
          <w:rFonts w:asciiTheme="majorBidi" w:hAnsiTheme="majorBidi" w:cstheme="majorBidi"/>
          <w:kern w:val="2"/>
          <w:sz w:val="24"/>
          <w:szCs w:val="24"/>
          <w14:ligatures w14:val="standardContextual"/>
        </w:rPr>
        <w:t>are</w:t>
      </w:r>
      <w:r w:rsidR="00EE1F48">
        <w:rPr>
          <w:rFonts w:asciiTheme="majorBidi" w:hAnsiTheme="majorBidi" w:cstheme="majorBidi"/>
          <w:kern w:val="2"/>
          <w:sz w:val="24"/>
          <w:szCs w:val="24"/>
          <w14:ligatures w14:val="standardContextual"/>
        </w:rPr>
        <w:t xml:space="preserve"> connected to the Levantine cultures</w:t>
      </w:r>
      <w:r w:rsidR="00F15607">
        <w:rPr>
          <w:rFonts w:asciiTheme="majorBidi" w:hAnsiTheme="majorBidi" w:cstheme="majorBidi"/>
          <w:kern w:val="2"/>
          <w:sz w:val="24"/>
          <w:szCs w:val="24"/>
          <w14:ligatures w14:val="standardContextual"/>
        </w:rPr>
        <w:t>.</w:t>
      </w:r>
      <w:r w:rsidR="004D62EF">
        <w:rPr>
          <w:rFonts w:asciiTheme="majorBidi" w:hAnsiTheme="majorBidi" w:cstheme="majorBidi"/>
          <w:kern w:val="2"/>
          <w:sz w:val="24"/>
          <w:szCs w:val="24"/>
          <w14:ligatures w14:val="standardContextual"/>
        </w:rPr>
        <w:t xml:space="preserve"> Some of th</w:t>
      </w:r>
      <w:r w:rsidR="001502CA">
        <w:rPr>
          <w:rFonts w:asciiTheme="majorBidi" w:hAnsiTheme="majorBidi" w:cstheme="majorBidi"/>
          <w:kern w:val="2"/>
          <w:sz w:val="24"/>
          <w:szCs w:val="24"/>
          <w14:ligatures w14:val="standardContextual"/>
        </w:rPr>
        <w:t xml:space="preserve">ese </w:t>
      </w:r>
      <w:r w:rsidR="00D20C0D">
        <w:rPr>
          <w:rFonts w:asciiTheme="majorBidi" w:hAnsiTheme="majorBidi" w:cstheme="majorBidi"/>
          <w:kern w:val="2"/>
          <w:sz w:val="24"/>
          <w:szCs w:val="24"/>
          <w14:ligatures w14:val="standardContextual"/>
        </w:rPr>
        <w:t>elements</w:t>
      </w:r>
      <w:r w:rsidR="00F34007">
        <w:rPr>
          <w:rFonts w:asciiTheme="majorBidi" w:hAnsiTheme="majorBidi" w:cstheme="majorBidi"/>
          <w:kern w:val="2"/>
          <w:sz w:val="24"/>
          <w:szCs w:val="24"/>
          <w14:ligatures w14:val="standardContextual"/>
        </w:rPr>
        <w:t xml:space="preserve"> </w:t>
      </w:r>
      <w:r w:rsidR="001502CA">
        <w:rPr>
          <w:rFonts w:asciiTheme="majorBidi" w:hAnsiTheme="majorBidi" w:cstheme="majorBidi"/>
          <w:kern w:val="2"/>
          <w:sz w:val="24"/>
          <w:szCs w:val="24"/>
          <w14:ligatures w14:val="standardContextual"/>
        </w:rPr>
        <w:t>appear to be</w:t>
      </w:r>
      <w:r w:rsidR="005761BE">
        <w:rPr>
          <w:rFonts w:asciiTheme="majorBidi" w:hAnsiTheme="majorBidi" w:cstheme="majorBidi"/>
          <w:kern w:val="2"/>
          <w:sz w:val="24"/>
          <w:szCs w:val="24"/>
          <w14:ligatures w14:val="standardContextual"/>
        </w:rPr>
        <w:t xml:space="preserve"> better interpreted through </w:t>
      </w:r>
      <w:r w:rsidR="001502CA">
        <w:rPr>
          <w:rFonts w:asciiTheme="majorBidi" w:hAnsiTheme="majorBidi" w:cstheme="majorBidi"/>
          <w:kern w:val="2"/>
          <w:sz w:val="24"/>
          <w:szCs w:val="24"/>
          <w14:ligatures w14:val="standardContextual"/>
        </w:rPr>
        <w:t>our</w:t>
      </w:r>
      <w:r w:rsidR="005C3157">
        <w:rPr>
          <w:rFonts w:asciiTheme="majorBidi" w:hAnsiTheme="majorBidi" w:cstheme="majorBidi"/>
          <w:kern w:val="2"/>
          <w:sz w:val="24"/>
          <w:szCs w:val="24"/>
          <w14:ligatures w14:val="standardContextual"/>
        </w:rPr>
        <w:t xml:space="preserve"> </w:t>
      </w:r>
      <w:r w:rsidR="00974977">
        <w:rPr>
          <w:rFonts w:asciiTheme="majorBidi" w:hAnsiTheme="majorBidi" w:cstheme="majorBidi"/>
          <w:kern w:val="2"/>
          <w:sz w:val="24"/>
          <w:szCs w:val="24"/>
          <w14:ligatures w14:val="standardContextual"/>
        </w:rPr>
        <w:t xml:space="preserve">familiarity with </w:t>
      </w:r>
      <w:r w:rsidR="005E3AD0">
        <w:rPr>
          <w:rFonts w:asciiTheme="majorBidi" w:hAnsiTheme="majorBidi" w:cstheme="majorBidi"/>
          <w:kern w:val="2"/>
          <w:sz w:val="24"/>
          <w:szCs w:val="24"/>
          <w14:ligatures w14:val="standardContextual"/>
        </w:rPr>
        <w:t xml:space="preserve">Northwest </w:t>
      </w:r>
      <w:r w:rsidR="00974977">
        <w:rPr>
          <w:rFonts w:asciiTheme="majorBidi" w:hAnsiTheme="majorBidi" w:cstheme="majorBidi"/>
          <w:kern w:val="2"/>
          <w:sz w:val="24"/>
          <w:szCs w:val="24"/>
          <w14:ligatures w14:val="standardContextual"/>
        </w:rPr>
        <w:t>Semitic languages, while others</w:t>
      </w:r>
      <w:r w:rsidR="005B79B1">
        <w:rPr>
          <w:rFonts w:asciiTheme="majorBidi" w:hAnsiTheme="majorBidi" w:cstheme="majorBidi"/>
          <w:kern w:val="2"/>
          <w:sz w:val="24"/>
          <w:szCs w:val="24"/>
          <w14:ligatures w14:val="standardContextual"/>
        </w:rPr>
        <w:t>, alternatively,</w:t>
      </w:r>
      <w:r w:rsidR="00974977">
        <w:rPr>
          <w:rFonts w:asciiTheme="majorBidi" w:hAnsiTheme="majorBidi" w:cstheme="majorBidi"/>
          <w:kern w:val="2"/>
          <w:sz w:val="24"/>
          <w:szCs w:val="24"/>
          <w14:ligatures w14:val="standardContextual"/>
        </w:rPr>
        <w:t xml:space="preserve"> </w:t>
      </w:r>
      <w:r w:rsidR="005C3157">
        <w:rPr>
          <w:rFonts w:asciiTheme="majorBidi" w:hAnsiTheme="majorBidi" w:cstheme="majorBidi"/>
          <w:kern w:val="2"/>
          <w:sz w:val="24"/>
          <w:szCs w:val="24"/>
          <w14:ligatures w14:val="standardContextual"/>
        </w:rPr>
        <w:t xml:space="preserve">broaden </w:t>
      </w:r>
      <w:r w:rsidR="0062463E">
        <w:rPr>
          <w:rFonts w:asciiTheme="majorBidi" w:hAnsiTheme="majorBidi" w:cstheme="majorBidi"/>
          <w:kern w:val="2"/>
          <w:sz w:val="24"/>
          <w:szCs w:val="24"/>
          <w14:ligatures w14:val="standardContextual"/>
        </w:rPr>
        <w:t>our</w:t>
      </w:r>
      <w:r w:rsidR="005C3157">
        <w:rPr>
          <w:rFonts w:asciiTheme="majorBidi" w:hAnsiTheme="majorBidi" w:cstheme="majorBidi"/>
          <w:kern w:val="2"/>
          <w:sz w:val="24"/>
          <w:szCs w:val="24"/>
          <w14:ligatures w14:val="standardContextual"/>
        </w:rPr>
        <w:t xml:space="preserve"> </w:t>
      </w:r>
      <w:r w:rsidR="00507C28">
        <w:rPr>
          <w:rFonts w:asciiTheme="majorBidi" w:hAnsiTheme="majorBidi" w:cstheme="majorBidi"/>
          <w:kern w:val="2"/>
          <w:sz w:val="24"/>
          <w:szCs w:val="24"/>
          <w14:ligatures w14:val="standardContextual"/>
        </w:rPr>
        <w:t>understanding of the</w:t>
      </w:r>
      <w:r w:rsidR="002D2A5B">
        <w:rPr>
          <w:rFonts w:asciiTheme="majorBidi" w:hAnsiTheme="majorBidi" w:cstheme="majorBidi"/>
          <w:kern w:val="2"/>
          <w:sz w:val="24"/>
          <w:szCs w:val="24"/>
          <w14:ligatures w14:val="standardContextual"/>
        </w:rPr>
        <w:t xml:space="preserve"> </w:t>
      </w:r>
      <w:r w:rsidR="007A5403">
        <w:rPr>
          <w:rFonts w:asciiTheme="majorBidi" w:hAnsiTheme="majorBidi" w:cstheme="majorBidi"/>
          <w:kern w:val="2"/>
          <w:sz w:val="24"/>
          <w:szCs w:val="24"/>
          <w14:ligatures w14:val="standardContextual"/>
        </w:rPr>
        <w:t xml:space="preserve">Levantine </w:t>
      </w:r>
      <w:r w:rsidR="0042081F">
        <w:rPr>
          <w:rFonts w:asciiTheme="majorBidi" w:hAnsiTheme="majorBidi" w:cstheme="majorBidi"/>
          <w:kern w:val="2"/>
          <w:sz w:val="24"/>
          <w:szCs w:val="24"/>
          <w14:ligatures w14:val="standardContextual"/>
        </w:rPr>
        <w:t>literature</w:t>
      </w:r>
      <w:r w:rsidR="00AB660E">
        <w:rPr>
          <w:rFonts w:asciiTheme="majorBidi" w:hAnsiTheme="majorBidi" w:cstheme="majorBidi"/>
          <w:kern w:val="2"/>
          <w:sz w:val="24"/>
          <w:szCs w:val="24"/>
          <w14:ligatures w14:val="standardContextual"/>
        </w:rPr>
        <w:t xml:space="preserve">, </w:t>
      </w:r>
      <w:r w:rsidR="00C27154">
        <w:rPr>
          <w:rFonts w:asciiTheme="majorBidi" w:hAnsiTheme="majorBidi" w:cstheme="majorBidi"/>
          <w:kern w:val="2"/>
          <w:sz w:val="24"/>
          <w:szCs w:val="24"/>
          <w14:ligatures w14:val="standardContextual"/>
        </w:rPr>
        <w:t>its</w:t>
      </w:r>
      <w:r w:rsidR="00AB660E">
        <w:rPr>
          <w:rFonts w:asciiTheme="majorBidi" w:hAnsiTheme="majorBidi" w:cstheme="majorBidi"/>
          <w:kern w:val="2"/>
          <w:sz w:val="24"/>
          <w:szCs w:val="24"/>
          <w14:ligatures w14:val="standardContextual"/>
        </w:rPr>
        <w:t xml:space="preserve"> </w:t>
      </w:r>
      <w:r w:rsidR="001C09A7">
        <w:rPr>
          <w:rFonts w:asciiTheme="majorBidi" w:hAnsiTheme="majorBidi" w:cstheme="majorBidi"/>
          <w:kern w:val="2"/>
          <w:sz w:val="24"/>
          <w:szCs w:val="24"/>
          <w14:ligatures w14:val="standardContextual"/>
        </w:rPr>
        <w:t>timeframe,</w:t>
      </w:r>
      <w:r w:rsidR="00AB660E">
        <w:rPr>
          <w:rFonts w:asciiTheme="majorBidi" w:hAnsiTheme="majorBidi" w:cstheme="majorBidi"/>
          <w:kern w:val="2"/>
          <w:sz w:val="24"/>
          <w:szCs w:val="24"/>
          <w14:ligatures w14:val="standardContextual"/>
        </w:rPr>
        <w:t xml:space="preserve"> and </w:t>
      </w:r>
      <w:r w:rsidR="00C27154">
        <w:rPr>
          <w:rFonts w:asciiTheme="majorBidi" w:hAnsiTheme="majorBidi" w:cstheme="majorBidi"/>
          <w:kern w:val="2"/>
          <w:sz w:val="24"/>
          <w:szCs w:val="24"/>
          <w14:ligatures w14:val="standardContextual"/>
        </w:rPr>
        <w:t>its</w:t>
      </w:r>
      <w:r w:rsidR="0073272C">
        <w:rPr>
          <w:rFonts w:asciiTheme="majorBidi" w:hAnsiTheme="majorBidi" w:cstheme="majorBidi"/>
          <w:kern w:val="2"/>
          <w:sz w:val="24"/>
          <w:szCs w:val="24"/>
          <w14:ligatures w14:val="standardContextual"/>
        </w:rPr>
        <w:t xml:space="preserve"> </w:t>
      </w:r>
      <w:r w:rsidR="00C27154">
        <w:rPr>
          <w:rFonts w:asciiTheme="majorBidi" w:hAnsiTheme="majorBidi" w:cstheme="majorBidi"/>
          <w:kern w:val="2"/>
          <w:sz w:val="24"/>
          <w:szCs w:val="24"/>
          <w14:ligatures w14:val="standardContextual"/>
        </w:rPr>
        <w:t xml:space="preserve">transmission </w:t>
      </w:r>
      <w:r w:rsidR="001C09A7">
        <w:rPr>
          <w:rFonts w:asciiTheme="majorBidi" w:hAnsiTheme="majorBidi" w:cstheme="majorBidi"/>
          <w:kern w:val="2"/>
          <w:sz w:val="24"/>
          <w:szCs w:val="24"/>
          <w14:ligatures w14:val="standardContextual"/>
        </w:rPr>
        <w:t>route</w:t>
      </w:r>
      <w:r w:rsidR="00600131">
        <w:rPr>
          <w:rFonts w:asciiTheme="majorBidi" w:hAnsiTheme="majorBidi" w:cstheme="majorBidi"/>
          <w:kern w:val="2"/>
          <w:sz w:val="24"/>
          <w:szCs w:val="24"/>
          <w14:ligatures w14:val="standardContextual"/>
        </w:rPr>
        <w:t>.</w:t>
      </w:r>
      <w:r w:rsidR="0048525E">
        <w:rPr>
          <w:rFonts w:asciiTheme="majorBidi" w:hAnsiTheme="majorBidi" w:cstheme="majorBidi"/>
          <w:kern w:val="2"/>
          <w:sz w:val="24"/>
          <w:szCs w:val="24"/>
          <w14:ligatures w14:val="standardContextual"/>
        </w:rPr>
        <w:t xml:space="preserve"> </w:t>
      </w:r>
      <w:r w:rsidR="002059BB">
        <w:rPr>
          <w:rFonts w:asciiTheme="majorBidi" w:hAnsiTheme="majorBidi" w:cstheme="majorBidi"/>
          <w:kern w:val="2"/>
          <w:sz w:val="24"/>
          <w:szCs w:val="24"/>
          <w14:ligatures w14:val="standardContextual"/>
        </w:rPr>
        <w:t xml:space="preserve">Thus, </w:t>
      </w:r>
      <w:r w:rsidR="00AA5171">
        <w:rPr>
          <w:rFonts w:asciiTheme="majorBidi" w:hAnsiTheme="majorBidi" w:cstheme="majorBidi"/>
          <w:kern w:val="2"/>
          <w:sz w:val="24"/>
          <w:szCs w:val="24"/>
          <w14:ligatures w14:val="standardContextual"/>
        </w:rPr>
        <w:t>while the</w:t>
      </w:r>
      <w:r w:rsidR="00B76517">
        <w:rPr>
          <w:rFonts w:asciiTheme="majorBidi" w:hAnsiTheme="majorBidi" w:cstheme="majorBidi"/>
          <w:kern w:val="2"/>
          <w:sz w:val="24"/>
          <w:szCs w:val="24"/>
          <w14:ligatures w14:val="standardContextual"/>
        </w:rPr>
        <w:t xml:space="preserve"> unique</w:t>
      </w:r>
      <w:r w:rsidR="00110387">
        <w:rPr>
          <w:rFonts w:asciiTheme="majorBidi" w:hAnsiTheme="majorBidi" w:cstheme="majorBidi"/>
          <w:kern w:val="2"/>
          <w:sz w:val="24"/>
          <w:szCs w:val="24"/>
          <w14:ligatures w14:val="standardContextual"/>
        </w:rPr>
        <w:t xml:space="preserve"> phrase</w:t>
      </w:r>
      <w:r w:rsidR="00AA5171">
        <w:rPr>
          <w:rFonts w:asciiTheme="majorBidi" w:hAnsiTheme="majorBidi" w:cstheme="majorBidi"/>
          <w:kern w:val="2"/>
          <w:sz w:val="24"/>
          <w:szCs w:val="24"/>
          <w14:ligatures w14:val="standardContextual"/>
        </w:rPr>
        <w:t xml:space="preserve"> “</w:t>
      </w:r>
      <w:r w:rsidR="00110387">
        <w:rPr>
          <w:rFonts w:asciiTheme="majorBidi" w:hAnsiTheme="majorBidi" w:cstheme="majorBidi"/>
          <w:kern w:val="2"/>
          <w:sz w:val="24"/>
          <w:szCs w:val="24"/>
          <w14:ligatures w14:val="standardContextual"/>
        </w:rPr>
        <w:t xml:space="preserve">the </w:t>
      </w:r>
      <w:r w:rsidR="00AA5171">
        <w:rPr>
          <w:rFonts w:asciiTheme="majorBidi" w:hAnsiTheme="majorBidi" w:cstheme="majorBidi"/>
          <w:kern w:val="2"/>
          <w:sz w:val="24"/>
          <w:szCs w:val="24"/>
          <w14:ligatures w14:val="standardContextual"/>
        </w:rPr>
        <w:t>sons of the Anun</w:t>
      </w:r>
      <w:r w:rsidR="00267F65">
        <w:rPr>
          <w:rFonts w:asciiTheme="majorBidi" w:hAnsiTheme="majorBidi" w:cstheme="majorBidi"/>
          <w:kern w:val="2"/>
          <w:sz w:val="24"/>
          <w:szCs w:val="24"/>
          <w14:ligatures w14:val="standardContextual"/>
        </w:rPr>
        <w:t>a</w:t>
      </w:r>
      <w:r w:rsidR="00AA5171">
        <w:rPr>
          <w:rFonts w:asciiTheme="majorBidi" w:hAnsiTheme="majorBidi" w:cstheme="majorBidi"/>
          <w:kern w:val="2"/>
          <w:sz w:val="24"/>
          <w:szCs w:val="24"/>
          <w14:ligatures w14:val="standardContextual"/>
        </w:rPr>
        <w:t xml:space="preserve">ki” </w:t>
      </w:r>
      <w:r w:rsidR="00110387">
        <w:rPr>
          <w:rFonts w:asciiTheme="majorBidi" w:hAnsiTheme="majorBidi" w:cstheme="majorBidi"/>
          <w:kern w:val="2"/>
          <w:sz w:val="24"/>
          <w:szCs w:val="24"/>
          <w14:ligatures w14:val="standardContextual"/>
        </w:rPr>
        <w:t xml:space="preserve">was interpreted </w:t>
      </w:r>
      <w:r w:rsidR="005F42AD">
        <w:rPr>
          <w:rFonts w:asciiTheme="majorBidi" w:hAnsiTheme="majorBidi" w:cstheme="majorBidi"/>
          <w:kern w:val="2"/>
          <w:sz w:val="24"/>
          <w:szCs w:val="24"/>
          <w14:ligatures w14:val="standardContextual"/>
        </w:rPr>
        <w:t xml:space="preserve">in light </w:t>
      </w:r>
      <w:r w:rsidR="006B2F0D">
        <w:rPr>
          <w:rFonts w:asciiTheme="majorBidi" w:hAnsiTheme="majorBidi" w:cstheme="majorBidi"/>
          <w:kern w:val="2"/>
          <w:sz w:val="24"/>
          <w:szCs w:val="24"/>
          <w14:ligatures w14:val="standardContextual"/>
        </w:rPr>
        <w:t>of</w:t>
      </w:r>
      <w:r w:rsidR="005861E8">
        <w:rPr>
          <w:rFonts w:asciiTheme="majorBidi" w:hAnsiTheme="majorBidi" w:cstheme="majorBidi"/>
          <w:kern w:val="2"/>
          <w:sz w:val="24"/>
          <w:szCs w:val="24"/>
          <w14:ligatures w14:val="standardContextual"/>
        </w:rPr>
        <w:t xml:space="preserve"> a </w:t>
      </w:r>
      <w:r w:rsidR="006B2F0D">
        <w:rPr>
          <w:rFonts w:asciiTheme="majorBidi" w:hAnsiTheme="majorBidi" w:cstheme="majorBidi"/>
          <w:kern w:val="2"/>
          <w:sz w:val="24"/>
          <w:szCs w:val="24"/>
          <w14:ligatures w14:val="standardContextual"/>
        </w:rPr>
        <w:t>common Semitic</w:t>
      </w:r>
      <w:r w:rsidR="00B76517">
        <w:rPr>
          <w:rFonts w:asciiTheme="majorBidi" w:hAnsiTheme="majorBidi" w:cstheme="majorBidi"/>
          <w:kern w:val="2"/>
          <w:sz w:val="24"/>
          <w:szCs w:val="24"/>
          <w14:ligatures w14:val="standardContextual"/>
        </w:rPr>
        <w:t xml:space="preserve"> structure, </w:t>
      </w:r>
      <w:r w:rsidR="00CE1366">
        <w:rPr>
          <w:rFonts w:asciiTheme="majorBidi" w:hAnsiTheme="majorBidi" w:cstheme="majorBidi"/>
          <w:kern w:val="2"/>
          <w:sz w:val="24"/>
          <w:szCs w:val="24"/>
          <w14:ligatures w14:val="standardContextual"/>
        </w:rPr>
        <w:t xml:space="preserve">the </w:t>
      </w:r>
      <w:r w:rsidR="00FC24A6">
        <w:rPr>
          <w:rFonts w:asciiTheme="majorBidi" w:hAnsiTheme="majorBidi" w:cstheme="majorBidi"/>
          <w:kern w:val="2"/>
          <w:sz w:val="24"/>
          <w:szCs w:val="24"/>
          <w14:ligatures w14:val="standardContextual"/>
        </w:rPr>
        <w:t>dissemination</w:t>
      </w:r>
      <w:r w:rsidR="00D90EDC">
        <w:rPr>
          <w:rFonts w:asciiTheme="majorBidi" w:hAnsiTheme="majorBidi" w:cstheme="majorBidi"/>
          <w:kern w:val="2"/>
          <w:sz w:val="24"/>
          <w:szCs w:val="24"/>
          <w14:ligatures w14:val="standardContextual"/>
        </w:rPr>
        <w:t xml:space="preserve"> of the </w:t>
      </w:r>
      <w:r w:rsidR="00122892">
        <w:rPr>
          <w:rFonts w:asciiTheme="majorBidi" w:hAnsiTheme="majorBidi" w:cstheme="majorBidi"/>
          <w:kern w:val="2"/>
          <w:sz w:val="24"/>
          <w:szCs w:val="24"/>
          <w14:ligatures w14:val="standardContextual"/>
        </w:rPr>
        <w:t xml:space="preserve">Levantine mythologem of </w:t>
      </w:r>
      <w:r w:rsidR="00E24E24">
        <w:rPr>
          <w:rFonts w:asciiTheme="majorBidi" w:hAnsiTheme="majorBidi" w:cstheme="majorBidi"/>
          <w:kern w:val="2"/>
          <w:sz w:val="24"/>
          <w:szCs w:val="24"/>
          <w14:ligatures w14:val="standardContextual"/>
        </w:rPr>
        <w:t xml:space="preserve">the </w:t>
      </w:r>
      <w:r w:rsidR="00D90EDC">
        <w:rPr>
          <w:rFonts w:asciiTheme="majorBidi" w:hAnsiTheme="majorBidi" w:cstheme="majorBidi"/>
          <w:kern w:val="2"/>
          <w:sz w:val="24"/>
          <w:szCs w:val="24"/>
          <w14:ligatures w14:val="standardContextual"/>
        </w:rPr>
        <w:t>dying and rising storm god</w:t>
      </w:r>
      <w:r w:rsidR="00F317D0">
        <w:rPr>
          <w:rFonts w:asciiTheme="majorBidi" w:hAnsiTheme="majorBidi" w:cstheme="majorBidi"/>
          <w:kern w:val="2"/>
          <w:sz w:val="24"/>
          <w:szCs w:val="24"/>
          <w14:ligatures w14:val="standardContextual"/>
        </w:rPr>
        <w:t xml:space="preserve">, including the role of the Koṯarātu </w:t>
      </w:r>
      <w:r w:rsidR="00BE5958">
        <w:rPr>
          <w:rFonts w:asciiTheme="majorBidi" w:hAnsiTheme="majorBidi" w:cstheme="majorBidi"/>
          <w:kern w:val="2"/>
          <w:sz w:val="24"/>
          <w:szCs w:val="24"/>
          <w14:ligatures w14:val="standardContextual"/>
        </w:rPr>
        <w:t>within it, was confirmed</w:t>
      </w:r>
      <w:r w:rsidR="00D90EDC">
        <w:rPr>
          <w:rFonts w:asciiTheme="majorBidi" w:hAnsiTheme="majorBidi" w:cstheme="majorBidi"/>
          <w:kern w:val="2"/>
          <w:sz w:val="24"/>
          <w:szCs w:val="24"/>
          <w14:ligatures w14:val="standardContextual"/>
        </w:rPr>
        <w:t xml:space="preserve"> </w:t>
      </w:r>
      <w:r w:rsidR="004D200E">
        <w:rPr>
          <w:rFonts w:asciiTheme="majorBidi" w:hAnsiTheme="majorBidi" w:cstheme="majorBidi"/>
          <w:kern w:val="2"/>
          <w:sz w:val="24"/>
          <w:szCs w:val="24"/>
          <w14:ligatures w14:val="standardContextual"/>
        </w:rPr>
        <w:t xml:space="preserve">thanks to this </w:t>
      </w:r>
      <w:r w:rsidR="0005669C">
        <w:rPr>
          <w:rFonts w:asciiTheme="majorBidi" w:hAnsiTheme="majorBidi" w:cstheme="majorBidi"/>
          <w:kern w:val="2"/>
          <w:sz w:val="24"/>
          <w:szCs w:val="24"/>
          <w14:ligatures w14:val="standardContextual"/>
        </w:rPr>
        <w:t xml:space="preserve">Hittite </w:t>
      </w:r>
      <w:r w:rsidR="004D200E">
        <w:rPr>
          <w:rFonts w:asciiTheme="majorBidi" w:hAnsiTheme="majorBidi" w:cstheme="majorBidi"/>
          <w:kern w:val="2"/>
          <w:sz w:val="24"/>
          <w:szCs w:val="24"/>
          <w14:ligatures w14:val="standardContextual"/>
        </w:rPr>
        <w:t xml:space="preserve">composition. </w:t>
      </w:r>
      <w:r w:rsidR="00BD0553">
        <w:rPr>
          <w:rFonts w:asciiTheme="majorBidi" w:hAnsiTheme="majorBidi" w:cstheme="majorBidi"/>
          <w:kern w:val="2"/>
          <w:sz w:val="24"/>
          <w:szCs w:val="24"/>
          <w14:ligatures w14:val="standardContextual"/>
        </w:rPr>
        <w:t>Additionally, t</w:t>
      </w:r>
      <w:r w:rsidR="004D200E">
        <w:rPr>
          <w:rFonts w:asciiTheme="majorBidi" w:hAnsiTheme="majorBidi" w:cstheme="majorBidi"/>
          <w:kern w:val="2"/>
          <w:sz w:val="24"/>
          <w:szCs w:val="24"/>
          <w14:ligatures w14:val="standardContextual"/>
        </w:rPr>
        <w:t xml:space="preserve">he </w:t>
      </w:r>
      <w:r w:rsidR="00265E7F">
        <w:rPr>
          <w:rFonts w:asciiTheme="majorBidi" w:hAnsiTheme="majorBidi" w:cstheme="majorBidi"/>
          <w:kern w:val="2"/>
          <w:sz w:val="24"/>
          <w:szCs w:val="24"/>
          <w14:ligatures w14:val="standardContextual"/>
        </w:rPr>
        <w:t xml:space="preserve">informants of </w:t>
      </w:r>
      <w:r w:rsidR="00EC178A">
        <w:rPr>
          <w:rFonts w:asciiTheme="majorBidi" w:hAnsiTheme="majorBidi" w:cstheme="majorBidi"/>
          <w:kern w:val="2"/>
          <w:sz w:val="24"/>
          <w:szCs w:val="24"/>
          <w14:ligatures w14:val="standardContextual"/>
        </w:rPr>
        <w:t>this myth, the Amu</w:t>
      </w:r>
      <w:r w:rsidR="0042081F">
        <w:rPr>
          <w:rFonts w:asciiTheme="majorBidi" w:hAnsiTheme="majorBidi" w:cstheme="majorBidi"/>
          <w:kern w:val="2"/>
          <w:sz w:val="24"/>
          <w:szCs w:val="24"/>
          <w14:ligatures w14:val="standardContextual"/>
        </w:rPr>
        <w:t>r</w:t>
      </w:r>
      <w:r w:rsidR="00EC178A">
        <w:rPr>
          <w:rFonts w:asciiTheme="majorBidi" w:hAnsiTheme="majorBidi" w:cstheme="majorBidi"/>
          <w:kern w:val="2"/>
          <w:sz w:val="24"/>
          <w:szCs w:val="24"/>
          <w14:ligatures w14:val="standardContextual"/>
        </w:rPr>
        <w:t>rite</w:t>
      </w:r>
      <w:r w:rsidR="00A0401D">
        <w:rPr>
          <w:rFonts w:asciiTheme="majorBidi" w:hAnsiTheme="majorBidi" w:cstheme="majorBidi"/>
          <w:kern w:val="2"/>
          <w:sz w:val="24"/>
          <w:szCs w:val="24"/>
          <w14:ligatures w14:val="standardContextual"/>
        </w:rPr>
        <w:t xml:space="preserve"> and </w:t>
      </w:r>
      <w:r w:rsidR="00EC178A">
        <w:rPr>
          <w:rFonts w:asciiTheme="majorBidi" w:hAnsiTheme="majorBidi" w:cstheme="majorBidi"/>
          <w:kern w:val="2"/>
          <w:sz w:val="24"/>
          <w:szCs w:val="24"/>
          <w14:ligatures w14:val="standardContextual"/>
        </w:rPr>
        <w:t>the Syro-Hurrian</w:t>
      </w:r>
      <w:r w:rsidR="004D200E">
        <w:rPr>
          <w:rFonts w:asciiTheme="majorBidi" w:hAnsiTheme="majorBidi" w:cstheme="majorBidi"/>
          <w:kern w:val="2"/>
          <w:sz w:val="24"/>
          <w:szCs w:val="24"/>
          <w14:ligatures w14:val="standardContextual"/>
        </w:rPr>
        <w:t xml:space="preserve"> </w:t>
      </w:r>
      <w:r w:rsidR="00EC178A">
        <w:rPr>
          <w:rFonts w:asciiTheme="majorBidi" w:hAnsiTheme="majorBidi" w:cstheme="majorBidi"/>
          <w:kern w:val="2"/>
          <w:sz w:val="24"/>
          <w:szCs w:val="24"/>
          <w14:ligatures w14:val="standardContextual"/>
        </w:rPr>
        <w:t xml:space="preserve">sorcerers, through </w:t>
      </w:r>
      <w:r w:rsidR="0066214B">
        <w:rPr>
          <w:rFonts w:asciiTheme="majorBidi" w:hAnsiTheme="majorBidi" w:cstheme="majorBidi"/>
          <w:kern w:val="2"/>
          <w:sz w:val="24"/>
          <w:szCs w:val="24"/>
          <w14:ligatures w14:val="standardContextual"/>
        </w:rPr>
        <w:t>whom</w:t>
      </w:r>
      <w:r w:rsidR="00EC178A">
        <w:rPr>
          <w:rFonts w:asciiTheme="majorBidi" w:hAnsiTheme="majorBidi" w:cstheme="majorBidi"/>
          <w:kern w:val="2"/>
          <w:sz w:val="24"/>
          <w:szCs w:val="24"/>
          <w14:ligatures w14:val="standardContextual"/>
        </w:rPr>
        <w:t xml:space="preserve"> the myth was </w:t>
      </w:r>
      <w:r w:rsidR="009A1D86">
        <w:rPr>
          <w:rFonts w:asciiTheme="majorBidi" w:hAnsiTheme="majorBidi" w:cstheme="majorBidi"/>
          <w:kern w:val="2"/>
          <w:sz w:val="24"/>
          <w:szCs w:val="24"/>
          <w14:ligatures w14:val="standardContextual"/>
        </w:rPr>
        <w:t>likely</w:t>
      </w:r>
      <w:r w:rsidR="002C0F66">
        <w:rPr>
          <w:rFonts w:asciiTheme="majorBidi" w:hAnsiTheme="majorBidi" w:cstheme="majorBidi"/>
          <w:kern w:val="2"/>
          <w:sz w:val="24"/>
          <w:szCs w:val="24"/>
          <w14:ligatures w14:val="standardContextual"/>
        </w:rPr>
        <w:t xml:space="preserve"> </w:t>
      </w:r>
      <w:r w:rsidR="0066214B">
        <w:rPr>
          <w:rFonts w:asciiTheme="majorBidi" w:hAnsiTheme="majorBidi" w:cstheme="majorBidi"/>
          <w:kern w:val="2"/>
          <w:sz w:val="24"/>
          <w:szCs w:val="24"/>
          <w14:ligatures w14:val="standardContextual"/>
        </w:rPr>
        <w:t>transmitted</w:t>
      </w:r>
      <w:r w:rsidR="00EC178A">
        <w:rPr>
          <w:rFonts w:asciiTheme="majorBidi" w:hAnsiTheme="majorBidi" w:cstheme="majorBidi"/>
          <w:kern w:val="2"/>
          <w:sz w:val="24"/>
          <w:szCs w:val="24"/>
          <w14:ligatures w14:val="standardContextual"/>
        </w:rPr>
        <w:t xml:space="preserve"> </w:t>
      </w:r>
      <w:r w:rsidR="00A0401D">
        <w:rPr>
          <w:rFonts w:asciiTheme="majorBidi" w:hAnsiTheme="majorBidi" w:cstheme="majorBidi"/>
          <w:kern w:val="2"/>
          <w:sz w:val="24"/>
          <w:szCs w:val="24"/>
          <w14:ligatures w14:val="standardContextual"/>
        </w:rPr>
        <w:t>until it reached Hatti</w:t>
      </w:r>
      <w:r w:rsidR="00DF2730">
        <w:rPr>
          <w:rFonts w:asciiTheme="majorBidi" w:hAnsiTheme="majorBidi" w:cstheme="majorBidi"/>
          <w:kern w:val="2"/>
          <w:sz w:val="24"/>
          <w:szCs w:val="24"/>
          <w14:ligatures w14:val="standardContextual"/>
        </w:rPr>
        <w:t xml:space="preserve">, were </w:t>
      </w:r>
      <w:r w:rsidR="00DC575B">
        <w:rPr>
          <w:rFonts w:asciiTheme="majorBidi" w:hAnsiTheme="majorBidi" w:cstheme="majorBidi"/>
          <w:kern w:val="2"/>
          <w:sz w:val="24"/>
          <w:szCs w:val="24"/>
          <w14:ligatures w14:val="standardContextual"/>
        </w:rPr>
        <w:t>identified</w:t>
      </w:r>
      <w:r w:rsidR="00DF2730">
        <w:rPr>
          <w:rFonts w:asciiTheme="majorBidi" w:hAnsiTheme="majorBidi" w:cstheme="majorBidi"/>
          <w:kern w:val="2"/>
          <w:sz w:val="24"/>
          <w:szCs w:val="24"/>
          <w14:ligatures w14:val="standardContextual"/>
        </w:rPr>
        <w:t xml:space="preserve"> </w:t>
      </w:r>
      <w:r w:rsidR="00AF314E">
        <w:rPr>
          <w:rFonts w:asciiTheme="majorBidi" w:hAnsiTheme="majorBidi" w:cstheme="majorBidi"/>
          <w:kern w:val="2"/>
          <w:sz w:val="24"/>
          <w:szCs w:val="24"/>
          <w14:ligatures w14:val="standardContextual"/>
        </w:rPr>
        <w:t>due</w:t>
      </w:r>
      <w:r w:rsidR="00DF2730">
        <w:rPr>
          <w:rFonts w:asciiTheme="majorBidi" w:hAnsiTheme="majorBidi" w:cstheme="majorBidi"/>
          <w:kern w:val="2"/>
          <w:sz w:val="24"/>
          <w:szCs w:val="24"/>
          <w14:ligatures w14:val="standardContextual"/>
        </w:rPr>
        <w:t xml:space="preserve"> to the </w:t>
      </w:r>
      <w:r w:rsidR="00C83ADC">
        <w:rPr>
          <w:rFonts w:asciiTheme="majorBidi" w:hAnsiTheme="majorBidi" w:cstheme="majorBidi"/>
          <w:kern w:val="2"/>
          <w:sz w:val="24"/>
          <w:szCs w:val="24"/>
          <w14:ligatures w14:val="standardContextual"/>
        </w:rPr>
        <w:t>preservation of the ritual at the end of the myth and the penetration of ritualistic elements in</w:t>
      </w:r>
      <w:r w:rsidR="00A03B53">
        <w:rPr>
          <w:rFonts w:asciiTheme="majorBidi" w:hAnsiTheme="majorBidi" w:cstheme="majorBidi"/>
          <w:kern w:val="2"/>
          <w:sz w:val="24"/>
          <w:szCs w:val="24"/>
          <w14:ligatures w14:val="standardContextual"/>
        </w:rPr>
        <w:t>to</w:t>
      </w:r>
      <w:r w:rsidR="00C83ADC">
        <w:rPr>
          <w:rFonts w:asciiTheme="majorBidi" w:hAnsiTheme="majorBidi" w:cstheme="majorBidi"/>
          <w:kern w:val="2"/>
          <w:sz w:val="24"/>
          <w:szCs w:val="24"/>
          <w14:ligatures w14:val="standardContextual"/>
        </w:rPr>
        <w:t xml:space="preserve"> the myth </w:t>
      </w:r>
      <w:r w:rsidR="008170A9">
        <w:rPr>
          <w:rFonts w:asciiTheme="majorBidi" w:hAnsiTheme="majorBidi" w:cstheme="majorBidi"/>
          <w:kern w:val="2"/>
          <w:sz w:val="24"/>
          <w:szCs w:val="24"/>
          <w14:ligatures w14:val="standardContextual"/>
        </w:rPr>
        <w:t>itself</w:t>
      </w:r>
      <w:r w:rsidR="00A0401D">
        <w:rPr>
          <w:rFonts w:asciiTheme="majorBidi" w:hAnsiTheme="majorBidi" w:cstheme="majorBidi"/>
          <w:kern w:val="2"/>
          <w:sz w:val="24"/>
          <w:szCs w:val="24"/>
          <w14:ligatures w14:val="standardContextual"/>
        </w:rPr>
        <w:t>.</w:t>
      </w:r>
      <w:r w:rsidR="003B6BC5">
        <w:rPr>
          <w:rFonts w:asciiTheme="majorBidi" w:hAnsiTheme="majorBidi" w:cstheme="majorBidi"/>
          <w:kern w:val="2"/>
          <w:sz w:val="24"/>
          <w:szCs w:val="24"/>
          <w14:ligatures w14:val="standardContextual"/>
        </w:rPr>
        <w:t xml:space="preserve"> </w:t>
      </w:r>
      <w:r w:rsidR="006A79F8" w:rsidRPr="006A79F8">
        <w:rPr>
          <w:rFonts w:asciiTheme="majorBidi" w:hAnsiTheme="majorBidi" w:cstheme="majorBidi"/>
          <w:kern w:val="2"/>
          <w:sz w:val="24"/>
          <w:szCs w:val="24"/>
          <w14:ligatures w14:val="standardContextual"/>
        </w:rPr>
        <w:t xml:space="preserve">These </w:t>
      </w:r>
      <w:r w:rsidR="00DF4FFD">
        <w:rPr>
          <w:rFonts w:asciiTheme="majorBidi" w:hAnsiTheme="majorBidi" w:cstheme="majorBidi"/>
          <w:kern w:val="2"/>
          <w:sz w:val="24"/>
          <w:szCs w:val="24"/>
          <w14:ligatures w14:val="standardContextual"/>
        </w:rPr>
        <w:t>issues</w:t>
      </w:r>
      <w:r w:rsidR="0029403A">
        <w:rPr>
          <w:rFonts w:asciiTheme="majorBidi" w:hAnsiTheme="majorBidi" w:cstheme="majorBidi"/>
          <w:kern w:val="2"/>
          <w:sz w:val="24"/>
          <w:szCs w:val="24"/>
          <w14:ligatures w14:val="standardContextual"/>
        </w:rPr>
        <w:t>,</w:t>
      </w:r>
      <w:r w:rsidR="00DF4FFD">
        <w:rPr>
          <w:rFonts w:asciiTheme="majorBidi" w:hAnsiTheme="majorBidi" w:cstheme="majorBidi"/>
          <w:kern w:val="2"/>
          <w:sz w:val="24"/>
          <w:szCs w:val="24"/>
          <w14:ligatures w14:val="standardContextual"/>
        </w:rPr>
        <w:t xml:space="preserve"> </w:t>
      </w:r>
      <w:r w:rsidR="009A1D86">
        <w:rPr>
          <w:rFonts w:asciiTheme="majorBidi" w:hAnsiTheme="majorBidi" w:cstheme="majorBidi"/>
          <w:kern w:val="2"/>
          <w:sz w:val="24"/>
          <w:szCs w:val="24"/>
          <w14:ligatures w14:val="standardContextual"/>
        </w:rPr>
        <w:t>along with</w:t>
      </w:r>
      <w:r w:rsidR="006A79F8" w:rsidRPr="006A79F8">
        <w:rPr>
          <w:rFonts w:asciiTheme="majorBidi" w:hAnsiTheme="majorBidi" w:cstheme="majorBidi"/>
          <w:kern w:val="2"/>
          <w:sz w:val="24"/>
          <w:szCs w:val="24"/>
          <w14:ligatures w14:val="standardContextual"/>
        </w:rPr>
        <w:t xml:space="preserve"> those already known to us from the first part of the myth,</w:t>
      </w:r>
      <w:r w:rsidR="002F10DB">
        <w:rPr>
          <w:rFonts w:asciiTheme="majorBidi" w:hAnsiTheme="majorBidi" w:cstheme="majorBidi"/>
          <w:kern w:val="2"/>
          <w:sz w:val="24"/>
          <w:szCs w:val="24"/>
          <w14:ligatures w14:val="standardContextual"/>
        </w:rPr>
        <w:t xml:space="preserve"> </w:t>
      </w:r>
      <w:r w:rsidR="00495C0E">
        <w:rPr>
          <w:rFonts w:asciiTheme="majorBidi" w:hAnsiTheme="majorBidi" w:cstheme="majorBidi"/>
          <w:kern w:val="2"/>
          <w:sz w:val="24"/>
          <w:szCs w:val="24"/>
          <w14:ligatures w14:val="standardContextual"/>
        </w:rPr>
        <w:t xml:space="preserve">such </w:t>
      </w:r>
      <w:r w:rsidR="002F10DB">
        <w:rPr>
          <w:rFonts w:asciiTheme="majorBidi" w:hAnsiTheme="majorBidi" w:cstheme="majorBidi"/>
          <w:kern w:val="2"/>
          <w:sz w:val="24"/>
          <w:szCs w:val="24"/>
          <w14:ligatures w14:val="standardContextual"/>
        </w:rPr>
        <w:t>as the</w:t>
      </w:r>
      <w:r w:rsidR="00CD71A2">
        <w:rPr>
          <w:rFonts w:asciiTheme="majorBidi" w:hAnsiTheme="majorBidi" w:cstheme="majorBidi"/>
          <w:kern w:val="2"/>
          <w:sz w:val="24"/>
          <w:szCs w:val="24"/>
          <w14:ligatures w14:val="standardContextual"/>
        </w:rPr>
        <w:t xml:space="preserve"> usage of the</w:t>
      </w:r>
      <w:r w:rsidR="00AE7245">
        <w:rPr>
          <w:rFonts w:asciiTheme="majorBidi" w:hAnsiTheme="majorBidi" w:cstheme="majorBidi"/>
          <w:kern w:val="2"/>
          <w:sz w:val="24"/>
          <w:szCs w:val="24"/>
          <w14:ligatures w14:val="standardContextual"/>
        </w:rPr>
        <w:t xml:space="preserve"> Levantine</w:t>
      </w:r>
      <w:r w:rsidR="00CD71A2">
        <w:rPr>
          <w:rFonts w:asciiTheme="majorBidi" w:hAnsiTheme="majorBidi" w:cstheme="majorBidi"/>
          <w:kern w:val="2"/>
          <w:sz w:val="24"/>
          <w:szCs w:val="24"/>
          <w14:ligatures w14:val="standardContextual"/>
        </w:rPr>
        <w:t xml:space="preserve"> phrase </w:t>
      </w:r>
      <w:r w:rsidR="002E42AF">
        <w:rPr>
          <w:rFonts w:asciiTheme="majorBidi" w:hAnsiTheme="majorBidi" w:cstheme="majorBidi"/>
          <w:kern w:val="2"/>
          <w:sz w:val="24"/>
          <w:szCs w:val="24"/>
          <w14:ligatures w14:val="standardContextual"/>
        </w:rPr>
        <w:t>“</w:t>
      </w:r>
      <w:r w:rsidR="00FC09C4">
        <w:rPr>
          <w:rFonts w:asciiTheme="majorBidi" w:hAnsiTheme="majorBidi" w:cstheme="majorBidi"/>
          <w:kern w:val="2"/>
          <w:sz w:val="24"/>
          <w:szCs w:val="24"/>
          <w14:ligatures w14:val="standardContextual"/>
        </w:rPr>
        <w:t>seventy gods</w:t>
      </w:r>
      <w:r w:rsidR="002E42AF">
        <w:rPr>
          <w:rFonts w:asciiTheme="majorBidi" w:hAnsiTheme="majorBidi" w:cstheme="majorBidi"/>
          <w:kern w:val="2"/>
          <w:sz w:val="24"/>
          <w:szCs w:val="24"/>
          <w14:ligatures w14:val="standardContextual"/>
        </w:rPr>
        <w:t>”</w:t>
      </w:r>
      <w:r w:rsidR="00FC09C4">
        <w:rPr>
          <w:rFonts w:asciiTheme="majorBidi" w:hAnsiTheme="majorBidi" w:cstheme="majorBidi"/>
          <w:kern w:val="2"/>
          <w:sz w:val="24"/>
          <w:szCs w:val="24"/>
          <w14:ligatures w14:val="standardContextual"/>
        </w:rPr>
        <w:t xml:space="preserve"> and the </w:t>
      </w:r>
      <w:r w:rsidR="00821B54">
        <w:rPr>
          <w:rFonts w:asciiTheme="majorBidi" w:hAnsiTheme="majorBidi" w:cstheme="majorBidi"/>
          <w:kern w:val="2"/>
          <w:sz w:val="24"/>
          <w:szCs w:val="24"/>
          <w14:ligatures w14:val="standardContextual"/>
        </w:rPr>
        <w:t xml:space="preserve">traces </w:t>
      </w:r>
      <w:r w:rsidR="008B6D81">
        <w:rPr>
          <w:rFonts w:asciiTheme="majorBidi" w:hAnsiTheme="majorBidi" w:cstheme="majorBidi"/>
          <w:kern w:val="2"/>
          <w:sz w:val="24"/>
          <w:szCs w:val="24"/>
          <w14:ligatures w14:val="standardContextual"/>
        </w:rPr>
        <w:t xml:space="preserve">of the Canaanite </w:t>
      </w:r>
      <w:r w:rsidR="002E42AF">
        <w:rPr>
          <w:rFonts w:asciiTheme="majorBidi" w:hAnsiTheme="majorBidi" w:cstheme="majorBidi"/>
          <w:kern w:val="2"/>
          <w:sz w:val="24"/>
          <w:szCs w:val="24"/>
          <w14:ligatures w14:val="standardContextual"/>
        </w:rPr>
        <w:t xml:space="preserve">shift </w:t>
      </w:r>
      <w:r w:rsidR="008B6D81">
        <w:rPr>
          <w:rFonts w:asciiTheme="majorBidi" w:hAnsiTheme="majorBidi" w:cstheme="majorBidi"/>
          <w:kern w:val="2"/>
          <w:sz w:val="24"/>
          <w:szCs w:val="24"/>
          <w14:ligatures w14:val="standardContextual"/>
        </w:rPr>
        <w:t xml:space="preserve">that located the origin of the </w:t>
      </w:r>
      <w:r w:rsidR="00E734B8">
        <w:rPr>
          <w:rFonts w:asciiTheme="majorBidi" w:hAnsiTheme="majorBidi" w:cstheme="majorBidi"/>
          <w:kern w:val="2"/>
          <w:sz w:val="24"/>
          <w:szCs w:val="24"/>
          <w14:ligatures w14:val="standardContextual"/>
        </w:rPr>
        <w:t>myth</w:t>
      </w:r>
      <w:r w:rsidR="008B6D81">
        <w:rPr>
          <w:rFonts w:asciiTheme="majorBidi" w:hAnsiTheme="majorBidi" w:cstheme="majorBidi"/>
          <w:kern w:val="2"/>
          <w:sz w:val="24"/>
          <w:szCs w:val="24"/>
          <w14:ligatures w14:val="standardContextual"/>
        </w:rPr>
        <w:t xml:space="preserve"> south</w:t>
      </w:r>
      <w:r w:rsidR="0086508F">
        <w:rPr>
          <w:rFonts w:asciiTheme="majorBidi" w:hAnsiTheme="majorBidi" w:cstheme="majorBidi"/>
          <w:kern w:val="2"/>
          <w:sz w:val="24"/>
          <w:szCs w:val="24"/>
          <w14:ligatures w14:val="standardContextual"/>
        </w:rPr>
        <w:t xml:space="preserve"> of</w:t>
      </w:r>
      <w:r w:rsidR="008B6D81">
        <w:rPr>
          <w:rFonts w:asciiTheme="majorBidi" w:hAnsiTheme="majorBidi" w:cstheme="majorBidi"/>
          <w:kern w:val="2"/>
          <w:sz w:val="24"/>
          <w:szCs w:val="24"/>
          <w14:ligatures w14:val="standardContextual"/>
        </w:rPr>
        <w:t xml:space="preserve"> Amurru, </w:t>
      </w:r>
      <w:r w:rsidR="006A79F8" w:rsidRPr="006A79F8">
        <w:rPr>
          <w:rFonts w:asciiTheme="majorBidi" w:hAnsiTheme="majorBidi" w:cstheme="majorBidi"/>
          <w:kern w:val="2"/>
          <w:sz w:val="24"/>
          <w:szCs w:val="24"/>
          <w14:ligatures w14:val="standardContextual"/>
        </w:rPr>
        <w:t xml:space="preserve">expand our </w:t>
      </w:r>
      <w:r w:rsidR="006A56F3">
        <w:rPr>
          <w:rFonts w:asciiTheme="majorBidi" w:hAnsiTheme="majorBidi" w:cstheme="majorBidi"/>
          <w:kern w:val="2"/>
          <w:sz w:val="24"/>
          <w:szCs w:val="24"/>
          <w14:ligatures w14:val="standardContextual"/>
        </w:rPr>
        <w:t>understanding</w:t>
      </w:r>
      <w:r w:rsidR="006A79F8" w:rsidRPr="006A79F8">
        <w:rPr>
          <w:rFonts w:asciiTheme="majorBidi" w:hAnsiTheme="majorBidi" w:cstheme="majorBidi"/>
          <w:kern w:val="2"/>
          <w:sz w:val="24"/>
          <w:szCs w:val="24"/>
          <w14:ligatures w14:val="standardContextual"/>
        </w:rPr>
        <w:t xml:space="preserve"> not only </w:t>
      </w:r>
      <w:r w:rsidR="006A56F3">
        <w:rPr>
          <w:rFonts w:asciiTheme="majorBidi" w:hAnsiTheme="majorBidi" w:cstheme="majorBidi"/>
          <w:kern w:val="2"/>
          <w:sz w:val="24"/>
          <w:szCs w:val="24"/>
          <w14:ligatures w14:val="standardContextual"/>
        </w:rPr>
        <w:t>of</w:t>
      </w:r>
      <w:r w:rsidR="006A79F8" w:rsidRPr="006A79F8">
        <w:rPr>
          <w:rFonts w:asciiTheme="majorBidi" w:hAnsiTheme="majorBidi" w:cstheme="majorBidi"/>
          <w:kern w:val="2"/>
          <w:sz w:val="24"/>
          <w:szCs w:val="24"/>
          <w14:ligatures w14:val="standardContextual"/>
        </w:rPr>
        <w:t xml:space="preserve"> the Hittite composition itself but also</w:t>
      </w:r>
      <w:r w:rsidR="00C42355">
        <w:rPr>
          <w:rFonts w:asciiTheme="majorBidi" w:hAnsiTheme="majorBidi" w:cstheme="majorBidi"/>
          <w:kern w:val="2"/>
          <w:sz w:val="24"/>
          <w:szCs w:val="24"/>
          <w14:ligatures w14:val="standardContextual"/>
        </w:rPr>
        <w:t xml:space="preserve"> </w:t>
      </w:r>
      <w:r w:rsidR="00632947">
        <w:rPr>
          <w:rFonts w:asciiTheme="majorBidi" w:hAnsiTheme="majorBidi" w:cstheme="majorBidi"/>
          <w:kern w:val="2"/>
          <w:sz w:val="24"/>
          <w:szCs w:val="24"/>
          <w14:ligatures w14:val="standardContextual"/>
        </w:rPr>
        <w:t>of</w:t>
      </w:r>
      <w:r w:rsidR="006A79F8" w:rsidRPr="006A79F8">
        <w:rPr>
          <w:rFonts w:asciiTheme="majorBidi" w:hAnsiTheme="majorBidi" w:cstheme="majorBidi"/>
          <w:kern w:val="2"/>
          <w:sz w:val="24"/>
          <w:szCs w:val="24"/>
          <w14:ligatures w14:val="standardContextual"/>
        </w:rPr>
        <w:t xml:space="preserve"> its origins.</w:t>
      </w:r>
    </w:p>
    <w:p w14:paraId="16AE95AA" w14:textId="0E833024" w:rsidR="00B918E0" w:rsidRPr="006960E7" w:rsidRDefault="00B918E0" w:rsidP="00B918E0">
      <w:pPr>
        <w:spacing w:after="0" w:line="480" w:lineRule="auto"/>
        <w:jc w:val="both"/>
        <w:rPr>
          <w:rFonts w:ascii="Times New Roman" w:hAnsi="Times New Roman" w:cs="Times New Roman"/>
          <w:sz w:val="24"/>
          <w:szCs w:val="24"/>
          <w:rtl/>
        </w:rPr>
      </w:pPr>
    </w:p>
    <w:sectPr w:rsidR="00B918E0" w:rsidRPr="006960E7">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7E5A6206" w14:textId="77777777" w:rsidR="00492DF5" w:rsidRDefault="00492DF5">
      <w:pPr>
        <w:pStyle w:val="CommentText"/>
      </w:pPr>
      <w:r>
        <w:rPr>
          <w:rStyle w:val="CommentReference"/>
        </w:rPr>
        <w:annotationRef/>
      </w:r>
      <w:r>
        <w:t>/inscribed/recorded</w:t>
      </w:r>
    </w:p>
  </w:comment>
  <w:comment w:id="56" w:author="Author" w:initials="A">
    <w:p w14:paraId="552D03C5" w14:textId="78153C27" w:rsidR="002C4ABA" w:rsidRDefault="002C4ABA">
      <w:pPr>
        <w:pStyle w:val="CommentText"/>
      </w:pPr>
      <w:r>
        <w:rPr>
          <w:rStyle w:val="CommentReference"/>
        </w:rPr>
        <w:annotationRef/>
      </w:r>
      <w:r>
        <w:t>I think the story needs more explana</w:t>
      </w:r>
      <w:r w:rsidR="00691E04">
        <w:t>tory details,</w:t>
      </w:r>
      <w:r>
        <w:t xml:space="preserve"> as shown, if you agree, so it’s clearer to the reader who is not familiar with the plot.</w:t>
      </w:r>
    </w:p>
  </w:comment>
  <w:comment w:id="57" w:author="Author" w:initials="A">
    <w:p w14:paraId="0F119DEB" w14:textId="77777777" w:rsidR="00BC2FA9" w:rsidRDefault="00145B73" w:rsidP="00BC2FA9">
      <w:pPr>
        <w:pStyle w:val="CommentText"/>
        <w:ind w:firstLine="0"/>
      </w:pPr>
      <w:r>
        <w:rPr>
          <w:rStyle w:val="CommentReference"/>
        </w:rPr>
        <w:annotationRef/>
      </w:r>
      <w:r w:rsidR="00BC2FA9">
        <w:rPr>
          <w:lang w:val="en-US"/>
        </w:rPr>
        <w:t>If only more tablets were discovered, your wish would come true</w:t>
      </w:r>
    </w:p>
  </w:comment>
  <w:comment w:id="63" w:author="Author" w:initials="A">
    <w:p w14:paraId="67B6D512" w14:textId="75A80C95" w:rsidR="00D02FD9" w:rsidRDefault="00D02FD9">
      <w:pPr>
        <w:pStyle w:val="CommentText"/>
      </w:pPr>
      <w:r>
        <w:rPr>
          <w:rStyle w:val="CommentReference"/>
        </w:rPr>
        <w:annotationRef/>
      </w:r>
      <w:r>
        <w:t>I thought a logogram was a pictorial symbol to represent a word?</w:t>
      </w:r>
      <w:r w:rsidRPr="002C4ABA">
        <w:t xml:space="preserve"> Also, </w:t>
      </w:r>
      <w:r w:rsidR="002C4ABA">
        <w:t xml:space="preserve">I don’t understand </w:t>
      </w:r>
      <w:r w:rsidRPr="002C4ABA">
        <w:t xml:space="preserve">why </w:t>
      </w:r>
      <w:r w:rsidRPr="002C4ABA">
        <w:rPr>
          <w:rFonts w:ascii="Times New Roman" w:hAnsi="Times New Roman" w:cs="Times New Roman"/>
          <w:sz w:val="24"/>
          <w:szCs w:val="24"/>
        </w:rPr>
        <w:t xml:space="preserve">IŠTAR </w:t>
      </w:r>
      <w:r w:rsidR="002C4ABA">
        <w:rPr>
          <w:rFonts w:ascii="Times New Roman" w:hAnsi="Times New Roman" w:cs="Times New Roman"/>
          <w:sz w:val="24"/>
          <w:szCs w:val="24"/>
        </w:rPr>
        <w:t xml:space="preserve">is </w:t>
      </w:r>
      <w:r w:rsidRPr="002C4ABA">
        <w:rPr>
          <w:rFonts w:ascii="Times New Roman" w:hAnsi="Times New Roman" w:cs="Times New Roman"/>
          <w:sz w:val="24"/>
          <w:szCs w:val="24"/>
        </w:rPr>
        <w:t>written in ca</w:t>
      </w:r>
      <w:r w:rsidR="002C4ABA" w:rsidRPr="002C4ABA">
        <w:rPr>
          <w:rFonts w:ascii="Times New Roman" w:hAnsi="Times New Roman" w:cs="Times New Roman"/>
          <w:sz w:val="24"/>
          <w:szCs w:val="24"/>
        </w:rPr>
        <w:t>pi</w:t>
      </w:r>
      <w:r w:rsidRPr="002C4ABA">
        <w:rPr>
          <w:rFonts w:ascii="Times New Roman" w:hAnsi="Times New Roman" w:cs="Times New Roman"/>
          <w:sz w:val="24"/>
          <w:szCs w:val="24"/>
        </w:rPr>
        <w:t xml:space="preserve">tal letters </w:t>
      </w:r>
      <w:r w:rsidR="006B2F8D">
        <w:rPr>
          <w:rFonts w:ascii="Times New Roman" w:hAnsi="Times New Roman" w:cs="Times New Roman"/>
          <w:sz w:val="24"/>
          <w:szCs w:val="24"/>
        </w:rPr>
        <w:t xml:space="preserve">and italics </w:t>
      </w:r>
      <w:r w:rsidRPr="002C4ABA">
        <w:rPr>
          <w:rFonts w:ascii="Times New Roman" w:hAnsi="Times New Roman" w:cs="Times New Roman"/>
          <w:sz w:val="24"/>
          <w:szCs w:val="24"/>
        </w:rPr>
        <w:t>every time</w:t>
      </w:r>
      <w:r w:rsidR="00687DDE">
        <w:rPr>
          <w:rFonts w:ascii="Times New Roman" w:hAnsi="Times New Roman" w:cs="Times New Roman"/>
          <w:sz w:val="24"/>
          <w:szCs w:val="24"/>
        </w:rPr>
        <w:t xml:space="preserve"> it is mentioned</w:t>
      </w:r>
      <w:r w:rsidR="002C4ABA">
        <w:rPr>
          <w:rFonts w:ascii="Times New Roman" w:hAnsi="Times New Roman" w:cs="Times New Roman"/>
          <w:sz w:val="24"/>
          <w:szCs w:val="24"/>
        </w:rPr>
        <w:t>.</w:t>
      </w:r>
      <w:r w:rsidR="00341679">
        <w:rPr>
          <w:rFonts w:ascii="Times New Roman" w:hAnsi="Times New Roman" w:cs="Times New Roman"/>
          <w:sz w:val="24"/>
          <w:szCs w:val="24"/>
        </w:rPr>
        <w:t xml:space="preserve"> Is this necessary?</w:t>
      </w:r>
    </w:p>
  </w:comment>
  <w:comment w:id="64" w:author="Author" w:initials="A">
    <w:p w14:paraId="022DD852" w14:textId="77777777" w:rsidR="006C2833" w:rsidRDefault="00145B73" w:rsidP="006C2833">
      <w:pPr>
        <w:pStyle w:val="CommentText"/>
        <w:ind w:firstLine="0"/>
      </w:pPr>
      <w:r>
        <w:rPr>
          <w:rStyle w:val="CommentReference"/>
        </w:rPr>
        <w:annotationRef/>
      </w:r>
      <w:r w:rsidR="006C2833">
        <w:rPr>
          <w:lang w:val="en-US"/>
        </w:rPr>
        <w:t xml:space="preserve">Yes, it is necessary because it is not her name but a logogram. It is written in italics because it is an Akkadogram </w:t>
      </w:r>
    </w:p>
  </w:comment>
  <w:comment w:id="65" w:author="Author" w:initials="A">
    <w:p w14:paraId="44A603DB" w14:textId="77777777" w:rsidR="00D02FD9" w:rsidRDefault="00D02FD9">
      <w:pPr>
        <w:pStyle w:val="CommentText"/>
      </w:pPr>
      <w:r>
        <w:rPr>
          <w:rStyle w:val="CommentReference"/>
        </w:rPr>
        <w:annotationRef/>
      </w:r>
      <w:r>
        <w:t>I thought a logogram was a pictorial symbol to represent a word?</w:t>
      </w:r>
      <w:r w:rsidRPr="002C4ABA">
        <w:t xml:space="preserve"> Also, </w:t>
      </w:r>
      <w:r w:rsidR="002C4ABA">
        <w:t xml:space="preserve">I don’t understand </w:t>
      </w:r>
      <w:r w:rsidRPr="002C4ABA">
        <w:t xml:space="preserve">why </w:t>
      </w:r>
      <w:r w:rsidRPr="002C4ABA">
        <w:rPr>
          <w:rFonts w:ascii="Times New Roman" w:hAnsi="Times New Roman" w:cs="Times New Roman"/>
          <w:sz w:val="24"/>
          <w:szCs w:val="24"/>
        </w:rPr>
        <w:t xml:space="preserve">IŠTAR </w:t>
      </w:r>
      <w:r w:rsidR="002C4ABA">
        <w:rPr>
          <w:rFonts w:ascii="Times New Roman" w:hAnsi="Times New Roman" w:cs="Times New Roman"/>
          <w:sz w:val="24"/>
          <w:szCs w:val="24"/>
        </w:rPr>
        <w:t xml:space="preserve">is </w:t>
      </w:r>
      <w:r w:rsidRPr="002C4ABA">
        <w:rPr>
          <w:rFonts w:ascii="Times New Roman" w:hAnsi="Times New Roman" w:cs="Times New Roman"/>
          <w:sz w:val="24"/>
          <w:szCs w:val="24"/>
        </w:rPr>
        <w:t>written in ca</w:t>
      </w:r>
      <w:r w:rsidR="002C4ABA" w:rsidRPr="002C4ABA">
        <w:rPr>
          <w:rFonts w:ascii="Times New Roman" w:hAnsi="Times New Roman" w:cs="Times New Roman"/>
          <w:sz w:val="24"/>
          <w:szCs w:val="24"/>
        </w:rPr>
        <w:t>pi</w:t>
      </w:r>
      <w:r w:rsidRPr="002C4ABA">
        <w:rPr>
          <w:rFonts w:ascii="Times New Roman" w:hAnsi="Times New Roman" w:cs="Times New Roman"/>
          <w:sz w:val="24"/>
          <w:szCs w:val="24"/>
        </w:rPr>
        <w:t xml:space="preserve">tal letters </w:t>
      </w:r>
      <w:r w:rsidR="006B2F8D">
        <w:rPr>
          <w:rFonts w:ascii="Times New Roman" w:hAnsi="Times New Roman" w:cs="Times New Roman"/>
          <w:sz w:val="24"/>
          <w:szCs w:val="24"/>
        </w:rPr>
        <w:t xml:space="preserve">and italics </w:t>
      </w:r>
      <w:r w:rsidRPr="002C4ABA">
        <w:rPr>
          <w:rFonts w:ascii="Times New Roman" w:hAnsi="Times New Roman" w:cs="Times New Roman"/>
          <w:sz w:val="24"/>
          <w:szCs w:val="24"/>
        </w:rPr>
        <w:t>every time</w:t>
      </w:r>
      <w:r w:rsidR="00687DDE">
        <w:rPr>
          <w:rFonts w:ascii="Times New Roman" w:hAnsi="Times New Roman" w:cs="Times New Roman"/>
          <w:sz w:val="24"/>
          <w:szCs w:val="24"/>
        </w:rPr>
        <w:t xml:space="preserve"> it is mentioned</w:t>
      </w:r>
      <w:r w:rsidR="002C4ABA">
        <w:rPr>
          <w:rFonts w:ascii="Times New Roman" w:hAnsi="Times New Roman" w:cs="Times New Roman"/>
          <w:sz w:val="24"/>
          <w:szCs w:val="24"/>
        </w:rPr>
        <w:t>.</w:t>
      </w:r>
      <w:r w:rsidR="00341679">
        <w:rPr>
          <w:rFonts w:ascii="Times New Roman" w:hAnsi="Times New Roman" w:cs="Times New Roman"/>
          <w:sz w:val="24"/>
          <w:szCs w:val="24"/>
        </w:rPr>
        <w:t xml:space="preserve"> Is this necessary?</w:t>
      </w:r>
    </w:p>
  </w:comment>
  <w:comment w:id="67" w:author="Author" w:initials="A">
    <w:p w14:paraId="7836D71C" w14:textId="77777777" w:rsidR="004A542A" w:rsidRDefault="004A542A">
      <w:pPr>
        <w:pStyle w:val="CommentText"/>
      </w:pPr>
      <w:r>
        <w:rPr>
          <w:rStyle w:val="CommentReference"/>
        </w:rPr>
        <w:annotationRef/>
      </w:r>
      <w:r w:rsidR="007D57D6">
        <w:t>/o</w:t>
      </w:r>
      <w:r>
        <w:t>riginate</w:t>
      </w:r>
      <w:r w:rsidR="007D57D6">
        <w:t>s</w:t>
      </w:r>
      <w:r>
        <w:t xml:space="preserve"> from the Levant</w:t>
      </w:r>
    </w:p>
  </w:comment>
  <w:comment w:id="79" w:author="Author" w:initials="A">
    <w:p w14:paraId="501E7549" w14:textId="77777777" w:rsidR="00687DDE" w:rsidRDefault="00687DDE">
      <w:pPr>
        <w:pStyle w:val="CommentText"/>
      </w:pPr>
      <w:r>
        <w:rPr>
          <w:rStyle w:val="CommentReference"/>
        </w:rPr>
        <w:annotationRef/>
      </w:r>
      <w:r>
        <w:t xml:space="preserve">The superscript d does not appear in any other occurrences of </w:t>
      </w:r>
      <w:r w:rsidRPr="007765B6">
        <w:rPr>
          <w:i/>
          <w:iCs/>
          <w:sz w:val="24"/>
          <w:szCs w:val="24"/>
        </w:rPr>
        <w:t>IŠTAR</w:t>
      </w:r>
      <w:r w:rsidR="00691E04">
        <w:rPr>
          <w:sz w:val="24"/>
          <w:szCs w:val="24"/>
        </w:rPr>
        <w:t>.</w:t>
      </w:r>
    </w:p>
  </w:comment>
  <w:comment w:id="97" w:author="Author" w:initials="A">
    <w:p w14:paraId="301C8CF6" w14:textId="77777777" w:rsidR="00C3439F" w:rsidRDefault="001F105A" w:rsidP="00C3439F">
      <w:pPr>
        <w:pStyle w:val="CommentText"/>
        <w:ind w:firstLine="0"/>
      </w:pPr>
      <w:r>
        <w:rPr>
          <w:rStyle w:val="CommentReference"/>
        </w:rPr>
        <w:annotationRef/>
      </w:r>
      <w:r w:rsidR="00C3439F">
        <w:rPr>
          <w:lang w:val="en-US"/>
        </w:rPr>
        <w:t xml:space="preserve">Please revise your corrections. The text was recorded outside of Ugarit, as was written initially (I added it again now) and as is explained in the continuation of the sentence </w:t>
      </w:r>
    </w:p>
  </w:comment>
  <w:comment w:id="136" w:author="Author" w:initials="A">
    <w:p w14:paraId="5ADA2966" w14:textId="76F75350" w:rsidR="0083200A" w:rsidRDefault="0083200A">
      <w:pPr>
        <w:pStyle w:val="CommentText"/>
      </w:pPr>
      <w:r>
        <w:rPr>
          <w:rStyle w:val="CommentReference"/>
        </w:rPr>
        <w:annotationRef/>
      </w:r>
      <w:r>
        <w:t>The numbers 77 and 88 are written in full in the previous citation.</w:t>
      </w:r>
    </w:p>
  </w:comment>
  <w:comment w:id="137" w:author="Author" w:initials="A">
    <w:p w14:paraId="57423AFC" w14:textId="77777777" w:rsidR="00BE7CB7" w:rsidRDefault="00E804AD" w:rsidP="00BE7CB7">
      <w:pPr>
        <w:pStyle w:val="CommentText"/>
        <w:ind w:firstLine="0"/>
      </w:pPr>
      <w:r>
        <w:rPr>
          <w:rStyle w:val="CommentReference"/>
        </w:rPr>
        <w:annotationRef/>
      </w:r>
      <w:r w:rsidR="00BE7CB7">
        <w:rPr>
          <w:lang w:val="en-US"/>
        </w:rPr>
        <w:t xml:space="preserve">Because this is how it is originally inscribed on the tablets. </w:t>
      </w:r>
    </w:p>
  </w:comment>
  <w:comment w:id="138" w:author="Author" w:initials="A">
    <w:p w14:paraId="082F7C92" w14:textId="77777777" w:rsidR="0083200A" w:rsidRDefault="0083200A">
      <w:pPr>
        <w:pStyle w:val="CommentText"/>
      </w:pPr>
      <w:r>
        <w:rPr>
          <w:rStyle w:val="CommentReference"/>
        </w:rPr>
        <w:annotationRef/>
      </w:r>
      <w:r>
        <w:t>The numbers 77 and 88 are written in full in the previous citation.</w:t>
      </w:r>
    </w:p>
  </w:comment>
  <w:comment w:id="140" w:author="Author" w:initials="A">
    <w:p w14:paraId="2539B4F5" w14:textId="77777777" w:rsidR="00C6692A" w:rsidRDefault="000054D1" w:rsidP="00C6692A">
      <w:pPr>
        <w:pStyle w:val="CommentText"/>
        <w:ind w:firstLine="0"/>
      </w:pPr>
      <w:r>
        <w:rPr>
          <w:rStyle w:val="CommentReference"/>
        </w:rPr>
        <w:annotationRef/>
      </w:r>
      <w:r w:rsidR="00C6692A">
        <w:t>Is it ok? You suggested: “A third indication of the possible Northwest Semitic…” but I could not accept it because this is the conclusion.</w:t>
      </w:r>
    </w:p>
  </w:comment>
  <w:comment w:id="153" w:author="Author" w:initials="A">
    <w:p w14:paraId="1CECF469" w14:textId="77777777" w:rsidR="008B3374" w:rsidRDefault="008B3374">
      <w:pPr>
        <w:pStyle w:val="CommentText"/>
      </w:pPr>
      <w:r>
        <w:rPr>
          <w:rStyle w:val="CommentReference"/>
        </w:rPr>
        <w:annotationRef/>
      </w:r>
      <w:r>
        <w:t>Is this what you mean?</w:t>
      </w:r>
    </w:p>
  </w:comment>
  <w:comment w:id="170" w:author="Author" w:initials="A">
    <w:p w14:paraId="117AEE14" w14:textId="77777777" w:rsidR="00687DDE" w:rsidRDefault="00687DDE">
      <w:pPr>
        <w:pStyle w:val="CommentText"/>
      </w:pPr>
      <w:r>
        <w:rPr>
          <w:rStyle w:val="CommentReference"/>
        </w:rPr>
        <w:annotationRef/>
      </w:r>
      <w:r>
        <w:t>Footnote 17 looks incomplete.</w:t>
      </w:r>
    </w:p>
  </w:comment>
  <w:comment w:id="179" w:author="Author" w:initials="A">
    <w:p w14:paraId="22572D48" w14:textId="77777777" w:rsidR="00616F25" w:rsidRDefault="00616F25" w:rsidP="00616F25">
      <w:pPr>
        <w:pStyle w:val="CommentText"/>
        <w:ind w:firstLine="0"/>
      </w:pPr>
      <w:r>
        <w:rPr>
          <w:rStyle w:val="CommentReference"/>
        </w:rPr>
        <w:annotationRef/>
      </w:r>
      <w:r>
        <w:rPr>
          <w:lang w:val="en-US"/>
        </w:rPr>
        <w:t>Is this ok?</w:t>
      </w:r>
    </w:p>
  </w:comment>
  <w:comment w:id="180" w:author="Author" w:initials="A">
    <w:p w14:paraId="4C82B05F" w14:textId="620FF0BF" w:rsidR="009113C8" w:rsidRDefault="009113C8">
      <w:pPr>
        <w:pStyle w:val="CommentText"/>
      </w:pPr>
      <w:r>
        <w:rPr>
          <w:rStyle w:val="CommentReference"/>
        </w:rPr>
        <w:annotationRef/>
      </w:r>
      <w:r>
        <w:t>See revision</w:t>
      </w:r>
    </w:p>
  </w:comment>
  <w:comment w:id="187" w:author="Author" w:initials="A">
    <w:p w14:paraId="1622A313" w14:textId="77777777" w:rsidR="00687DDE" w:rsidRDefault="00687DDE">
      <w:pPr>
        <w:pStyle w:val="CommentText"/>
      </w:pPr>
      <w:r>
        <w:rPr>
          <w:rStyle w:val="CommentReference"/>
        </w:rPr>
        <w:annotationRef/>
      </w:r>
      <w:r>
        <w:t>Footnote 19 looks incomplete.</w:t>
      </w:r>
    </w:p>
  </w:comment>
  <w:comment w:id="193" w:author="Author" w:initials="A">
    <w:p w14:paraId="50D85D7A" w14:textId="77777777" w:rsidR="00142F2A" w:rsidRDefault="00142F2A">
      <w:pPr>
        <w:pStyle w:val="CommentText"/>
      </w:pPr>
      <w:r>
        <w:rPr>
          <w:rStyle w:val="CommentReference"/>
        </w:rPr>
        <w:annotationRef/>
      </w:r>
      <w:r>
        <w:t>In section 1 the heading does not contain initial capital letters for each word.</w:t>
      </w:r>
    </w:p>
  </w:comment>
  <w:comment w:id="237" w:author="Author" w:initials="A">
    <w:p w14:paraId="34997146" w14:textId="0D096A86" w:rsidR="006A0FEE" w:rsidRDefault="00080154" w:rsidP="006A0FEE">
      <w:pPr>
        <w:pStyle w:val="CommentText"/>
        <w:ind w:firstLine="0"/>
      </w:pPr>
      <w:r>
        <w:rPr>
          <w:rStyle w:val="CommentReference"/>
        </w:rPr>
        <w:annotationRef/>
      </w:r>
      <w:r w:rsidR="006A0FEE">
        <w:t xml:space="preserve">Is this okay? (Your previous correction, 'to convey the Akkadian meaning,' is not accurate.) </w:t>
      </w:r>
    </w:p>
  </w:comment>
  <w:comment w:id="238" w:author="Author" w:initials="A">
    <w:p w14:paraId="6D876D93" w14:textId="4F4A47BE" w:rsidR="009113C8" w:rsidRDefault="009113C8">
      <w:pPr>
        <w:pStyle w:val="CommentText"/>
      </w:pPr>
      <w:r>
        <w:rPr>
          <w:rStyle w:val="CommentReference"/>
        </w:rPr>
        <w:annotationRef/>
      </w:r>
      <w:r>
        <w:t>See edit</w:t>
      </w:r>
    </w:p>
  </w:comment>
  <w:comment w:id="299" w:author="Author" w:initials="A">
    <w:p w14:paraId="57E7D44A" w14:textId="7CEEFFDB" w:rsidR="00300A89" w:rsidRDefault="00300A89">
      <w:pPr>
        <w:pStyle w:val="CommentText"/>
      </w:pPr>
      <w:r>
        <w:rPr>
          <w:rStyle w:val="CommentReference"/>
        </w:rPr>
        <w:annotationRef/>
      </w:r>
      <w:r>
        <w:t>Is this what you mean?</w:t>
      </w:r>
    </w:p>
  </w:comment>
  <w:comment w:id="300" w:author="Author" w:initials="A">
    <w:p w14:paraId="05AFD08E" w14:textId="2118DCAA" w:rsidR="007806E4" w:rsidRDefault="001319BC" w:rsidP="007806E4">
      <w:pPr>
        <w:pStyle w:val="CommentText"/>
        <w:ind w:firstLine="0"/>
      </w:pPr>
      <w:r>
        <w:rPr>
          <w:rStyle w:val="CommentReference"/>
        </w:rPr>
        <w:annotationRef/>
      </w:r>
      <w:r w:rsidR="007806E4">
        <w:rPr>
          <w:lang w:val="en-US"/>
        </w:rPr>
        <w:t>Almost. Can you review my corrections</w:t>
      </w:r>
      <w:r w:rsidR="00180250">
        <w:rPr>
          <w:lang w:val="en-US"/>
        </w:rPr>
        <w:t xml:space="preserve"> in this passage</w:t>
      </w:r>
      <w:r w:rsidR="007806E4">
        <w:rPr>
          <w:lang w:val="en-US"/>
        </w:rPr>
        <w:t>?</w:t>
      </w:r>
    </w:p>
  </w:comment>
  <w:comment w:id="301" w:author="Author" w:initials="A">
    <w:p w14:paraId="6FCC770B" w14:textId="7E1B95EF" w:rsidR="000A7BA8" w:rsidRDefault="000A7BA8">
      <w:pPr>
        <w:pStyle w:val="CommentText"/>
      </w:pPr>
      <w:r>
        <w:rPr>
          <w:rStyle w:val="CommentReference"/>
        </w:rPr>
        <w:annotationRef/>
      </w:r>
      <w:r>
        <w:t>See edit</w:t>
      </w:r>
    </w:p>
  </w:comment>
  <w:comment w:id="296" w:author="Author" w:initials="A">
    <w:p w14:paraId="208DFF5B" w14:textId="77777777" w:rsidR="00300A89" w:rsidRDefault="00300A89">
      <w:pPr>
        <w:pStyle w:val="CommentText"/>
      </w:pPr>
      <w:r>
        <w:rPr>
          <w:rStyle w:val="CommentReference"/>
        </w:rPr>
        <w:annotationRef/>
      </w:r>
      <w:r>
        <w:t>Is this what you mean?</w:t>
      </w:r>
    </w:p>
  </w:comment>
  <w:comment w:id="316" w:author="Author" w:initials="A">
    <w:p w14:paraId="2FCB0F78" w14:textId="77777777" w:rsidR="00B00B7F" w:rsidRDefault="00B00B7F">
      <w:pPr>
        <w:pStyle w:val="CommentText"/>
      </w:pPr>
      <w:r>
        <w:rPr>
          <w:rStyle w:val="CommentReference"/>
        </w:rPr>
        <w:annotationRef/>
      </w:r>
      <w:r>
        <w:t xml:space="preserve"> </w:t>
      </w:r>
      <w:r w:rsidR="002D4F72">
        <w:t>If it is plural then</w:t>
      </w:r>
      <w:r w:rsidR="00D1350E">
        <w:t xml:space="preserve"> the quote in the previous paragraph does not read well </w:t>
      </w:r>
      <w:r w:rsidR="003F0DBC">
        <w:t>– it should shou</w:t>
      </w:r>
      <w:r w:rsidR="00BD397C">
        <w:t xml:space="preserve">ld be “the goddesses </w:t>
      </w:r>
      <w:r w:rsidR="00BD397C" w:rsidRPr="001E55BA">
        <w:rPr>
          <w:b/>
          <w:bCs/>
        </w:rPr>
        <w:t>the</w:t>
      </w:r>
      <w:r w:rsidR="00BD397C">
        <w:t xml:space="preserve"> </w:t>
      </w:r>
      <w:r w:rsidR="00BD397C" w:rsidRPr="0057146A">
        <w:rPr>
          <w:rFonts w:ascii="Times New Roman" w:hAnsi="Times New Roman" w:cs="Times New Roman"/>
          <w:sz w:val="24"/>
          <w:szCs w:val="24"/>
        </w:rPr>
        <w:t>Gulšeš</w:t>
      </w:r>
      <w:r w:rsidR="00BD397C">
        <w:rPr>
          <w:rFonts w:ascii="Times New Roman" w:hAnsi="Times New Roman" w:cs="Times New Roman"/>
          <w:sz w:val="24"/>
          <w:szCs w:val="24"/>
        </w:rPr>
        <w:t xml:space="preserve"> and </w:t>
      </w:r>
      <w:r w:rsidR="00CF6C81" w:rsidRPr="00CF6C81">
        <w:rPr>
          <w:rFonts w:ascii="Times New Roman" w:hAnsi="Times New Roman" w:cs="Times New Roman"/>
          <w:b/>
          <w:bCs/>
          <w:sz w:val="24"/>
          <w:szCs w:val="24"/>
        </w:rPr>
        <w:t>the</w:t>
      </w:r>
      <w:r w:rsidR="00CF6C81">
        <w:rPr>
          <w:rFonts w:ascii="Times New Roman" w:hAnsi="Times New Roman" w:cs="Times New Roman"/>
          <w:sz w:val="24"/>
          <w:szCs w:val="24"/>
        </w:rPr>
        <w:t xml:space="preserve"> </w:t>
      </w:r>
      <w:r w:rsidR="00BD397C" w:rsidRPr="0057146A">
        <w:rPr>
          <w:rFonts w:ascii="Times New Roman" w:hAnsi="Times New Roman" w:cs="Times New Roman"/>
          <w:sz w:val="24"/>
          <w:szCs w:val="24"/>
        </w:rPr>
        <w:t>DINGIR.MAḪ</w:t>
      </w:r>
      <w:r w:rsidR="00BD397C">
        <w:rPr>
          <w:rFonts w:ascii="Times New Roman" w:hAnsi="Times New Roman" w:cs="Times New Roman"/>
          <w:sz w:val="24"/>
          <w:szCs w:val="24"/>
          <w:vertAlign w:val="superscript"/>
        </w:rPr>
        <w:t>MEŠ</w:t>
      </w:r>
    </w:p>
  </w:comment>
  <w:comment w:id="393" w:author="Author" w:initials="A">
    <w:p w14:paraId="61F4FD06" w14:textId="3D3CD7DF" w:rsidR="002F7F46" w:rsidRDefault="002F7F46">
      <w:pPr>
        <w:pStyle w:val="CommentText"/>
      </w:pPr>
      <w:r>
        <w:rPr>
          <w:rStyle w:val="CommentReference"/>
        </w:rPr>
        <w:annotationRef/>
      </w:r>
      <w:r>
        <w:t>Is this ok?</w:t>
      </w:r>
    </w:p>
  </w:comment>
  <w:comment w:id="395" w:author="Author" w:initials="A">
    <w:p w14:paraId="6E03EE28" w14:textId="37E28693" w:rsidR="00C311A1" w:rsidRDefault="00C311A1">
      <w:pPr>
        <w:pStyle w:val="CommentText"/>
      </w:pPr>
      <w:r>
        <w:rPr>
          <w:rStyle w:val="CommentReference"/>
        </w:rPr>
        <w:annotationRef/>
      </w:r>
      <w:r>
        <w:t>I am not sure what you mean by “penetrate” in this context.  Perhaps: are interspersed throughout the narrative</w:t>
      </w:r>
    </w:p>
  </w:comment>
  <w:comment w:id="446" w:author="Author" w:initials="A">
    <w:p w14:paraId="59310216" w14:textId="77777777" w:rsidR="00687DDE" w:rsidRDefault="00687DDE">
      <w:pPr>
        <w:pStyle w:val="CommentText"/>
      </w:pPr>
      <w:r>
        <w:rPr>
          <w:rStyle w:val="CommentReference"/>
        </w:rPr>
        <w:annotationRef/>
      </w:r>
      <w:r>
        <w:t>Footnote 47 looks incomplete.</w:t>
      </w:r>
    </w:p>
  </w:comment>
  <w:comment w:id="447" w:author="Author" w:initials="A">
    <w:p w14:paraId="651271C4" w14:textId="0E414461" w:rsidR="009E4FFC" w:rsidRDefault="009E4FFC">
      <w:pPr>
        <w:pStyle w:val="CommentText"/>
      </w:pPr>
      <w:r>
        <w:rPr>
          <w:rStyle w:val="CommentReference"/>
        </w:rPr>
        <w:annotationRef/>
      </w:r>
      <w:r>
        <w:t xml:space="preserve">Please review the </w:t>
      </w:r>
      <w:r w:rsidR="00C81165">
        <w:t>footnote.</w:t>
      </w:r>
    </w:p>
  </w:comment>
  <w:comment w:id="448" w:author="Author" w:initials="A">
    <w:p w14:paraId="1ABAA43A" w14:textId="03C08741" w:rsidR="00C311A1" w:rsidRDefault="00C311A1">
      <w:pPr>
        <w:pStyle w:val="CommentText"/>
      </w:pPr>
      <w:r>
        <w:rPr>
          <w:rStyle w:val="CommentReference"/>
        </w:rPr>
        <w:annotationRef/>
      </w:r>
      <w:r>
        <w:t>Looks OK. See one small change</w:t>
      </w:r>
    </w:p>
  </w:comment>
  <w:comment w:id="457" w:author="Author" w:initials="A">
    <w:p w14:paraId="30F04077" w14:textId="77777777" w:rsidR="009347A4" w:rsidRDefault="009347A4">
      <w:pPr>
        <w:pStyle w:val="CommentText"/>
      </w:pPr>
      <w:r>
        <w:rPr>
          <w:rStyle w:val="CommentReference"/>
        </w:rPr>
        <w:annotationRef/>
      </w:r>
      <w:r>
        <w:t xml:space="preserve">Please double check the citation, but I don’t think the term mother goddesses needs an initial capital letter </w:t>
      </w:r>
      <w:r w:rsidR="00F42554">
        <w:t>(</w:t>
      </w:r>
      <w:r>
        <w:t>nor a hyphen</w:t>
      </w:r>
      <w:r w:rsidR="00F42554">
        <w:t>)</w:t>
      </w:r>
      <w:r>
        <w:t>.</w:t>
      </w:r>
    </w:p>
  </w:comment>
  <w:comment w:id="464" w:author="Author" w:initials="A">
    <w:p w14:paraId="0D1D2DB8" w14:textId="77777777" w:rsidR="00A03B53" w:rsidRDefault="00A03B53">
      <w:pPr>
        <w:pStyle w:val="CommentText"/>
      </w:pPr>
      <w:r>
        <w:rPr>
          <w:rStyle w:val="CommentReference"/>
        </w:rPr>
        <w:annotationRef/>
      </w:r>
      <w:r>
        <w:t>/ascent</w:t>
      </w:r>
    </w:p>
  </w:comment>
  <w:comment w:id="470" w:author="Author" w:initials="A">
    <w:p w14:paraId="12DA1C53" w14:textId="77777777" w:rsidR="008760A5" w:rsidRDefault="00C35C5E" w:rsidP="008760A5">
      <w:pPr>
        <w:pStyle w:val="CommentText"/>
        <w:ind w:firstLine="0"/>
      </w:pPr>
      <w:r>
        <w:rPr>
          <w:rStyle w:val="CommentReference"/>
        </w:rPr>
        <w:annotationRef/>
      </w:r>
      <w:r w:rsidR="008760A5">
        <w:t>Do my suggestions reflect your intended meaning?</w:t>
      </w:r>
    </w:p>
  </w:comment>
  <w:comment w:id="473" w:author="Author" w:initials="A">
    <w:p w14:paraId="0BC56622" w14:textId="77777777" w:rsidR="00687DDE" w:rsidRDefault="00687DDE">
      <w:pPr>
        <w:pStyle w:val="CommentText"/>
      </w:pPr>
      <w:r>
        <w:rPr>
          <w:rStyle w:val="CommentReference"/>
        </w:rPr>
        <w:annotationRef/>
      </w:r>
      <w:r>
        <w:t>Footnote 50 looks incomplete.</w:t>
      </w:r>
    </w:p>
  </w:comment>
  <w:comment w:id="478" w:author="Author" w:initials="A">
    <w:p w14:paraId="2BA9F027" w14:textId="77777777" w:rsidR="00632947" w:rsidRDefault="00632947">
      <w:pPr>
        <w:pStyle w:val="CommentText"/>
      </w:pPr>
      <w:r>
        <w:rPr>
          <w:rStyle w:val="CommentReference"/>
        </w:rPr>
        <w:annotationRef/>
      </w:r>
      <w:r w:rsidR="00A03B53">
        <w:t xml:space="preserve">/circulation(?)/transmission(?) </w:t>
      </w:r>
      <w:r>
        <w:t xml:space="preserve">I’m not sure what you mean here. </w:t>
      </w:r>
      <w:r w:rsidR="00691E04">
        <w:t>I thought ‘e</w:t>
      </w:r>
      <w:r>
        <w:t>xtant</w:t>
      </w:r>
      <w:r w:rsidR="00691E04">
        <w:t>’</w:t>
      </w:r>
      <w:r>
        <w:t xml:space="preserve"> can on</w:t>
      </w:r>
      <w:r w:rsidR="00A03B53">
        <w:t>l</w:t>
      </w:r>
      <w:r>
        <w:t>y be used as an adjective.</w:t>
      </w:r>
    </w:p>
  </w:comment>
  <w:comment w:id="486" w:author="Author" w:initials="A">
    <w:p w14:paraId="7D241A38" w14:textId="3CE01CAF" w:rsidR="00632947" w:rsidRDefault="00632947">
      <w:pPr>
        <w:pStyle w:val="CommentText"/>
      </w:pPr>
      <w:r>
        <w:rPr>
          <w:rStyle w:val="CommentReference"/>
        </w:rPr>
        <w:annotationRef/>
      </w:r>
      <w:r>
        <w:t>The meaning of the point being made in footnote 52 is not clear to me.</w:t>
      </w:r>
      <w:r w:rsidR="00741970">
        <w:t xml:space="preserve"> Please clarify (I’ve suggested modifications).</w:t>
      </w:r>
    </w:p>
  </w:comment>
  <w:comment w:id="487" w:author="Author" w:initials="A">
    <w:p w14:paraId="569E4D7A" w14:textId="77777777" w:rsidR="00A957D2" w:rsidRDefault="00A957D2" w:rsidP="00A957D2">
      <w:pPr>
        <w:pStyle w:val="CommentText"/>
        <w:ind w:firstLine="0"/>
      </w:pPr>
      <w:r>
        <w:rPr>
          <w:rStyle w:val="CommentReference"/>
        </w:rPr>
        <w:annotationRef/>
      </w:r>
      <w:r>
        <w:rPr>
          <w:lang w:val="en-US"/>
        </w:rPr>
        <w:t>Your modifications are very good. Is it still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5A6206" w15:done="0"/>
  <w15:commentEx w15:paraId="552D03C5" w15:done="1"/>
  <w15:commentEx w15:paraId="0F119DEB" w15:paraIdParent="552D03C5" w15:done="1"/>
  <w15:commentEx w15:paraId="67B6D512" w15:done="1"/>
  <w15:commentEx w15:paraId="022DD852" w15:paraIdParent="67B6D512" w15:done="1"/>
  <w15:commentEx w15:paraId="44A603DB" w15:done="1"/>
  <w15:commentEx w15:paraId="7836D71C" w15:done="1"/>
  <w15:commentEx w15:paraId="501E7549" w15:done="0"/>
  <w15:commentEx w15:paraId="301C8CF6" w15:done="1"/>
  <w15:commentEx w15:paraId="5ADA2966" w15:done="1"/>
  <w15:commentEx w15:paraId="57423AFC" w15:paraIdParent="5ADA2966" w15:done="1"/>
  <w15:commentEx w15:paraId="082F7C92" w15:done="1"/>
  <w15:commentEx w15:paraId="2539B4F5" w15:done="1"/>
  <w15:commentEx w15:paraId="1CECF469" w15:done="1"/>
  <w15:commentEx w15:paraId="117AEE14" w15:done="1"/>
  <w15:commentEx w15:paraId="22572D48" w15:done="0"/>
  <w15:commentEx w15:paraId="4C82B05F" w15:paraIdParent="22572D48" w15:done="0"/>
  <w15:commentEx w15:paraId="1622A313" w15:done="1"/>
  <w15:commentEx w15:paraId="50D85D7A" w15:done="1"/>
  <w15:commentEx w15:paraId="34997146" w15:done="0"/>
  <w15:commentEx w15:paraId="6D876D93" w15:paraIdParent="34997146" w15:done="0"/>
  <w15:commentEx w15:paraId="57E7D44A" w15:done="0"/>
  <w15:commentEx w15:paraId="05AFD08E" w15:paraIdParent="57E7D44A" w15:done="0"/>
  <w15:commentEx w15:paraId="6FCC770B" w15:paraIdParent="57E7D44A" w15:done="0"/>
  <w15:commentEx w15:paraId="208DFF5B" w15:done="0"/>
  <w15:commentEx w15:paraId="2FCB0F78" w15:done="1"/>
  <w15:commentEx w15:paraId="61F4FD06" w15:done="0"/>
  <w15:commentEx w15:paraId="6E03EE28" w15:done="0"/>
  <w15:commentEx w15:paraId="59310216" w15:done="1"/>
  <w15:commentEx w15:paraId="651271C4" w15:done="0"/>
  <w15:commentEx w15:paraId="1ABAA43A" w15:paraIdParent="651271C4" w15:done="0"/>
  <w15:commentEx w15:paraId="30F04077" w15:done="0"/>
  <w15:commentEx w15:paraId="0D1D2DB8" w15:done="0"/>
  <w15:commentEx w15:paraId="12DA1C53" w15:done="1"/>
  <w15:commentEx w15:paraId="0BC56622" w15:done="0"/>
  <w15:commentEx w15:paraId="2BA9F027" w15:done="0"/>
  <w15:commentEx w15:paraId="7D241A38" w15:done="1"/>
  <w15:commentEx w15:paraId="569E4D7A" w15:paraIdParent="7D241A3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A6206" w16cid:durableId="1A194018"/>
  <w16cid:commentId w16cid:paraId="552D03C5" w16cid:durableId="5FD27AA9"/>
  <w16cid:commentId w16cid:paraId="0F119DEB" w16cid:durableId="61CA4EC8"/>
  <w16cid:commentId w16cid:paraId="67B6D512" w16cid:durableId="4FB681D6"/>
  <w16cid:commentId w16cid:paraId="022DD852" w16cid:durableId="4F923B6F"/>
  <w16cid:commentId w16cid:paraId="44A603DB" w16cid:durableId="1265E932"/>
  <w16cid:commentId w16cid:paraId="7836D71C" w16cid:durableId="58FFB53D"/>
  <w16cid:commentId w16cid:paraId="501E7549" w16cid:durableId="40EB1746"/>
  <w16cid:commentId w16cid:paraId="301C8CF6" w16cid:durableId="22F6FDD0"/>
  <w16cid:commentId w16cid:paraId="5ADA2966" w16cid:durableId="26E2817B"/>
  <w16cid:commentId w16cid:paraId="57423AFC" w16cid:durableId="0A7AABA5"/>
  <w16cid:commentId w16cid:paraId="082F7C92" w16cid:durableId="48E28516"/>
  <w16cid:commentId w16cid:paraId="2539B4F5" w16cid:durableId="3D31EC6F"/>
  <w16cid:commentId w16cid:paraId="1CECF469" w16cid:durableId="0B5C1964"/>
  <w16cid:commentId w16cid:paraId="117AEE14" w16cid:durableId="74B3FD81"/>
  <w16cid:commentId w16cid:paraId="22572D48" w16cid:durableId="11ECAEF8"/>
  <w16cid:commentId w16cid:paraId="4C82B05F" w16cid:durableId="4EABDBB3"/>
  <w16cid:commentId w16cid:paraId="1622A313" w16cid:durableId="2A008B87"/>
  <w16cid:commentId w16cid:paraId="50D85D7A" w16cid:durableId="24F1264D"/>
  <w16cid:commentId w16cid:paraId="34997146" w16cid:durableId="66651CDC"/>
  <w16cid:commentId w16cid:paraId="6D876D93" w16cid:durableId="6A6A48E5"/>
  <w16cid:commentId w16cid:paraId="57E7D44A" w16cid:durableId="485860F6"/>
  <w16cid:commentId w16cid:paraId="05AFD08E" w16cid:durableId="7D6B5B4D"/>
  <w16cid:commentId w16cid:paraId="6FCC770B" w16cid:durableId="46D937BE"/>
  <w16cid:commentId w16cid:paraId="208DFF5B" w16cid:durableId="51057A40"/>
  <w16cid:commentId w16cid:paraId="2FCB0F78" w16cid:durableId="2F38C531"/>
  <w16cid:commentId w16cid:paraId="61F4FD06" w16cid:durableId="13D7A656"/>
  <w16cid:commentId w16cid:paraId="6E03EE28" w16cid:durableId="464BFC7B"/>
  <w16cid:commentId w16cid:paraId="59310216" w16cid:durableId="00E2A5C8"/>
  <w16cid:commentId w16cid:paraId="651271C4" w16cid:durableId="6ECD55F0"/>
  <w16cid:commentId w16cid:paraId="1ABAA43A" w16cid:durableId="0361F5FD"/>
  <w16cid:commentId w16cid:paraId="30F04077" w16cid:durableId="788C2CB9"/>
  <w16cid:commentId w16cid:paraId="0D1D2DB8" w16cid:durableId="4EC0DD26"/>
  <w16cid:commentId w16cid:paraId="12DA1C53" w16cid:durableId="3B0D9F0C"/>
  <w16cid:commentId w16cid:paraId="0BC56622" w16cid:durableId="4A28232D"/>
  <w16cid:commentId w16cid:paraId="2BA9F027" w16cid:durableId="5A269706"/>
  <w16cid:commentId w16cid:paraId="7D241A38" w16cid:durableId="17403CA7"/>
  <w16cid:commentId w16cid:paraId="569E4D7A" w16cid:durableId="3CE9EB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B66C" w14:textId="77777777" w:rsidR="00C311A1" w:rsidRDefault="00C311A1" w:rsidP="00221CAA">
      <w:pPr>
        <w:spacing w:after="0" w:line="240" w:lineRule="auto"/>
      </w:pPr>
      <w:r>
        <w:separator/>
      </w:r>
    </w:p>
  </w:endnote>
  <w:endnote w:type="continuationSeparator" w:id="0">
    <w:p w14:paraId="59630210" w14:textId="77777777" w:rsidR="00C311A1" w:rsidRDefault="00C311A1" w:rsidP="00221CAA">
      <w:pPr>
        <w:spacing w:after="0" w:line="240" w:lineRule="auto"/>
      </w:pPr>
      <w:r>
        <w:continuationSeparator/>
      </w:r>
    </w:p>
  </w:endnote>
  <w:endnote w:type="continuationNotice" w:id="1">
    <w:p w14:paraId="77EA1137" w14:textId="77777777" w:rsidR="00C311A1" w:rsidRDefault="00C31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31112"/>
      <w:docPartObj>
        <w:docPartGallery w:val="Page Numbers (Bottom of Page)"/>
        <w:docPartUnique/>
      </w:docPartObj>
    </w:sdtPr>
    <w:sdtEndPr>
      <w:rPr>
        <w:noProof/>
      </w:rPr>
    </w:sdtEndPr>
    <w:sdtContent>
      <w:p w14:paraId="6FFC6994" w14:textId="5EECF41D" w:rsidR="007C4D88" w:rsidRDefault="007C4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F8337" w14:textId="77777777" w:rsidR="007C4D88" w:rsidRDefault="007C4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8D54" w14:textId="77777777" w:rsidR="00C311A1" w:rsidRDefault="00C311A1" w:rsidP="00221CAA">
      <w:pPr>
        <w:spacing w:after="0" w:line="240" w:lineRule="auto"/>
      </w:pPr>
      <w:r>
        <w:separator/>
      </w:r>
    </w:p>
  </w:footnote>
  <w:footnote w:type="continuationSeparator" w:id="0">
    <w:p w14:paraId="1B504AEB" w14:textId="77777777" w:rsidR="00C311A1" w:rsidRDefault="00C311A1" w:rsidP="00221CAA">
      <w:pPr>
        <w:spacing w:after="0" w:line="240" w:lineRule="auto"/>
      </w:pPr>
      <w:r>
        <w:continuationSeparator/>
      </w:r>
    </w:p>
  </w:footnote>
  <w:footnote w:type="continuationNotice" w:id="1">
    <w:p w14:paraId="0AAF27F6" w14:textId="77777777" w:rsidR="00C311A1" w:rsidRDefault="00C311A1">
      <w:pPr>
        <w:spacing w:after="0" w:line="240" w:lineRule="auto"/>
      </w:pPr>
    </w:p>
  </w:footnote>
  <w:footnote w:id="2">
    <w:p w14:paraId="507C883F" w14:textId="7C1FF5FB" w:rsidR="0057146A" w:rsidRPr="0015132E" w:rsidRDefault="0057146A" w:rsidP="007A706B">
      <w:pPr>
        <w:pStyle w:val="FootnoteText"/>
        <w:spacing w:line="360" w:lineRule="auto"/>
        <w:jc w:val="both"/>
        <w:rPr>
          <w:lang w:val="de-DE"/>
        </w:rPr>
      </w:pPr>
      <w:r w:rsidRPr="007A706B">
        <w:rPr>
          <w:rStyle w:val="FootnoteReference"/>
        </w:rPr>
        <w:footnoteRef/>
      </w:r>
      <w:r w:rsidRPr="0015132E">
        <w:rPr>
          <w:lang w:val="de-DE"/>
        </w:rPr>
        <w:t xml:space="preserve"> Cf., e.g., </w:t>
      </w:r>
      <w:r w:rsidRPr="00C311A1">
        <w:rPr>
          <w:smallCaps/>
          <w:lang w:val="de-DE"/>
          <w:rPrChange w:id="3" w:author="Author">
            <w:rPr>
              <w:lang w:val="de-DE"/>
            </w:rPr>
          </w:rPrChange>
        </w:rPr>
        <w:t>Singer 1995</w:t>
      </w:r>
      <w:del w:id="4" w:author="Author">
        <w:r w:rsidR="00D47FBE" w:rsidRPr="00030121">
          <w:rPr>
            <w:lang w:val="de-DE"/>
          </w:rPr>
          <w:delText>…</w:delText>
        </w:r>
      </w:del>
      <w:ins w:id="5" w:author="Author">
        <w:r w:rsidR="00E927D1" w:rsidRPr="0015132E">
          <w:rPr>
            <w:smallCaps/>
            <w:lang w:val="de-DE"/>
          </w:rPr>
          <w:t>, 128; Miller 2004; 2005; Strauß 2006; Campbell 2016; Corti 2017; Gilan 2019; Ayali-Darshan 2020, 41–69; Görke</w:t>
        </w:r>
        <w:r w:rsidR="00E927D1" w:rsidRPr="0015132E">
          <w:rPr>
            <w:lang w:val="de-DE"/>
          </w:rPr>
          <w:t xml:space="preserve"> 2022.</w:t>
        </w:r>
      </w:ins>
    </w:p>
  </w:footnote>
  <w:footnote w:id="3">
    <w:p w14:paraId="6B89C4DE" w14:textId="35CFB358" w:rsidR="00D7664D" w:rsidRPr="00D8545E" w:rsidRDefault="00D7664D" w:rsidP="007A706B">
      <w:pPr>
        <w:pStyle w:val="FootnoteText"/>
        <w:spacing w:line="360" w:lineRule="auto"/>
        <w:jc w:val="both"/>
        <w:rPr>
          <w:lang w:val="en-US"/>
        </w:rPr>
      </w:pPr>
      <w:r w:rsidRPr="007A706B">
        <w:rPr>
          <w:rStyle w:val="FootnoteReference"/>
        </w:rPr>
        <w:footnoteRef/>
      </w:r>
      <w:r w:rsidRPr="00C311A1">
        <w:rPr>
          <w:lang w:val="en-US"/>
          <w:rPrChange w:id="16" w:author="Author">
            <w:rPr>
              <w:lang w:val="de-DE"/>
            </w:rPr>
          </w:rPrChange>
        </w:rPr>
        <w:t xml:space="preserve"> </w:t>
      </w:r>
      <w:r w:rsidR="00425CD0" w:rsidRPr="00C311A1">
        <w:rPr>
          <w:lang w:val="en-US"/>
          <w:rPrChange w:id="17" w:author="Author">
            <w:rPr>
              <w:lang w:val="de-DE"/>
            </w:rPr>
          </w:rPrChange>
        </w:rPr>
        <w:t xml:space="preserve">Cf. </w:t>
      </w:r>
      <w:del w:id="18" w:author="Author">
        <w:r w:rsidR="000F0982" w:rsidRPr="00030121">
          <w:rPr>
            <w:lang w:val="de-DE"/>
          </w:rPr>
          <w:delText>Laroch 1969</w:delText>
        </w:r>
      </w:del>
      <w:ins w:id="19" w:author="Author">
        <w:r w:rsidR="000F0982" w:rsidRPr="00AA274B">
          <w:rPr>
            <w:smallCaps/>
            <w:lang w:val="en-US"/>
          </w:rPr>
          <w:t>Laroch</w:t>
        </w:r>
        <w:r w:rsidR="00294E4A" w:rsidRPr="00AA274B">
          <w:rPr>
            <w:smallCaps/>
            <w:lang w:val="en-US"/>
          </w:rPr>
          <w:t>e</w:t>
        </w:r>
        <w:r w:rsidR="000F0982" w:rsidRPr="00AA274B">
          <w:rPr>
            <w:smallCaps/>
            <w:lang w:val="en-US"/>
          </w:rPr>
          <w:t xml:space="preserve"> 196</w:t>
        </w:r>
        <w:r w:rsidR="00F117D7">
          <w:rPr>
            <w:smallCaps/>
            <w:lang w:val="en-US"/>
          </w:rPr>
          <w:t>8</w:t>
        </w:r>
      </w:ins>
      <w:r w:rsidR="00CF65EB" w:rsidRPr="00C311A1">
        <w:rPr>
          <w:smallCaps/>
          <w:lang w:val="en-US"/>
          <w:rPrChange w:id="20" w:author="Author">
            <w:rPr>
              <w:lang w:val="de-DE"/>
            </w:rPr>
          </w:rPrChange>
        </w:rPr>
        <w:t>, 139</w:t>
      </w:r>
      <w:r w:rsidR="000F0982" w:rsidRPr="00C311A1">
        <w:rPr>
          <w:smallCaps/>
          <w:lang w:val="en-US"/>
          <w:rPrChange w:id="21" w:author="Author">
            <w:rPr>
              <w:lang w:val="de-DE"/>
            </w:rPr>
          </w:rPrChange>
        </w:rPr>
        <w:t>; Dijkstra</w:t>
      </w:r>
      <w:r w:rsidR="000F0982" w:rsidRPr="00C311A1">
        <w:rPr>
          <w:lang w:val="en-US"/>
          <w:rPrChange w:id="22" w:author="Author">
            <w:rPr>
              <w:lang w:val="de-DE"/>
            </w:rPr>
          </w:rPrChange>
        </w:rPr>
        <w:t xml:space="preserve"> </w:t>
      </w:r>
      <w:r w:rsidR="00CF65EB" w:rsidRPr="00C311A1">
        <w:rPr>
          <w:lang w:val="en-US"/>
          <w:rPrChange w:id="23" w:author="Author">
            <w:rPr>
              <w:lang w:val="de-DE"/>
            </w:rPr>
          </w:rPrChange>
        </w:rPr>
        <w:t>20</w:t>
      </w:r>
      <w:r w:rsidR="000F0982" w:rsidRPr="00C311A1">
        <w:rPr>
          <w:lang w:val="en-US"/>
          <w:rPrChange w:id="24" w:author="Author">
            <w:rPr>
              <w:lang w:val="de-DE"/>
            </w:rPr>
          </w:rPrChange>
        </w:rPr>
        <w:t>1</w:t>
      </w:r>
      <w:r w:rsidR="0066565C" w:rsidRPr="00C311A1">
        <w:rPr>
          <w:lang w:val="en-US"/>
          <w:rPrChange w:id="25" w:author="Author">
            <w:rPr>
              <w:lang w:val="de-DE"/>
            </w:rPr>
          </w:rPrChange>
        </w:rPr>
        <w:t>6</w:t>
      </w:r>
      <w:r w:rsidR="000F0982" w:rsidRPr="00C311A1">
        <w:rPr>
          <w:lang w:val="en-US"/>
          <w:rPrChange w:id="26" w:author="Author">
            <w:rPr>
              <w:lang w:val="de-DE"/>
            </w:rPr>
          </w:rPrChange>
        </w:rPr>
        <w:t xml:space="preserve">, </w:t>
      </w:r>
      <w:r w:rsidR="00425CD0" w:rsidRPr="00C311A1">
        <w:rPr>
          <w:lang w:val="en-US"/>
          <w:rPrChange w:id="27" w:author="Author">
            <w:rPr>
              <w:lang w:val="de-DE"/>
            </w:rPr>
          </w:rPrChange>
        </w:rPr>
        <w:t xml:space="preserve">128. </w:t>
      </w:r>
      <w:r w:rsidR="00641869" w:rsidRPr="00641869">
        <w:rPr>
          <w:lang w:val="en-US"/>
        </w:rPr>
        <w:t xml:space="preserve">Previously, </w:t>
      </w:r>
      <w:del w:id="28" w:author="Author">
        <w:r w:rsidR="008535BD">
          <w:rPr>
            <w:lang w:val="en-US"/>
          </w:rPr>
          <w:delText>a</w:delText>
        </w:r>
        <w:r w:rsidR="00641869" w:rsidRPr="00641869">
          <w:rPr>
            <w:lang w:val="en-US"/>
          </w:rPr>
          <w:delText xml:space="preserve"> tablet</w:delText>
        </w:r>
      </w:del>
      <w:ins w:id="29" w:author="Author">
        <w:r w:rsidR="006B3752">
          <w:rPr>
            <w:lang w:val="en-US"/>
          </w:rPr>
          <w:t>the</w:t>
        </w:r>
        <w:r w:rsidR="00641869" w:rsidRPr="00641869">
          <w:rPr>
            <w:lang w:val="en-US"/>
          </w:rPr>
          <w:t xml:space="preserve"> </w:t>
        </w:r>
        <w:r w:rsidR="00255F19">
          <w:rPr>
            <w:lang w:val="en-US"/>
          </w:rPr>
          <w:t>fragments</w:t>
        </w:r>
      </w:ins>
      <w:r w:rsidR="00641869" w:rsidRPr="00641869">
        <w:rPr>
          <w:lang w:val="en-US"/>
        </w:rPr>
        <w:t xml:space="preserve"> containing </w:t>
      </w:r>
      <w:r w:rsidR="008535BD">
        <w:rPr>
          <w:lang w:val="en-US"/>
        </w:rPr>
        <w:t>a</w:t>
      </w:r>
      <w:r w:rsidR="00641869" w:rsidRPr="00641869">
        <w:rPr>
          <w:lang w:val="en-US"/>
        </w:rPr>
        <w:t xml:space="preserve"> prayer to Kunirša, accompanied by </w:t>
      </w:r>
      <w:r w:rsidR="00113158">
        <w:rPr>
          <w:lang w:val="en-US"/>
        </w:rPr>
        <w:t>an</w:t>
      </w:r>
      <w:r w:rsidR="00641869" w:rsidRPr="00641869">
        <w:rPr>
          <w:lang w:val="en-US"/>
        </w:rPr>
        <w:t xml:space="preserve"> astral ritual on </w:t>
      </w:r>
      <w:r w:rsidR="009410CC">
        <w:rPr>
          <w:lang w:val="en-US"/>
        </w:rPr>
        <w:t>the</w:t>
      </w:r>
      <w:r w:rsidR="00641869" w:rsidRPr="00641869">
        <w:rPr>
          <w:lang w:val="en-US"/>
        </w:rPr>
        <w:t xml:space="preserve"> obverse</w:t>
      </w:r>
      <w:ins w:id="30" w:author="Author">
        <w:r w:rsidR="00DA648D">
          <w:rPr>
            <w:lang w:val="en-US"/>
          </w:rPr>
          <w:t>,</w:t>
        </w:r>
        <w:r w:rsidR="00255F19">
          <w:rPr>
            <w:lang w:val="en-US"/>
          </w:rPr>
          <w:t xml:space="preserve"> and some </w:t>
        </w:r>
        <w:r w:rsidR="00212844">
          <w:rPr>
            <w:lang w:val="en-US"/>
          </w:rPr>
          <w:t>additional parallel fragments</w:t>
        </w:r>
      </w:ins>
      <w:r w:rsidR="00212844">
        <w:rPr>
          <w:lang w:val="en-US"/>
        </w:rPr>
        <w:t xml:space="preserve"> </w:t>
      </w:r>
      <w:r w:rsidR="00F8081A">
        <w:rPr>
          <w:lang w:val="en-US"/>
        </w:rPr>
        <w:t>(CTH 342.2)</w:t>
      </w:r>
      <w:r w:rsidR="00641869" w:rsidRPr="00641869">
        <w:rPr>
          <w:lang w:val="en-US"/>
        </w:rPr>
        <w:t xml:space="preserve">, </w:t>
      </w:r>
      <w:del w:id="31" w:author="Author">
        <w:r w:rsidR="00D0555B">
          <w:rPr>
            <w:lang w:val="en-US"/>
          </w:rPr>
          <w:delText>was considered part</w:delText>
        </w:r>
      </w:del>
      <w:ins w:id="32" w:author="Author">
        <w:r w:rsidR="00255F19">
          <w:rPr>
            <w:lang w:val="en-US"/>
          </w:rPr>
          <w:t>were</w:t>
        </w:r>
        <w:r w:rsidR="00D0555B">
          <w:rPr>
            <w:lang w:val="en-US"/>
          </w:rPr>
          <w:t xml:space="preserve"> </w:t>
        </w:r>
        <w:r w:rsidR="00B0198B" w:rsidRPr="00B0198B">
          <w:rPr>
            <w:lang w:val="en-US"/>
          </w:rPr>
          <w:t>regarded as integral components</w:t>
        </w:r>
      </w:ins>
      <w:r w:rsidR="00B0198B" w:rsidRPr="00B0198B" w:rsidDel="00B0198B">
        <w:rPr>
          <w:lang w:val="en-US"/>
        </w:rPr>
        <w:t xml:space="preserve"> </w:t>
      </w:r>
      <w:r w:rsidR="00D0555B">
        <w:rPr>
          <w:lang w:val="en-US"/>
        </w:rPr>
        <w:t>of the present composition</w:t>
      </w:r>
      <w:r w:rsidR="00110FB3">
        <w:rPr>
          <w:lang w:val="en-US"/>
        </w:rPr>
        <w:t xml:space="preserve"> (</w:t>
      </w:r>
      <w:r w:rsidR="00110FB3" w:rsidRPr="00C311A1">
        <w:rPr>
          <w:smallCaps/>
          <w:lang w:val="en-US"/>
          <w:rPrChange w:id="33" w:author="Author">
            <w:rPr>
              <w:lang w:val="en-US"/>
            </w:rPr>
          </w:rPrChange>
        </w:rPr>
        <w:t xml:space="preserve">Haas </w:t>
      </w:r>
      <w:r w:rsidR="008922E7" w:rsidRPr="00C311A1">
        <w:rPr>
          <w:smallCaps/>
          <w:lang w:val="en-US"/>
          <w:rPrChange w:id="34" w:author="Author">
            <w:rPr>
              <w:lang w:val="en-US"/>
            </w:rPr>
          </w:rPrChange>
        </w:rPr>
        <w:t xml:space="preserve">1994, 173 </w:t>
      </w:r>
      <w:r w:rsidR="008922E7" w:rsidRPr="00BC6D35">
        <w:rPr>
          <w:lang w:val="en-US"/>
        </w:rPr>
        <w:t>and n.</w:t>
      </w:r>
      <w:r w:rsidR="008922E7" w:rsidRPr="00C311A1">
        <w:rPr>
          <w:smallCaps/>
          <w:lang w:val="en-US"/>
          <w:rPrChange w:id="35" w:author="Author">
            <w:rPr>
              <w:lang w:val="en-US"/>
            </w:rPr>
          </w:rPrChange>
        </w:rPr>
        <w:t xml:space="preserve"> 137; 2006, </w:t>
      </w:r>
      <w:r w:rsidR="00494BD5" w:rsidRPr="00C311A1">
        <w:rPr>
          <w:smallCaps/>
          <w:lang w:val="en-US"/>
          <w:rPrChange w:id="36" w:author="Author">
            <w:rPr>
              <w:lang w:val="en-US"/>
            </w:rPr>
          </w:rPrChange>
        </w:rPr>
        <w:t>216; Bachvarova</w:t>
      </w:r>
      <w:r w:rsidR="00494BD5">
        <w:rPr>
          <w:lang w:val="en-US"/>
        </w:rPr>
        <w:t xml:space="preserve"> 2013, 32</w:t>
      </w:r>
      <w:r w:rsidR="00110FB3">
        <w:rPr>
          <w:lang w:val="en-US"/>
        </w:rPr>
        <w:t>)</w:t>
      </w:r>
      <w:r w:rsidR="00D0555B">
        <w:rPr>
          <w:lang w:val="en-US"/>
        </w:rPr>
        <w:t>.</w:t>
      </w:r>
      <w:r w:rsidR="000D59D2">
        <w:rPr>
          <w:lang w:val="en-US"/>
        </w:rPr>
        <w:t xml:space="preserve"> </w:t>
      </w:r>
      <w:r w:rsidR="005D4037" w:rsidRPr="005D4037">
        <w:rPr>
          <w:lang w:val="en-US"/>
        </w:rPr>
        <w:t xml:space="preserve">However, </w:t>
      </w:r>
      <w:r w:rsidR="005D4037" w:rsidRPr="00C311A1">
        <w:rPr>
          <w:smallCaps/>
          <w:lang w:val="en-US"/>
          <w:rPrChange w:id="37" w:author="Author">
            <w:rPr>
              <w:lang w:val="en-US"/>
            </w:rPr>
          </w:rPrChange>
        </w:rPr>
        <w:t>Dijkstra</w:t>
      </w:r>
      <w:r w:rsidR="005D4037" w:rsidRPr="005D4037">
        <w:rPr>
          <w:lang w:val="en-US"/>
        </w:rPr>
        <w:t xml:space="preserve"> </w:t>
      </w:r>
      <w:ins w:id="38" w:author="Author">
        <w:r w:rsidR="00AA274B">
          <w:rPr>
            <w:lang w:val="en-US"/>
          </w:rPr>
          <w:t>(</w:t>
        </w:r>
        <w:r w:rsidR="00AA274B" w:rsidRPr="00AA274B">
          <w:rPr>
            <w:smallCaps/>
            <w:lang w:val="en-US"/>
          </w:rPr>
          <w:t>2013; 2016</w:t>
        </w:r>
        <w:r w:rsidR="00AA274B">
          <w:rPr>
            <w:smallCaps/>
            <w:lang w:val="en-US"/>
          </w:rPr>
          <w:t xml:space="preserve">) </w:t>
        </w:r>
      </w:ins>
      <w:r w:rsidR="005D4037" w:rsidRPr="005D4037">
        <w:rPr>
          <w:lang w:val="en-US"/>
        </w:rPr>
        <w:t>inferred that the prayer and the associated ritual constitute a separate composition</w:t>
      </w:r>
      <w:r w:rsidR="007D7AA3">
        <w:rPr>
          <w:lang w:val="en-US"/>
        </w:rPr>
        <w:t>(s</w:t>
      </w:r>
      <w:del w:id="39" w:author="Author">
        <w:r w:rsidR="007D7AA3">
          <w:rPr>
            <w:lang w:val="en-US"/>
          </w:rPr>
          <w:delText>)</w:delText>
        </w:r>
        <w:r w:rsidR="0000779B">
          <w:rPr>
            <w:lang w:val="en-US"/>
          </w:rPr>
          <w:delText xml:space="preserve">; </w:delText>
        </w:r>
        <w:r w:rsidR="00740ACE">
          <w:rPr>
            <w:lang w:val="en-US"/>
          </w:rPr>
          <w:delText>see Dijkstra 201</w:delText>
        </w:r>
        <w:r w:rsidR="0092142A">
          <w:rPr>
            <w:lang w:val="en-US"/>
          </w:rPr>
          <w:delText>3; 2016; Lawson-Younger 2023.</w:delText>
        </w:r>
      </w:del>
      <w:ins w:id="40" w:author="Author">
        <w:r w:rsidR="007D7AA3">
          <w:rPr>
            <w:lang w:val="en-US"/>
          </w:rPr>
          <w:t>)</w:t>
        </w:r>
        <w:r w:rsidR="0092142A">
          <w:rPr>
            <w:lang w:val="en-US"/>
          </w:rPr>
          <w:t>.</w:t>
        </w:r>
      </w:ins>
      <w:r w:rsidR="0092142A">
        <w:rPr>
          <w:lang w:val="en-US"/>
        </w:rPr>
        <w:t xml:space="preserve"> For the astral ritual</w:t>
      </w:r>
      <w:r w:rsidR="0000779B">
        <w:rPr>
          <w:lang w:val="en-US"/>
        </w:rPr>
        <w:t xml:space="preserve"> on the obverse</w:t>
      </w:r>
      <w:r w:rsidR="00F92A91">
        <w:rPr>
          <w:lang w:val="en-US"/>
        </w:rPr>
        <w:t xml:space="preserve"> of the tablet</w:t>
      </w:r>
      <w:r w:rsidR="0027795A">
        <w:rPr>
          <w:lang w:val="en-US"/>
        </w:rPr>
        <w:t xml:space="preserve"> and</w:t>
      </w:r>
      <w:r w:rsidR="00190F85">
        <w:rPr>
          <w:lang w:val="en-US"/>
        </w:rPr>
        <w:t xml:space="preserve"> its Hittite </w:t>
      </w:r>
      <w:r w:rsidR="00273EC8">
        <w:rPr>
          <w:lang w:val="en-US"/>
        </w:rPr>
        <w:t>(including CTH 3</w:t>
      </w:r>
      <w:r w:rsidR="00616E4A">
        <w:rPr>
          <w:lang w:val="en-US"/>
        </w:rPr>
        <w:t>42.1.3</w:t>
      </w:r>
      <w:r w:rsidR="00273EC8">
        <w:rPr>
          <w:lang w:val="en-US"/>
        </w:rPr>
        <w:t>)</w:t>
      </w:r>
      <w:r w:rsidR="00616E4A">
        <w:rPr>
          <w:lang w:val="en-US"/>
        </w:rPr>
        <w:t xml:space="preserve"> and Ugaritic </w:t>
      </w:r>
      <w:r w:rsidR="0027795A">
        <w:rPr>
          <w:lang w:val="en-US"/>
        </w:rPr>
        <w:t>parallels</w:t>
      </w:r>
      <w:r w:rsidR="00616E4A">
        <w:rPr>
          <w:lang w:val="en-US"/>
        </w:rPr>
        <w:t xml:space="preserve">, see </w:t>
      </w:r>
      <w:r w:rsidR="00616E4A" w:rsidRPr="00C311A1">
        <w:rPr>
          <w:smallCaps/>
          <w:lang w:val="en-US"/>
          <w:rPrChange w:id="41" w:author="Author">
            <w:rPr>
              <w:lang w:val="en-US"/>
            </w:rPr>
          </w:rPrChange>
        </w:rPr>
        <w:t>Ayali-Darshan</w:t>
      </w:r>
      <w:r w:rsidR="00616E4A">
        <w:rPr>
          <w:lang w:val="en-US"/>
        </w:rPr>
        <w:t>, forthcoming.</w:t>
      </w:r>
    </w:p>
  </w:footnote>
  <w:footnote w:id="4">
    <w:p w14:paraId="4AF97BB1" w14:textId="3AABF7D3" w:rsidR="00D7664D" w:rsidRPr="00C311A1" w:rsidRDefault="00D7664D" w:rsidP="007A706B">
      <w:pPr>
        <w:pStyle w:val="FootnoteText"/>
        <w:spacing w:line="360" w:lineRule="auto"/>
        <w:jc w:val="both"/>
        <w:rPr>
          <w:lang w:val="de-DE"/>
          <w:rPrChange w:id="42" w:author="Author">
            <w:rPr>
              <w:lang w:val="en-US"/>
            </w:rPr>
          </w:rPrChange>
        </w:rPr>
      </w:pPr>
      <w:r w:rsidRPr="007A706B">
        <w:rPr>
          <w:rStyle w:val="FootnoteReference"/>
        </w:rPr>
        <w:footnoteRef/>
      </w:r>
      <w:r w:rsidRPr="00C311A1">
        <w:rPr>
          <w:lang w:val="de-DE"/>
          <w:rPrChange w:id="43" w:author="Author">
            <w:rPr>
              <w:lang w:val="en-US"/>
            </w:rPr>
          </w:rPrChange>
        </w:rPr>
        <w:t xml:space="preserve"> </w:t>
      </w:r>
      <w:r w:rsidRPr="00C311A1">
        <w:rPr>
          <w:smallCaps/>
          <w:lang w:val="de-DE"/>
          <w:rPrChange w:id="44" w:author="Author">
            <w:rPr>
              <w:lang w:val="en-US"/>
            </w:rPr>
          </w:rPrChange>
        </w:rPr>
        <w:t>Otten</w:t>
      </w:r>
      <w:r w:rsidRPr="00C311A1">
        <w:rPr>
          <w:lang w:val="de-DE"/>
          <w:rPrChange w:id="45" w:author="Author">
            <w:rPr>
              <w:lang w:val="en-US"/>
            </w:rPr>
          </w:rPrChange>
        </w:rPr>
        <w:t xml:space="preserve"> 1953a; 1953b, 30–35.</w:t>
      </w:r>
    </w:p>
  </w:footnote>
  <w:footnote w:id="5">
    <w:p w14:paraId="79787C02" w14:textId="3B0D57FD" w:rsidR="00D7664D" w:rsidRPr="007A706B" w:rsidRDefault="00D7664D" w:rsidP="007A706B">
      <w:pPr>
        <w:pStyle w:val="FootnoteText"/>
        <w:spacing w:line="360" w:lineRule="auto"/>
        <w:jc w:val="both"/>
      </w:pPr>
      <w:r w:rsidRPr="007A706B">
        <w:rPr>
          <w:rStyle w:val="FootnoteReference"/>
        </w:rPr>
        <w:footnoteRef/>
      </w:r>
      <w:del w:id="51" w:author="Author">
        <w:r w:rsidRPr="00784D0D">
          <w:rPr>
            <w:lang w:val="en-US"/>
          </w:rPr>
          <w:delText xml:space="preserve"> Laroche 1969</w:delText>
        </w:r>
        <w:r w:rsidR="00CD3066" w:rsidRPr="00784D0D">
          <w:rPr>
            <w:lang w:val="en-US"/>
          </w:rPr>
          <w:delText>...</w:delText>
        </w:r>
        <w:r w:rsidRPr="007A706B">
          <w:delText xml:space="preserve"> The</w:delText>
        </w:r>
        <w:r w:rsidR="0076774C" w:rsidRPr="007A706B">
          <w:delText xml:space="preserve"> translit</w:delText>
        </w:r>
        <w:r w:rsidR="00565B91" w:rsidRPr="007A706B">
          <w:delText>eration and</w:delText>
        </w:r>
        <w:r w:rsidRPr="007A706B">
          <w:delText xml:space="preserve"> translation follow Hoffner 1998</w:delText>
        </w:r>
        <w:r w:rsidR="00AD5A98">
          <w:delText>..</w:delText>
        </w:r>
        <w:r w:rsidRPr="007A706B">
          <w:delText>.</w:delText>
        </w:r>
      </w:del>
      <w:ins w:id="52" w:author="Author">
        <w:r w:rsidRPr="00FE4F33">
          <w:rPr>
            <w:lang w:val="de-DE"/>
          </w:rPr>
          <w:t xml:space="preserve"> </w:t>
        </w:r>
        <w:r w:rsidRPr="00E178EC">
          <w:rPr>
            <w:smallCaps/>
            <w:lang w:val="de-DE"/>
          </w:rPr>
          <w:t>Laroche 196</w:t>
        </w:r>
        <w:r w:rsidR="00F117D7">
          <w:rPr>
            <w:smallCaps/>
            <w:lang w:val="de-DE"/>
          </w:rPr>
          <w:t>8</w:t>
        </w:r>
        <w:r w:rsidR="00E26318" w:rsidRPr="00E178EC">
          <w:rPr>
            <w:smallCaps/>
            <w:lang w:val="de-DE"/>
          </w:rPr>
          <w:t>; Hoffner 1998</w:t>
        </w:r>
        <w:r w:rsidR="00E05FBA">
          <w:rPr>
            <w:smallCaps/>
            <w:lang w:val="de-DE"/>
          </w:rPr>
          <w:t xml:space="preserve">, </w:t>
        </w:r>
        <w:r w:rsidR="00E05FBA" w:rsidRPr="001A20E6">
          <w:rPr>
            <w:smallCaps/>
            <w:lang w:val="de-DE"/>
          </w:rPr>
          <w:t>90–92</w:t>
        </w:r>
        <w:r w:rsidR="00E26318" w:rsidRPr="00E178EC">
          <w:rPr>
            <w:smallCaps/>
            <w:lang w:val="de-DE"/>
          </w:rPr>
          <w:t>; Beckman 2003; Haas 2006</w:t>
        </w:r>
        <w:r w:rsidR="00E05FBA">
          <w:rPr>
            <w:smallCaps/>
            <w:lang w:val="de-DE"/>
          </w:rPr>
          <w:t xml:space="preserve">, </w:t>
        </w:r>
        <w:r w:rsidR="00E05FBA" w:rsidRPr="001A20E6">
          <w:rPr>
            <w:smallCaps/>
            <w:lang w:val="de-DE"/>
          </w:rPr>
          <w:t>213–216</w:t>
        </w:r>
        <w:r w:rsidR="00E26318" w:rsidRPr="00FE4F33">
          <w:rPr>
            <w:lang w:val="de-DE"/>
          </w:rPr>
          <w:t xml:space="preserve">. </w:t>
        </w:r>
        <w:r w:rsidR="00E26318" w:rsidRPr="00E26318">
          <w:rPr>
            <w:lang w:val="en-US"/>
          </w:rPr>
          <w:t xml:space="preserve">The cited Hittite text below mostly follows </w:t>
        </w:r>
        <w:r w:rsidR="00E26318" w:rsidRPr="00E178EC">
          <w:rPr>
            <w:smallCaps/>
            <w:lang w:val="en-US"/>
          </w:rPr>
          <w:t xml:space="preserve">Rieken </w:t>
        </w:r>
        <w:r w:rsidR="00E26318" w:rsidRPr="00E178EC">
          <w:rPr>
            <w:lang w:val="en-US"/>
          </w:rPr>
          <w:t>et al</w:t>
        </w:r>
        <w:r w:rsidR="00E26318" w:rsidRPr="00E178EC">
          <w:rPr>
            <w:smallCaps/>
            <w:lang w:val="en-US"/>
          </w:rPr>
          <w:t>.</w:t>
        </w:r>
        <w:r w:rsidR="00E26318" w:rsidRPr="00E26318">
          <w:rPr>
            <w:lang w:val="en-US"/>
          </w:rPr>
          <w:t xml:space="preserve"> 2009a; 2009b</w:t>
        </w:r>
        <w:r w:rsidR="00CD3066" w:rsidRPr="00784D0D">
          <w:rPr>
            <w:lang w:val="en-US"/>
          </w:rPr>
          <w:t>.</w:t>
        </w:r>
        <w:r w:rsidRPr="007A706B">
          <w:t xml:space="preserve"> The</w:t>
        </w:r>
        <w:r w:rsidR="0076774C" w:rsidRPr="007A706B">
          <w:t xml:space="preserve"> </w:t>
        </w:r>
        <w:r w:rsidRPr="007A706B">
          <w:t>translation follow</w:t>
        </w:r>
        <w:r w:rsidR="009F0BBF">
          <w:t>s</w:t>
        </w:r>
        <w:r w:rsidRPr="007A706B">
          <w:t xml:space="preserve"> </w:t>
        </w:r>
        <w:r w:rsidRPr="00412171">
          <w:rPr>
            <w:smallCaps/>
          </w:rPr>
          <w:t>Hoffner 1998</w:t>
        </w:r>
        <w:r w:rsidR="00476D78" w:rsidRPr="00412171">
          <w:rPr>
            <w:smallCaps/>
          </w:rPr>
          <w:t>; Haas 2006; Rieken</w:t>
        </w:r>
        <w:r w:rsidR="00476D78" w:rsidRPr="00476D78">
          <w:t xml:space="preserve"> et al. 2009a; 2009b</w:t>
        </w:r>
        <w:r w:rsidRPr="007A706B">
          <w:t>.</w:t>
        </w:r>
      </w:ins>
    </w:p>
  </w:footnote>
  <w:footnote w:id="6">
    <w:p w14:paraId="019821FB" w14:textId="52286D4C" w:rsidR="0003026E" w:rsidRPr="007A706B" w:rsidRDefault="0003026E" w:rsidP="007A706B">
      <w:pPr>
        <w:pStyle w:val="FootnoteText"/>
        <w:spacing w:line="360" w:lineRule="auto"/>
        <w:jc w:val="both"/>
      </w:pPr>
      <w:r w:rsidRPr="007A706B">
        <w:rPr>
          <w:rStyle w:val="FootnoteReference"/>
        </w:rPr>
        <w:footnoteRef/>
      </w:r>
      <w:r w:rsidRPr="007A706B">
        <w:t xml:space="preserve"> Cf. </w:t>
      </w:r>
      <w:r w:rsidRPr="00C311A1">
        <w:rPr>
          <w:smallCaps/>
          <w:rPrChange w:id="68" w:author="Author">
            <w:rPr/>
          </w:rPrChange>
        </w:rPr>
        <w:t>Otten 1953a; 1953b, 30–35; Hoffner 1965; Beckman 2003; Haas</w:t>
      </w:r>
      <w:r w:rsidRPr="007A706B">
        <w:t xml:space="preserve"> 2006, 213–216, among others. For additional scholars, see below.</w:t>
      </w:r>
    </w:p>
  </w:footnote>
  <w:footnote w:id="7">
    <w:p w14:paraId="1B9E70AE" w14:textId="31EF0E88" w:rsidR="00385C4B" w:rsidRPr="007A706B" w:rsidRDefault="00385C4B" w:rsidP="007A706B">
      <w:pPr>
        <w:pStyle w:val="FootnoteText"/>
        <w:spacing w:line="360" w:lineRule="auto"/>
        <w:jc w:val="both"/>
      </w:pPr>
      <w:r w:rsidRPr="007A706B">
        <w:rPr>
          <w:rStyle w:val="FootnoteReference"/>
        </w:rPr>
        <w:footnoteRef/>
      </w:r>
      <w:r w:rsidRPr="007A706B">
        <w:t xml:space="preserve"> For </w:t>
      </w:r>
      <w:r w:rsidRPr="007A706B">
        <w:rPr>
          <w:i/>
          <w:iCs/>
        </w:rPr>
        <w:t>ˀl-qn-ˀrṣ</w:t>
      </w:r>
      <w:r w:rsidRPr="007A706B">
        <w:t xml:space="preserve"> in West Semitic </w:t>
      </w:r>
      <w:del w:id="69" w:author="Author">
        <w:r w:rsidRPr="007A706B">
          <w:delText>litera</w:delText>
        </w:r>
        <w:r w:rsidR="007D57D6">
          <w:delText>ry composition</w:delText>
        </w:r>
      </w:del>
      <w:ins w:id="70" w:author="Author">
        <w:r w:rsidR="00446BF3">
          <w:t>texts</w:t>
        </w:r>
      </w:ins>
      <w:r w:rsidRPr="007A706B">
        <w:t xml:space="preserve">, see, e.g., </w:t>
      </w:r>
      <w:r w:rsidRPr="007A706B">
        <w:rPr>
          <w:i/>
          <w:iCs/>
        </w:rPr>
        <w:t>KAI</w:t>
      </w:r>
      <w:r w:rsidRPr="007A706B">
        <w:t xml:space="preserve"> 26A (from Karatepe); </w:t>
      </w:r>
      <w:r w:rsidRPr="007A706B">
        <w:rPr>
          <w:i/>
          <w:iCs/>
        </w:rPr>
        <w:t>KAI</w:t>
      </w:r>
      <w:r w:rsidRPr="007A706B">
        <w:t xml:space="preserve"> 129 (from Leptis Magna). For further occurrences see </w:t>
      </w:r>
      <w:r w:rsidRPr="00C311A1">
        <w:rPr>
          <w:smallCaps/>
          <w:rPrChange w:id="71" w:author="Author">
            <w:rPr/>
          </w:rPrChange>
        </w:rPr>
        <w:t>Kottsieper 2013; McAffee 2013; Lawson-Younger</w:t>
      </w:r>
      <w:r w:rsidRPr="007A706B">
        <w:t xml:space="preserve"> 2023. </w:t>
      </w:r>
    </w:p>
  </w:footnote>
  <w:footnote w:id="8">
    <w:p w14:paraId="4C52C2C8" w14:textId="3624842A" w:rsidR="0003026E" w:rsidRPr="007A706B" w:rsidRDefault="0003026E" w:rsidP="007A706B">
      <w:pPr>
        <w:pStyle w:val="FootnoteText"/>
        <w:spacing w:line="360" w:lineRule="auto"/>
        <w:jc w:val="both"/>
      </w:pPr>
      <w:r w:rsidRPr="007A706B">
        <w:rPr>
          <w:rStyle w:val="FootnoteReference"/>
        </w:rPr>
        <w:footnoteRef/>
      </w:r>
      <w:r w:rsidRPr="007A706B">
        <w:t xml:space="preserve"> For the participle pronunciation, </w:t>
      </w:r>
      <w:r w:rsidR="004A2D75">
        <w:t xml:space="preserve">already </w:t>
      </w:r>
      <w:r w:rsidRPr="007A706B">
        <w:t xml:space="preserve">attested in the onomasticon of MB Hazor and the El-Amarna letters, see </w:t>
      </w:r>
      <w:r w:rsidRPr="00C311A1">
        <w:rPr>
          <w:smallCaps/>
          <w:rPrChange w:id="72" w:author="Author">
            <w:rPr/>
          </w:rPrChange>
        </w:rPr>
        <w:t>McAffee 2013; Weippert</w:t>
      </w:r>
      <w:r w:rsidRPr="007A706B">
        <w:t xml:space="preserve"> 2014, </w:t>
      </w:r>
      <w:r w:rsidRPr="007A706B">
        <w:rPr>
          <w:i/>
          <w:iCs/>
        </w:rPr>
        <w:t>contra</w:t>
      </w:r>
      <w:r w:rsidRPr="007A706B">
        <w:t xml:space="preserve"> </w:t>
      </w:r>
      <w:r w:rsidRPr="00C311A1">
        <w:rPr>
          <w:smallCaps/>
          <w:rPrChange w:id="73" w:author="Author">
            <w:rPr/>
          </w:rPrChange>
        </w:rPr>
        <w:t>Müller</w:t>
      </w:r>
      <w:r w:rsidRPr="007A706B">
        <w:t xml:space="preserve"> 1999. For the phonological problem of the Hittite transcription of the SA sign for the Canaanite phoneme ḍ, see the discussions by the scholars cited above</w:t>
      </w:r>
      <w:del w:id="74" w:author="Author">
        <w:r w:rsidRPr="007A706B">
          <w:delText xml:space="preserve"> and the literature therein. </w:delText>
        </w:r>
      </w:del>
      <w:ins w:id="75" w:author="Author">
        <w:r w:rsidRPr="007A706B">
          <w:t xml:space="preserve">. </w:t>
        </w:r>
      </w:ins>
    </w:p>
  </w:footnote>
  <w:footnote w:id="9">
    <w:p w14:paraId="5E3890E3" w14:textId="6B21BFF9" w:rsidR="007765B6" w:rsidRPr="007A706B" w:rsidRDefault="007765B6" w:rsidP="007A706B">
      <w:pPr>
        <w:pStyle w:val="FootnoteText"/>
        <w:spacing w:line="360" w:lineRule="auto"/>
        <w:jc w:val="both"/>
      </w:pPr>
      <w:r w:rsidRPr="007A706B">
        <w:rPr>
          <w:rStyle w:val="FootnoteReference"/>
        </w:rPr>
        <w:footnoteRef/>
      </w:r>
      <w:r w:rsidR="006052E0" w:rsidRPr="007A706B">
        <w:t xml:space="preserve"> </w:t>
      </w:r>
      <w:r w:rsidR="00C97B71">
        <w:t>For the identification of</w:t>
      </w:r>
      <w:r w:rsidR="00C97B71" w:rsidRPr="003B2C7E">
        <w:t xml:space="preserve"> </w:t>
      </w:r>
      <w:r w:rsidR="003B2C7E" w:rsidRPr="003B2C7E">
        <w:rPr>
          <w:i/>
          <w:iCs/>
        </w:rPr>
        <w:t>IŠTAR</w:t>
      </w:r>
      <w:r w:rsidR="003B2C7E">
        <w:t xml:space="preserve"> with</w:t>
      </w:r>
      <w:r w:rsidR="00A221CF" w:rsidRPr="007A706B">
        <w:t xml:space="preserve"> Anzili, see </w:t>
      </w:r>
      <w:r w:rsidR="006052E0" w:rsidRPr="00C311A1">
        <w:rPr>
          <w:smallCaps/>
          <w:rPrChange w:id="82" w:author="Author">
            <w:rPr/>
          </w:rPrChange>
        </w:rPr>
        <w:t>Wilhelm</w:t>
      </w:r>
      <w:r w:rsidRPr="00C311A1">
        <w:rPr>
          <w:smallCaps/>
          <w:rPrChange w:id="83" w:author="Author">
            <w:rPr/>
          </w:rPrChange>
        </w:rPr>
        <w:t xml:space="preserve"> </w:t>
      </w:r>
      <w:r w:rsidR="00FC0555" w:rsidRPr="00C311A1">
        <w:rPr>
          <w:smallCaps/>
          <w:rPrChange w:id="84" w:author="Author">
            <w:rPr/>
          </w:rPrChange>
        </w:rPr>
        <w:t>2010</w:t>
      </w:r>
      <w:r w:rsidR="00E41560" w:rsidRPr="00C311A1">
        <w:rPr>
          <w:smallCaps/>
          <w:rPrChange w:id="85" w:author="Author">
            <w:rPr/>
          </w:rPrChange>
        </w:rPr>
        <w:t>; Bachvarova</w:t>
      </w:r>
      <w:r w:rsidR="00E41560">
        <w:t xml:space="preserve"> </w:t>
      </w:r>
      <w:r w:rsidR="00BF7AFC">
        <w:t>2013</w:t>
      </w:r>
      <w:r w:rsidR="00450F23">
        <w:t>,</w:t>
      </w:r>
      <w:r w:rsidR="00BF7AFC">
        <w:t xml:space="preserve"> 31;</w:t>
      </w:r>
      <w:r w:rsidR="00450F23">
        <w:t xml:space="preserve"> but</w:t>
      </w:r>
      <w:r w:rsidR="00FE7289" w:rsidRPr="007A706B">
        <w:t xml:space="preserve"> cf.</w:t>
      </w:r>
      <w:r w:rsidR="00450F23">
        <w:t>,</w:t>
      </w:r>
      <w:r w:rsidR="00FE7289" w:rsidRPr="007A706B">
        <w:t xml:space="preserve"> </w:t>
      </w:r>
      <w:r w:rsidR="00FE7289" w:rsidRPr="00C311A1">
        <w:rPr>
          <w:smallCaps/>
          <w:rPrChange w:id="86" w:author="Author">
            <w:rPr/>
          </w:rPrChange>
        </w:rPr>
        <w:t>Tarach</w:t>
      </w:r>
      <w:r w:rsidR="00CB1406" w:rsidRPr="00C311A1">
        <w:rPr>
          <w:smallCaps/>
          <w:rPrChange w:id="87" w:author="Author">
            <w:rPr/>
          </w:rPrChange>
        </w:rPr>
        <w:t>a</w:t>
      </w:r>
      <w:r w:rsidR="00FE7289" w:rsidRPr="007A706B">
        <w:t xml:space="preserve"> 2009, 56.</w:t>
      </w:r>
    </w:p>
  </w:footnote>
  <w:footnote w:id="10">
    <w:p w14:paraId="151EED7B" w14:textId="2689945F" w:rsidR="004A01AF" w:rsidRPr="009F6DAE" w:rsidRDefault="004A01AF" w:rsidP="004A01AF">
      <w:pPr>
        <w:pStyle w:val="FootnoteText"/>
        <w:spacing w:line="360" w:lineRule="auto"/>
        <w:jc w:val="both"/>
        <w:rPr>
          <w:lang w:val="en-US"/>
        </w:rPr>
      </w:pPr>
      <w:r w:rsidRPr="007A706B">
        <w:rPr>
          <w:rStyle w:val="FootnoteReference"/>
        </w:rPr>
        <w:footnoteRef/>
      </w:r>
      <w:r w:rsidRPr="009F6DAE">
        <w:rPr>
          <w:lang w:val="en-US"/>
        </w:rPr>
        <w:t xml:space="preserve"> </w:t>
      </w:r>
      <w:r w:rsidR="00DD1DE8" w:rsidRPr="009F6DAE">
        <w:rPr>
          <w:lang w:val="en-US"/>
        </w:rPr>
        <w:t>S</w:t>
      </w:r>
      <w:r w:rsidRPr="009F6DAE">
        <w:rPr>
          <w:lang w:val="en-US"/>
        </w:rPr>
        <w:t xml:space="preserve">ee, e.g., </w:t>
      </w:r>
      <w:r w:rsidRPr="00C311A1">
        <w:rPr>
          <w:smallCaps/>
          <w:lang w:val="en-US"/>
          <w:rPrChange w:id="89" w:author="Author">
            <w:rPr>
              <w:lang w:val="en-US"/>
            </w:rPr>
          </w:rPrChange>
        </w:rPr>
        <w:t>Haran 1972; Ayali-Darshan</w:t>
      </w:r>
      <w:r w:rsidRPr="009F6DAE">
        <w:rPr>
          <w:lang w:val="en-US"/>
        </w:rPr>
        <w:t xml:space="preserve"> 2015</w:t>
      </w:r>
      <w:r w:rsidR="00501A43">
        <w:rPr>
          <w:lang w:val="en-US"/>
        </w:rPr>
        <w:t>a</w:t>
      </w:r>
      <w:r w:rsidRPr="009F6DAE">
        <w:rPr>
          <w:lang w:val="en-US"/>
        </w:rPr>
        <w:t>, 14–16.</w:t>
      </w:r>
    </w:p>
  </w:footnote>
  <w:footnote w:id="11">
    <w:p w14:paraId="595D0EAD" w14:textId="04307230" w:rsidR="009C2254" w:rsidRPr="009C2254" w:rsidRDefault="009C2254" w:rsidP="000C48BB">
      <w:pPr>
        <w:pStyle w:val="FootnoteText"/>
        <w:spacing w:line="360" w:lineRule="auto"/>
        <w:rPr>
          <w:lang w:val="en-US"/>
        </w:rPr>
      </w:pPr>
      <w:r>
        <w:rPr>
          <w:rStyle w:val="FootnoteReference"/>
        </w:rPr>
        <w:footnoteRef/>
      </w:r>
      <w:r>
        <w:t xml:space="preserve"> </w:t>
      </w:r>
      <w:r w:rsidR="000C48BB" w:rsidRPr="00C311A1">
        <w:rPr>
          <w:smallCaps/>
          <w:lang w:val="en-US"/>
          <w:rPrChange w:id="99" w:author="Author">
            <w:rPr>
              <w:lang w:val="en-US"/>
            </w:rPr>
          </w:rPrChange>
        </w:rPr>
        <w:t>Ayali-Darshan</w:t>
      </w:r>
      <w:r w:rsidR="000C48BB">
        <w:rPr>
          <w:lang w:val="en-US"/>
        </w:rPr>
        <w:t xml:space="preserve"> 2</w:t>
      </w:r>
      <w:r w:rsidR="00501A43">
        <w:rPr>
          <w:lang w:val="en-US"/>
        </w:rPr>
        <w:t>015b</w:t>
      </w:r>
      <w:r w:rsidR="000C48BB">
        <w:rPr>
          <w:lang w:val="en-US"/>
        </w:rPr>
        <w:t xml:space="preserve">. </w:t>
      </w:r>
    </w:p>
  </w:footnote>
  <w:footnote w:id="12">
    <w:p w14:paraId="2007E45F" w14:textId="12648A90" w:rsidR="006052E0" w:rsidRPr="007A706B" w:rsidRDefault="006052E0" w:rsidP="007A706B">
      <w:pPr>
        <w:pStyle w:val="FootnoteText"/>
        <w:spacing w:line="360" w:lineRule="auto"/>
        <w:jc w:val="both"/>
      </w:pPr>
      <w:r w:rsidRPr="007A706B">
        <w:rPr>
          <w:rStyle w:val="FootnoteReference"/>
        </w:rPr>
        <w:footnoteRef/>
      </w:r>
      <w:r w:rsidRPr="007A706B">
        <w:t xml:space="preserve"> </w:t>
      </w:r>
      <w:r w:rsidR="005A46B9" w:rsidRPr="00C311A1">
        <w:rPr>
          <w:smallCaps/>
          <w:rPrChange w:id="100" w:author="Author">
            <w:rPr/>
          </w:rPrChange>
        </w:rPr>
        <w:t>Arnaud</w:t>
      </w:r>
      <w:r w:rsidR="001E2527" w:rsidRPr="00C311A1">
        <w:rPr>
          <w:smallCaps/>
          <w:rPrChange w:id="101" w:author="Author">
            <w:rPr/>
          </w:rPrChange>
        </w:rPr>
        <w:t xml:space="preserve"> 1986</w:t>
      </w:r>
      <w:r w:rsidR="00C8646A" w:rsidRPr="00C311A1">
        <w:rPr>
          <w:smallCaps/>
          <w:rPrChange w:id="102" w:author="Author">
            <w:rPr/>
          </w:rPrChange>
        </w:rPr>
        <w:t>,</w:t>
      </w:r>
      <w:r w:rsidR="005A46B9" w:rsidRPr="00C311A1">
        <w:rPr>
          <w:smallCaps/>
          <w:rPrChange w:id="103" w:author="Author">
            <w:rPr/>
          </w:rPrChange>
        </w:rPr>
        <w:t xml:space="preserve"> </w:t>
      </w:r>
      <w:r w:rsidR="00C8646A" w:rsidRPr="00C311A1">
        <w:rPr>
          <w:smallCaps/>
          <w:rPrChange w:id="104" w:author="Author">
            <w:rPr/>
          </w:rPrChange>
        </w:rPr>
        <w:t>351</w:t>
      </w:r>
      <w:r w:rsidR="005A46B9" w:rsidRPr="00C311A1">
        <w:rPr>
          <w:smallCaps/>
          <w:rPrChange w:id="105" w:author="Author">
            <w:rPr/>
          </w:rPrChange>
        </w:rPr>
        <w:t>; Fleming</w:t>
      </w:r>
      <w:r w:rsidR="00E2726B" w:rsidRPr="00C311A1">
        <w:rPr>
          <w:smallCaps/>
          <w:rPrChange w:id="106" w:author="Author">
            <w:rPr/>
          </w:rPrChange>
        </w:rPr>
        <w:t xml:space="preserve"> 2000</w:t>
      </w:r>
      <w:r w:rsidR="005A46B9" w:rsidRPr="00C311A1">
        <w:rPr>
          <w:smallCaps/>
          <w:rPrChange w:id="107" w:author="Author">
            <w:rPr/>
          </w:rPrChange>
        </w:rPr>
        <w:t>,</w:t>
      </w:r>
      <w:r w:rsidR="00550A38" w:rsidRPr="00C311A1">
        <w:rPr>
          <w:smallCaps/>
          <w:rPrChange w:id="108" w:author="Author">
            <w:rPr/>
          </w:rPrChange>
        </w:rPr>
        <w:t xml:space="preserve"> 238</w:t>
      </w:r>
      <w:del w:id="109" w:author="Author">
        <w:r w:rsidR="00550A38" w:rsidRPr="007A706B">
          <w:delText>-</w:delText>
        </w:r>
      </w:del>
      <w:ins w:id="110" w:author="Author">
        <w:r w:rsidR="00FA147A">
          <w:rPr>
            <w:smallCaps/>
          </w:rPr>
          <w:t>–</w:t>
        </w:r>
      </w:ins>
      <w:r w:rsidR="00C10F54" w:rsidRPr="00C311A1">
        <w:rPr>
          <w:smallCaps/>
          <w:rPrChange w:id="111" w:author="Author">
            <w:rPr/>
          </w:rPrChange>
        </w:rPr>
        <w:t>2</w:t>
      </w:r>
      <w:r w:rsidR="00550A38" w:rsidRPr="00C311A1">
        <w:rPr>
          <w:smallCaps/>
          <w:rPrChange w:id="112" w:author="Author">
            <w:rPr/>
          </w:rPrChange>
        </w:rPr>
        <w:t>39.</w:t>
      </w:r>
    </w:p>
  </w:footnote>
  <w:footnote w:id="13">
    <w:p w14:paraId="516F8484" w14:textId="7065F492" w:rsidR="009F6DAE" w:rsidRPr="007A706B" w:rsidRDefault="009F6DAE" w:rsidP="009F6DAE">
      <w:pPr>
        <w:pStyle w:val="FootnoteText"/>
        <w:spacing w:line="360" w:lineRule="auto"/>
        <w:jc w:val="both"/>
      </w:pPr>
      <w:r w:rsidRPr="007A706B">
        <w:rPr>
          <w:rStyle w:val="FootnoteReference"/>
        </w:rPr>
        <w:footnoteRef/>
      </w:r>
      <w:r w:rsidRPr="007A706B">
        <w:t xml:space="preserve"> </w:t>
      </w:r>
      <w:r w:rsidRPr="00C311A1">
        <w:rPr>
          <w:smallCaps/>
          <w:rPrChange w:id="113" w:author="Author">
            <w:rPr/>
          </w:rPrChange>
        </w:rPr>
        <w:t>Arnuad 1986, 380, 447</w:t>
      </w:r>
      <w:del w:id="114" w:author="Author">
        <w:r w:rsidRPr="007A706B">
          <w:delText>-</w:delText>
        </w:r>
      </w:del>
      <w:ins w:id="115" w:author="Author">
        <w:r w:rsidR="00FA147A">
          <w:rPr>
            <w:smallCaps/>
          </w:rPr>
          <w:t>–</w:t>
        </w:r>
      </w:ins>
      <w:r w:rsidRPr="00C311A1">
        <w:rPr>
          <w:smallCaps/>
          <w:rPrChange w:id="116" w:author="Author">
            <w:rPr/>
          </w:rPrChange>
        </w:rPr>
        <w:t>448</w:t>
      </w:r>
      <w:r w:rsidRPr="00FA147A">
        <w:t>, and cf.</w:t>
      </w:r>
      <w:r w:rsidRPr="00C311A1">
        <w:rPr>
          <w:smallCaps/>
          <w:rPrChange w:id="117" w:author="Author">
            <w:rPr/>
          </w:rPrChange>
        </w:rPr>
        <w:t xml:space="preserve"> Fleming</w:t>
      </w:r>
      <w:r w:rsidRPr="007A706B">
        <w:t xml:space="preserve"> 2000, 194, n. 235. </w:t>
      </w:r>
    </w:p>
  </w:footnote>
  <w:footnote w:id="14">
    <w:p w14:paraId="0A2C3738" w14:textId="471449F4" w:rsidR="0070352A" w:rsidRPr="007A706B" w:rsidRDefault="0070352A" w:rsidP="007A706B">
      <w:pPr>
        <w:pStyle w:val="FootnoteText"/>
        <w:spacing w:line="360" w:lineRule="auto"/>
        <w:jc w:val="both"/>
        <w:rPr>
          <w:rtl/>
        </w:rPr>
      </w:pPr>
      <w:r w:rsidRPr="007A706B">
        <w:rPr>
          <w:rStyle w:val="FootnoteReference"/>
        </w:rPr>
        <w:footnoteRef/>
      </w:r>
      <w:r w:rsidRPr="007A706B">
        <w:t xml:space="preserve"> This transformation aligns with the biblical tradition of reimagining gods, each revered by a particular nation (cf. Judg 11:23</w:t>
      </w:r>
      <w:del w:id="120" w:author="Author">
        <w:r w:rsidRPr="007A706B">
          <w:delText>-</w:delText>
        </w:r>
      </w:del>
      <w:ins w:id="121" w:author="Author">
        <w:r w:rsidR="00FA147A">
          <w:t>–</w:t>
        </w:r>
      </w:ins>
      <w:r w:rsidRPr="007A706B">
        <w:t>24; Dan 10:13; Jub 15:31</w:t>
      </w:r>
      <w:del w:id="122" w:author="Author">
        <w:r w:rsidRPr="007A706B">
          <w:delText>-</w:delText>
        </w:r>
      </w:del>
      <w:ins w:id="123" w:author="Author">
        <w:r w:rsidR="00FA147A">
          <w:t>–</w:t>
        </w:r>
      </w:ins>
      <w:r w:rsidRPr="007A706B">
        <w:t>35), as angels.</w:t>
      </w:r>
      <w:r w:rsidR="00F06494">
        <w:t xml:space="preserve"> </w:t>
      </w:r>
      <w:r w:rsidR="00DC44A0" w:rsidRPr="00DC44A0">
        <w:t>For additional insights into the concept of the seventy gods in Northwest Semitic texts</w:t>
      </w:r>
      <w:r w:rsidR="00F06494" w:rsidRPr="007A706B">
        <w:t xml:space="preserve">, see </w:t>
      </w:r>
      <w:r w:rsidR="00F06494" w:rsidRPr="00C311A1">
        <w:rPr>
          <w:smallCaps/>
          <w:rPrChange w:id="124" w:author="Author">
            <w:rPr/>
          </w:rPrChange>
        </w:rPr>
        <w:t>Ayali-Darshan</w:t>
      </w:r>
      <w:r w:rsidR="00F06494" w:rsidRPr="007A706B">
        <w:t xml:space="preserve"> 2015</w:t>
      </w:r>
      <w:r w:rsidR="00C71B5A">
        <w:t>a</w:t>
      </w:r>
      <w:r w:rsidR="00F06494" w:rsidRPr="007A706B">
        <w:t>.</w:t>
      </w:r>
    </w:p>
  </w:footnote>
  <w:footnote w:id="15">
    <w:p w14:paraId="35299B23" w14:textId="5E28F75C" w:rsidR="00EA4E59" w:rsidRPr="007A706B" w:rsidRDefault="00EA4E59" w:rsidP="00EA4E59">
      <w:pPr>
        <w:pStyle w:val="FootnoteText"/>
        <w:spacing w:line="360" w:lineRule="auto"/>
        <w:jc w:val="both"/>
      </w:pPr>
      <w:r w:rsidRPr="007A706B">
        <w:rPr>
          <w:rStyle w:val="FootnoteReference"/>
        </w:rPr>
        <w:footnoteRef/>
      </w:r>
      <w:r w:rsidRPr="007A706B">
        <w:t xml:space="preserve"> As </w:t>
      </w:r>
      <w:r w:rsidRPr="00C311A1">
        <w:rPr>
          <w:smallCaps/>
          <w:rPrChange w:id="126" w:author="Author">
            <w:rPr/>
          </w:rPrChange>
        </w:rPr>
        <w:t>Hoffner</w:t>
      </w:r>
      <w:r w:rsidRPr="007A706B">
        <w:t xml:space="preserve"> 1965 convincingly noted, a number of parallelisms in this prosaic text </w:t>
      </w:r>
      <w:r>
        <w:t>also</w:t>
      </w:r>
      <w:r w:rsidRPr="007A706B">
        <w:t xml:space="preserve"> attest to its</w:t>
      </w:r>
      <w:r w:rsidR="00544E86">
        <w:t xml:space="preserve"> Semitic</w:t>
      </w:r>
      <w:r w:rsidRPr="007A706B">
        <w:t xml:space="preserve"> poetic origin</w:t>
      </w:r>
      <w:r w:rsidR="00544E86">
        <w:t>, since</w:t>
      </w:r>
      <w:r w:rsidRPr="007A706B">
        <w:t xml:space="preserve"> unlike Ugaritic and Mesopotamian literature, the entire corpus of extant Hittite belletristic texts is written in prose. </w:t>
      </w:r>
    </w:p>
  </w:footnote>
  <w:footnote w:id="16">
    <w:p w14:paraId="3D418340" w14:textId="482F0872" w:rsidR="00B64FC1" w:rsidRPr="007A706B" w:rsidRDefault="00B64FC1" w:rsidP="007A706B">
      <w:pPr>
        <w:pStyle w:val="FootnoteText"/>
        <w:spacing w:line="360" w:lineRule="auto"/>
        <w:jc w:val="both"/>
      </w:pPr>
      <w:r w:rsidRPr="007A706B">
        <w:rPr>
          <w:rStyle w:val="FootnoteReference"/>
        </w:rPr>
        <w:footnoteRef/>
      </w:r>
      <w:r w:rsidRPr="007A706B">
        <w:t xml:space="preserve"> </w:t>
      </w:r>
      <w:bookmarkStart w:id="143" w:name="_Hlk133569881"/>
      <w:r w:rsidRPr="007A706B">
        <w:t xml:space="preserve">The text is reconstructed by duplicate </w:t>
      </w:r>
      <w:r w:rsidRPr="007A706B">
        <w:rPr>
          <w:i/>
          <w:iCs/>
        </w:rPr>
        <w:t>KUB</w:t>
      </w:r>
      <w:r w:rsidRPr="007A706B">
        <w:t xml:space="preserve"> 36.37+ </w:t>
      </w:r>
      <w:r w:rsidRPr="007A706B">
        <w:rPr>
          <w:i/>
          <w:iCs/>
        </w:rPr>
        <w:t>KUB</w:t>
      </w:r>
      <w:r w:rsidRPr="007A706B">
        <w:t xml:space="preserve"> 31.118 II, 4</w:t>
      </w:r>
      <w:r w:rsidRPr="007A706B">
        <w:rPr>
          <w:rFonts w:eastAsia="Calibri"/>
        </w:rPr>
        <w:t>′</w:t>
      </w:r>
      <w:r w:rsidRPr="007A706B">
        <w:t>–6</w:t>
      </w:r>
      <w:r w:rsidRPr="007A706B">
        <w:rPr>
          <w:rFonts w:eastAsia="Calibri"/>
        </w:rPr>
        <w:t>′, 12</w:t>
      </w:r>
      <w:del w:id="144" w:author="Author">
        <w:r w:rsidRPr="007A706B">
          <w:delText>′-</w:delText>
        </w:r>
      </w:del>
      <w:ins w:id="145" w:author="Author">
        <w:r w:rsidRPr="007A706B">
          <w:t>′</w:t>
        </w:r>
        <w:r w:rsidR="00FA147A">
          <w:t>–</w:t>
        </w:r>
      </w:ins>
      <w:r w:rsidRPr="007A706B">
        <w:rPr>
          <w:rFonts w:eastAsia="Calibri"/>
        </w:rPr>
        <w:t>13</w:t>
      </w:r>
      <w:r w:rsidRPr="007A706B">
        <w:t>′</w:t>
      </w:r>
      <w:bookmarkEnd w:id="143"/>
      <w:r w:rsidRPr="007A706B">
        <w:t xml:space="preserve">. </w:t>
      </w:r>
    </w:p>
  </w:footnote>
  <w:footnote w:id="17">
    <w:p w14:paraId="09C38507" w14:textId="58141E40" w:rsidR="00B64FC1" w:rsidRPr="007A706B" w:rsidRDefault="00B64FC1" w:rsidP="007A706B">
      <w:pPr>
        <w:pStyle w:val="FootnoteText"/>
        <w:spacing w:line="360" w:lineRule="auto"/>
        <w:jc w:val="both"/>
      </w:pPr>
      <w:r w:rsidRPr="007A706B">
        <w:rPr>
          <w:rStyle w:val="FootnoteReference"/>
        </w:rPr>
        <w:footnoteRef/>
      </w:r>
      <w:r w:rsidRPr="007A706B">
        <w:t xml:space="preserve"> While the lexeme </w:t>
      </w:r>
      <w:r w:rsidRPr="007A706B">
        <w:rPr>
          <w:i/>
          <w:iCs/>
        </w:rPr>
        <w:t xml:space="preserve">ḫapupi- </w:t>
      </w:r>
      <w:r w:rsidRPr="007A706B">
        <w:t xml:space="preserve">carries the meaning of a bird, its species is uncertain, as it is a </w:t>
      </w:r>
      <w:r w:rsidRPr="007A706B">
        <w:rPr>
          <w:i/>
          <w:iCs/>
        </w:rPr>
        <w:t>hapax</w:t>
      </w:r>
      <w:r w:rsidRPr="007A706B">
        <w:t xml:space="preserve">. </w:t>
      </w:r>
      <w:r w:rsidRPr="00C311A1">
        <w:rPr>
          <w:smallCaps/>
          <w:rPrChange w:id="158" w:author="Author">
            <w:rPr/>
          </w:rPrChange>
        </w:rPr>
        <w:t>Haas</w:t>
      </w:r>
      <w:r w:rsidRPr="007A706B">
        <w:t xml:space="preserve"> (2006, 215 and n. 2) translates it as “swallow,” while </w:t>
      </w:r>
      <w:r w:rsidRPr="00C311A1">
        <w:rPr>
          <w:smallCaps/>
          <w:rPrChange w:id="159" w:author="Author">
            <w:rPr/>
          </w:rPrChange>
        </w:rPr>
        <w:t>Hoffner</w:t>
      </w:r>
      <w:r w:rsidRPr="007A706B">
        <w:t xml:space="preserve"> 1965 offers “owl” according to his interpretation of the whole passage, see below.</w:t>
      </w:r>
    </w:p>
  </w:footnote>
  <w:footnote w:id="18">
    <w:p w14:paraId="2364025D" w14:textId="3AFE4878" w:rsidR="00B64FC1" w:rsidRPr="007A706B" w:rsidRDefault="00B64FC1" w:rsidP="007A706B">
      <w:pPr>
        <w:pStyle w:val="FootnoteText"/>
        <w:spacing w:line="360" w:lineRule="auto"/>
        <w:jc w:val="both"/>
        <w:rPr>
          <w:rtl/>
        </w:rPr>
      </w:pPr>
      <w:r w:rsidRPr="007A706B">
        <w:rPr>
          <w:rStyle w:val="FootnoteReference"/>
        </w:rPr>
        <w:footnoteRef/>
      </w:r>
      <w:r w:rsidRPr="007A706B">
        <w:t xml:space="preserve"> </w:t>
      </w:r>
      <w:r w:rsidRPr="00C311A1">
        <w:rPr>
          <w:smallCaps/>
          <w:rPrChange w:id="173" w:author="Author">
            <w:rPr/>
          </w:rPrChange>
        </w:rPr>
        <w:t>Hoffner</w:t>
      </w:r>
      <w:r w:rsidRPr="007A706B">
        <w:t xml:space="preserve"> 1965, and cf. </w:t>
      </w:r>
      <w:r w:rsidRPr="00C311A1">
        <w:rPr>
          <w:smallCaps/>
          <w:rPrChange w:id="174" w:author="Author">
            <w:rPr/>
          </w:rPrChange>
        </w:rPr>
        <w:t>Hoffner 1998</w:t>
      </w:r>
      <w:del w:id="175" w:author="Author">
        <w:r w:rsidR="00856A8D">
          <w:delText>…</w:delText>
        </w:r>
        <w:r w:rsidRPr="007A706B">
          <w:delText>.</w:delText>
        </w:r>
      </w:del>
      <w:ins w:id="176" w:author="Author">
        <w:r w:rsidR="009E3378" w:rsidRPr="00FA147A">
          <w:rPr>
            <w:smallCaps/>
          </w:rPr>
          <w:t xml:space="preserve">, 90; Beckman 2003; Haas </w:t>
        </w:r>
        <w:r w:rsidR="009E3378" w:rsidRPr="009E3378">
          <w:t xml:space="preserve">2006, 215, n. 2; </w:t>
        </w:r>
        <w:r w:rsidR="009E3378" w:rsidRPr="009E3378">
          <w:rPr>
            <w:i/>
            <w:iCs/>
          </w:rPr>
          <w:t>HED</w:t>
        </w:r>
        <w:r w:rsidR="009E3378" w:rsidRPr="009E3378">
          <w:t xml:space="preserve"> H, 131</w:t>
        </w:r>
        <w:r w:rsidR="009E3378">
          <w:t>.</w:t>
        </w:r>
      </w:ins>
      <w:r w:rsidRPr="007A706B">
        <w:t xml:space="preserve"> For </w:t>
      </w:r>
      <w:bookmarkStart w:id="177" w:name="_Hlk79737389"/>
      <w:r w:rsidRPr="007A706B">
        <w:t>kôs</w:t>
      </w:r>
      <w:bookmarkEnd w:id="177"/>
      <w:r w:rsidRPr="007A706B">
        <w:t xml:space="preserve"> (a contraction of </w:t>
      </w:r>
      <w:r w:rsidRPr="007A706B">
        <w:rPr>
          <w:i/>
          <w:iCs/>
        </w:rPr>
        <w:t>kēwas</w:t>
      </w:r>
      <w:r w:rsidRPr="007A706B">
        <w:t>), see Lev 11:17; Deut 14:16; Ps 10:27</w:t>
      </w:r>
      <w:r w:rsidRPr="007A706B">
        <w:rPr>
          <w:rStyle w:val="paragraph"/>
        </w:rPr>
        <w:t xml:space="preserve">. While </w:t>
      </w:r>
      <w:r w:rsidRPr="007A706B">
        <w:rPr>
          <w:rStyle w:val="paragraph"/>
          <w:i/>
          <w:iCs/>
        </w:rPr>
        <w:t xml:space="preserve">ks </w:t>
      </w:r>
      <w:r w:rsidRPr="007A706B">
        <w:rPr>
          <w:rStyle w:val="paragraph"/>
        </w:rPr>
        <w:t xml:space="preserve">(=cup) is found in other Semitic languages, a homonymous identity exists only where the Canaanite shift ā &gt; ō takes place. </w:t>
      </w:r>
    </w:p>
  </w:footnote>
  <w:footnote w:id="19">
    <w:p w14:paraId="3C68C43D" w14:textId="1701CC10" w:rsidR="00AF2AE1" w:rsidRPr="007A706B" w:rsidRDefault="00AF2AE1" w:rsidP="007A706B">
      <w:pPr>
        <w:pStyle w:val="FootnoteText"/>
        <w:spacing w:line="360" w:lineRule="auto"/>
        <w:jc w:val="both"/>
      </w:pPr>
      <w:r w:rsidRPr="007A706B">
        <w:rPr>
          <w:rStyle w:val="FootnoteReference"/>
        </w:rPr>
        <w:footnoteRef/>
      </w:r>
      <w:r w:rsidRPr="007A706B">
        <w:rPr>
          <w:rStyle w:val="paragraph"/>
        </w:rPr>
        <w:t xml:space="preserve"> </w:t>
      </w:r>
      <w:r w:rsidR="00B478BA">
        <w:rPr>
          <w:rStyle w:val="paragraph"/>
        </w:rPr>
        <w:t>See</w:t>
      </w:r>
      <w:r w:rsidR="00CD1BDE">
        <w:rPr>
          <w:rStyle w:val="paragraph"/>
        </w:rPr>
        <w:t xml:space="preserve"> </w:t>
      </w:r>
      <w:r w:rsidR="00EC0BF1" w:rsidRPr="007A706B">
        <w:rPr>
          <w:rStyle w:val="FootnoteText1"/>
          <w:i/>
          <w:iCs/>
        </w:rPr>
        <w:t>KUB</w:t>
      </w:r>
      <w:r w:rsidR="00EC0BF1" w:rsidRPr="007A706B">
        <w:rPr>
          <w:rStyle w:val="FootnoteText1"/>
        </w:rPr>
        <w:t xml:space="preserve"> 36.35 vs I 5’</w:t>
      </w:r>
      <w:r w:rsidR="00294D9A" w:rsidRPr="007A706B">
        <w:rPr>
          <w:rStyle w:val="FootnoteText1"/>
        </w:rPr>
        <w:t xml:space="preserve"> (cf. </w:t>
      </w:r>
      <w:r w:rsidR="00294D9A" w:rsidRPr="00C311A1">
        <w:rPr>
          <w:rStyle w:val="FootnoteText1"/>
          <w:smallCaps/>
          <w:rPrChange w:id="184" w:author="Author">
            <w:rPr>
              <w:rStyle w:val="FootnoteText1"/>
            </w:rPr>
          </w:rPrChange>
        </w:rPr>
        <w:t>Singer</w:t>
      </w:r>
      <w:del w:id="185" w:author="Author">
        <w:r w:rsidR="00856A8D">
          <w:rPr>
            <w:rStyle w:val="FootnoteText1"/>
          </w:rPr>
          <w:delText>…</w:delText>
        </w:r>
        <w:r w:rsidR="00294D9A" w:rsidRPr="007A706B">
          <w:rPr>
            <w:rStyle w:val="FootnoteText1"/>
          </w:rPr>
          <w:delText>)</w:delText>
        </w:r>
        <w:r w:rsidR="00EC0BF1" w:rsidRPr="007A706B">
          <w:rPr>
            <w:rStyle w:val="FootnoteText1"/>
          </w:rPr>
          <w:delText>.</w:delText>
        </w:r>
      </w:del>
      <w:ins w:id="186" w:author="Author">
        <w:r w:rsidR="006C7599">
          <w:rPr>
            <w:rStyle w:val="FootnoteText1"/>
          </w:rPr>
          <w:t xml:space="preserve"> 2007, 632, 636</w:t>
        </w:r>
        <w:r w:rsidR="00294D9A" w:rsidRPr="007A706B">
          <w:rPr>
            <w:rStyle w:val="FootnoteText1"/>
          </w:rPr>
          <w:t>)</w:t>
        </w:r>
        <w:r w:rsidR="00EC0BF1" w:rsidRPr="007A706B">
          <w:rPr>
            <w:rStyle w:val="FootnoteText1"/>
          </w:rPr>
          <w:t>.</w:t>
        </w:r>
      </w:ins>
      <w:r w:rsidR="00EC0BF1" w:rsidRPr="007A706B">
        <w:rPr>
          <w:rStyle w:val="FootnoteText1"/>
        </w:rPr>
        <w:t xml:space="preserve"> </w:t>
      </w:r>
    </w:p>
  </w:footnote>
  <w:footnote w:id="20">
    <w:p w14:paraId="60173934" w14:textId="0D1D58AC" w:rsidR="005574DA" w:rsidRPr="005574DA" w:rsidRDefault="005574DA" w:rsidP="005574DA">
      <w:pPr>
        <w:pStyle w:val="FootnoteText"/>
        <w:spacing w:line="360" w:lineRule="auto"/>
        <w:jc w:val="both"/>
      </w:pPr>
      <w:r>
        <w:rPr>
          <w:rStyle w:val="FootnoteReference"/>
        </w:rPr>
        <w:footnoteRef/>
      </w:r>
      <w:r>
        <w:t xml:space="preserve"> </w:t>
      </w:r>
      <w:r w:rsidRPr="007A706B">
        <w:rPr>
          <w:rStyle w:val="FootnoteText1"/>
        </w:rPr>
        <w:t xml:space="preserve">An additional motif of possibly Northwest Semitic origin </w:t>
      </w:r>
      <w:r w:rsidR="00C61118">
        <w:rPr>
          <w:rStyle w:val="FootnoteText1"/>
        </w:rPr>
        <w:t xml:space="preserve">is </w:t>
      </w:r>
      <w:r w:rsidRPr="007A706B">
        <w:rPr>
          <w:rStyle w:val="FootnoteText1"/>
        </w:rPr>
        <w:t>embedded in the present text</w:t>
      </w:r>
      <w:r w:rsidR="00C61118">
        <w:rPr>
          <w:rStyle w:val="FootnoteText1"/>
        </w:rPr>
        <w:t>:</w:t>
      </w:r>
      <w:r w:rsidRPr="007A706B">
        <w:rPr>
          <w:rStyle w:val="FootnoteText1"/>
        </w:rPr>
        <w:t xml:space="preserve"> “the seductive woman and the refusing youth,” which was disseminated into further Mediterranean literature, as reflected in texts from Egypt (pD’Orbiney), Israel (Gen 37–50), and Greece (Iliad 6, regarding Bellerophon; Euripides, regarding Hippolytus). However, the wide distribution of this motif has led to controversy over its origin, and </w:t>
      </w:r>
      <w:del w:id="188" w:author="Author">
        <w:r w:rsidRPr="007A706B" w:rsidDel="00C311A1">
          <w:rPr>
            <w:rStyle w:val="FootnoteText1"/>
          </w:rPr>
          <w:delText xml:space="preserve">further </w:delText>
        </w:r>
      </w:del>
      <w:r w:rsidRPr="007A706B">
        <w:rPr>
          <w:rStyle w:val="FootnoteText1"/>
        </w:rPr>
        <w:t xml:space="preserve">irrelevant texts were often considered to contain this motif. See, e.g., </w:t>
      </w:r>
      <w:r w:rsidRPr="00C311A1">
        <w:rPr>
          <w:smallCaps/>
          <w:rPrChange w:id="189" w:author="Author">
            <w:rPr/>
          </w:rPrChange>
        </w:rPr>
        <w:t>Astour</w:t>
      </w:r>
      <w:r w:rsidRPr="007A706B">
        <w:t xml:space="preserve"> 1965</w:t>
      </w:r>
      <w:del w:id="190" w:author="Author">
        <w:r w:rsidR="002E3868">
          <w:delText>…</w:delText>
        </w:r>
        <w:r w:rsidRPr="007A706B">
          <w:rPr>
            <w:rStyle w:val="FootnoteText1"/>
          </w:rPr>
          <w:delText>.</w:delText>
        </w:r>
      </w:del>
      <w:ins w:id="191" w:author="Author">
        <w:r w:rsidR="005E5563" w:rsidRPr="005E5563">
          <w:t xml:space="preserve">, 186 n. 4; 256–261; </w:t>
        </w:r>
        <w:r w:rsidR="005E5563" w:rsidRPr="007160EE">
          <w:rPr>
            <w:smallCaps/>
          </w:rPr>
          <w:t>Redford</w:t>
        </w:r>
        <w:r w:rsidR="005E5563" w:rsidRPr="005E5563">
          <w:t xml:space="preserve"> 1970, 91–93; </w:t>
        </w:r>
        <w:r w:rsidR="005E5563" w:rsidRPr="006C7599">
          <w:rPr>
            <w:smallCaps/>
          </w:rPr>
          <w:t>Hollis 1989; West 19</w:t>
        </w:r>
        <w:r w:rsidR="005E5563" w:rsidRPr="005E5563">
          <w:t>97, 365–367</w:t>
        </w:r>
        <w:r w:rsidRPr="007A706B">
          <w:rPr>
            <w:rStyle w:val="FootnoteText1"/>
          </w:rPr>
          <w:t>.</w:t>
        </w:r>
      </w:ins>
      <w:r w:rsidRPr="007A706B">
        <w:rPr>
          <w:rStyle w:val="FootnoteText1"/>
        </w:rPr>
        <w:t xml:space="preserve"> Notably, the motifs of Ašertu’s seven years of mourning, the hostility between the storm god and Ašertu, and the representation of Elkunirša as a weak figure that succumbs to every demand, all appear in the Ugaritic literature as well.</w:t>
      </w:r>
    </w:p>
  </w:footnote>
  <w:footnote w:id="21">
    <w:p w14:paraId="3368CB81" w14:textId="6DF29F27" w:rsidR="00CF29E2" w:rsidRPr="007A706B" w:rsidRDefault="00CF29E2" w:rsidP="007A706B">
      <w:pPr>
        <w:pStyle w:val="FootnoteText"/>
        <w:spacing w:line="360" w:lineRule="auto"/>
        <w:jc w:val="both"/>
        <w:rPr>
          <w:lang w:val="en-US"/>
        </w:rPr>
      </w:pPr>
      <w:r w:rsidRPr="007A706B">
        <w:rPr>
          <w:rStyle w:val="FootnoteReference"/>
        </w:rPr>
        <w:footnoteRef/>
      </w:r>
      <w:r w:rsidRPr="007A706B">
        <w:t xml:space="preserve"> </w:t>
      </w:r>
      <w:bookmarkStart w:id="200" w:name="_Hlk135736707"/>
      <w:r w:rsidRPr="00C311A1">
        <w:rPr>
          <w:smallCaps/>
          <w:rPrChange w:id="201" w:author="Author">
            <w:rPr/>
          </w:rPrChange>
        </w:rPr>
        <w:t>Hoffner</w:t>
      </w:r>
      <w:r w:rsidRPr="007A706B">
        <w:t xml:space="preserve"> 1965, 10–11, n. 34 (followed by, e.g., </w:t>
      </w:r>
      <w:r w:rsidRPr="007A706B">
        <w:rPr>
          <w:i/>
          <w:iCs/>
        </w:rPr>
        <w:t>HED</w:t>
      </w:r>
      <w:r w:rsidRPr="007A706B">
        <w:t xml:space="preserve"> H, 398–399, s.v. </w:t>
      </w:r>
      <w:r w:rsidRPr="007A706B">
        <w:rPr>
          <w:i/>
          <w:iCs/>
        </w:rPr>
        <w:t>ḫuripta</w:t>
      </w:r>
      <w:r w:rsidRPr="007A706B">
        <w:t xml:space="preserve">-) proposed that the hapax lexeme </w:t>
      </w:r>
      <w:r w:rsidRPr="007A706B">
        <w:rPr>
          <w:i/>
          <w:iCs/>
        </w:rPr>
        <w:t>ḫuript-</w:t>
      </w:r>
      <w:r w:rsidRPr="007A706B">
        <w:t xml:space="preserve"> was borrowed from Akkadian </w:t>
      </w:r>
      <w:r w:rsidRPr="007A706B">
        <w:rPr>
          <w:i/>
          <w:iCs/>
        </w:rPr>
        <w:t>ḫuribtu</w:t>
      </w:r>
      <w:r w:rsidRPr="007A706B">
        <w:t xml:space="preserve">, denoting a desert or a steppe. </w:t>
      </w:r>
      <w:r w:rsidRPr="00C311A1">
        <w:rPr>
          <w:smallCaps/>
          <w:rPrChange w:id="202" w:author="Author">
            <w:rPr/>
          </w:rPrChange>
        </w:rPr>
        <w:t>Singer</w:t>
      </w:r>
      <w:r w:rsidRPr="007A706B">
        <w:t xml:space="preserve"> 2007, 633, n. 13 further suggested that </w:t>
      </w:r>
      <w:r w:rsidR="00C61118">
        <w:t>the reference</w:t>
      </w:r>
      <w:r w:rsidRPr="007A706B">
        <w:t xml:space="preserve"> was to the vast plains of northern Mesopotamia and Syria. However, considering the Levantine origin of the text, its borrowing from a Northwest Semitic language cannot be ruled out either; cf. Hebrew </w:t>
      </w:r>
      <w:r w:rsidRPr="007A706B">
        <w:rPr>
          <w:rtl/>
        </w:rPr>
        <w:t>חרבה, חרבות</w:t>
      </w:r>
      <w:r w:rsidRPr="007A706B">
        <w:t xml:space="preserve">; Aramaic </w:t>
      </w:r>
      <w:r w:rsidRPr="007A706B">
        <w:rPr>
          <w:rtl/>
        </w:rPr>
        <w:t>חרבתא</w:t>
      </w:r>
      <w:r w:rsidRPr="007A706B">
        <w:t xml:space="preserve"> (</w:t>
      </w:r>
      <w:r w:rsidR="00FA680A">
        <w:t>see</w:t>
      </w:r>
      <w:r w:rsidRPr="007A706B">
        <w:t xml:space="preserve"> </w:t>
      </w:r>
      <w:r w:rsidRPr="007A706B">
        <w:rPr>
          <w:i/>
          <w:iCs/>
        </w:rPr>
        <w:t>HALOT</w:t>
      </w:r>
      <w:r w:rsidRPr="007A706B">
        <w:t xml:space="preserve"> s.v. </w:t>
      </w:r>
      <w:r w:rsidRPr="007A706B">
        <w:rPr>
          <w:rtl/>
        </w:rPr>
        <w:t>חרבה</w:t>
      </w:r>
      <w:r w:rsidRPr="007A706B">
        <w:t>).</w:t>
      </w:r>
      <w:bookmarkEnd w:id="200"/>
    </w:p>
  </w:footnote>
  <w:footnote w:id="22">
    <w:p w14:paraId="382A2870" w14:textId="77777777" w:rsidR="00775DFA" w:rsidRPr="007A706B" w:rsidRDefault="00775DFA" w:rsidP="007A706B">
      <w:pPr>
        <w:pStyle w:val="FootnoteText"/>
        <w:spacing w:line="360" w:lineRule="auto"/>
        <w:jc w:val="both"/>
      </w:pPr>
      <w:r w:rsidRPr="007A706B">
        <w:rPr>
          <w:rStyle w:val="FootnoteReference"/>
        </w:rPr>
        <w:footnoteRef/>
      </w:r>
      <w:r w:rsidRPr="007A706B">
        <w:t xml:space="preserve"> </w:t>
      </w:r>
      <w:r w:rsidRPr="00C311A1">
        <w:rPr>
          <w:smallCaps/>
          <w:rPrChange w:id="228" w:author="Author">
            <w:rPr/>
          </w:rPrChange>
        </w:rPr>
        <w:t>Singer</w:t>
      </w:r>
      <w:r w:rsidRPr="007A706B">
        <w:t xml:space="preserve"> 2007 alternatively suggests: “oily,” following </w:t>
      </w:r>
      <w:r w:rsidRPr="007A706B">
        <w:rPr>
          <w:i/>
          <w:iCs/>
        </w:rPr>
        <w:t>CHD</w:t>
      </w:r>
      <w:r w:rsidRPr="007A706B">
        <w:t xml:space="preserve"> S, 49a, s.v. </w:t>
      </w:r>
      <w:r w:rsidRPr="007A706B">
        <w:rPr>
          <w:i/>
          <w:iCs/>
        </w:rPr>
        <w:t>šaknuwant</w:t>
      </w:r>
      <w:r w:rsidRPr="007A706B">
        <w:t xml:space="preserve">- B (the translation “impure” stems from </w:t>
      </w:r>
      <w:r w:rsidRPr="007A706B">
        <w:rPr>
          <w:i/>
          <w:iCs/>
        </w:rPr>
        <w:t>šaknuwant</w:t>
      </w:r>
      <w:r w:rsidRPr="007A706B">
        <w:t>- A).</w:t>
      </w:r>
    </w:p>
  </w:footnote>
  <w:footnote w:id="23">
    <w:p w14:paraId="5FFEA01C" w14:textId="203C4E0B" w:rsidR="00985A28" w:rsidRPr="007A706B" w:rsidRDefault="00985A28" w:rsidP="007A706B">
      <w:pPr>
        <w:pStyle w:val="FootnoteText"/>
        <w:spacing w:line="360" w:lineRule="auto"/>
        <w:jc w:val="both"/>
      </w:pPr>
      <w:r w:rsidRPr="007A706B">
        <w:rPr>
          <w:rStyle w:val="FootnoteReference"/>
        </w:rPr>
        <w:footnoteRef/>
      </w:r>
      <w:r w:rsidRPr="007A706B">
        <w:t xml:space="preserve"> </w:t>
      </w:r>
      <w:r w:rsidR="00D3633D">
        <w:t xml:space="preserve">For the Akkadian </w:t>
      </w:r>
      <w:r w:rsidR="004D141D">
        <w:t>meaning</w:t>
      </w:r>
      <w:r w:rsidR="00D3633D">
        <w:t xml:space="preserve"> of the Sumerian </w:t>
      </w:r>
      <w:r w:rsidR="00732A7F">
        <w:t>Anunaki</w:t>
      </w:r>
      <w:ins w:id="244" w:author="Author">
        <w:r w:rsidR="00C77004">
          <w:t xml:space="preserve"> in Hittite texts</w:t>
        </w:r>
      </w:ins>
      <w:r w:rsidR="00D3633D">
        <w:t xml:space="preserve">, see </w:t>
      </w:r>
      <w:r w:rsidR="00D3633D" w:rsidRPr="00C311A1">
        <w:rPr>
          <w:smallCaps/>
          <w:rPrChange w:id="245" w:author="Author">
            <w:rPr/>
          </w:rPrChange>
        </w:rPr>
        <w:t>Reiner</w:t>
      </w:r>
      <w:del w:id="246" w:author="Author">
        <w:r w:rsidR="00D3633D" w:rsidRPr="007A706B">
          <w:delText xml:space="preserve"> and </w:delText>
        </w:r>
      </w:del>
      <w:ins w:id="247" w:author="Author">
        <w:r w:rsidR="00747530" w:rsidRPr="00747530">
          <w:rPr>
            <w:smallCaps/>
          </w:rPr>
          <w:t>/</w:t>
        </w:r>
      </w:ins>
      <w:r w:rsidR="00D3633D" w:rsidRPr="00C311A1">
        <w:rPr>
          <w:smallCaps/>
          <w:rPrChange w:id="248" w:author="Author">
            <w:rPr/>
          </w:rPrChange>
        </w:rPr>
        <w:t>Güterbock</w:t>
      </w:r>
      <w:r w:rsidR="00D3633D" w:rsidRPr="007A706B">
        <w:t xml:space="preserve"> 1967, 265–266, and cf. </w:t>
      </w:r>
      <w:r w:rsidR="00D3633D" w:rsidRPr="00C311A1">
        <w:rPr>
          <w:smallCaps/>
          <w:rPrChange w:id="249" w:author="Author">
            <w:rPr/>
          </w:rPrChange>
        </w:rPr>
        <w:t>Lorenz-Link</w:t>
      </w:r>
      <w:r w:rsidR="00D3633D" w:rsidRPr="007A706B">
        <w:t xml:space="preserve"> 2009, 207–209</w:t>
      </w:r>
      <w:r w:rsidR="00D3633D">
        <w:t xml:space="preserve">. </w:t>
      </w:r>
      <w:r w:rsidRPr="007A706B">
        <w:t xml:space="preserve">For </w:t>
      </w:r>
      <w:r w:rsidR="00732A7F">
        <w:t>its us</w:t>
      </w:r>
      <w:r w:rsidR="004D141D">
        <w:t>age</w:t>
      </w:r>
      <w:r w:rsidR="00732A7F">
        <w:t xml:space="preserve"> as an </w:t>
      </w:r>
      <w:r w:rsidRPr="007A706B">
        <w:t>appellation</w:t>
      </w:r>
      <w:r w:rsidR="00732A7F">
        <w:t xml:space="preserve"> </w:t>
      </w:r>
      <w:r w:rsidRPr="007A706B">
        <w:t>of the Hurro-Hittite “primeval gods” residing in the netherworld, see</w:t>
      </w:r>
      <w:del w:id="250" w:author="Author">
        <w:r w:rsidRPr="007A706B">
          <w:delText>, e.g.,</w:delText>
        </w:r>
      </w:del>
      <w:ins w:id="251" w:author="Author">
        <w:r w:rsidR="00626110">
          <w:t xml:space="preserve"> also</w:t>
        </w:r>
      </w:ins>
      <w:r w:rsidRPr="007A706B">
        <w:t xml:space="preserve"> </w:t>
      </w:r>
      <w:r w:rsidRPr="00C311A1">
        <w:rPr>
          <w:smallCaps/>
          <w:rPrChange w:id="252" w:author="Author">
            <w:rPr/>
          </w:rPrChange>
        </w:rPr>
        <w:t>Archi</w:t>
      </w:r>
      <w:r w:rsidRPr="007A706B">
        <w:t xml:space="preserve"> 1990</w:t>
      </w:r>
      <w:r w:rsidR="00732A7F">
        <w:t>.</w:t>
      </w:r>
      <w:r w:rsidRPr="007A706B">
        <w:t xml:space="preserve"> </w:t>
      </w:r>
    </w:p>
  </w:footnote>
  <w:footnote w:id="24">
    <w:p w14:paraId="1DF4E5B0" w14:textId="28146390" w:rsidR="00202E3F" w:rsidRPr="007A706B" w:rsidRDefault="00202E3F" w:rsidP="007A706B">
      <w:pPr>
        <w:pStyle w:val="FootnoteText"/>
        <w:spacing w:line="360" w:lineRule="auto"/>
        <w:jc w:val="both"/>
      </w:pPr>
      <w:r w:rsidRPr="007A706B">
        <w:rPr>
          <w:rStyle w:val="FootnoteReference"/>
        </w:rPr>
        <w:footnoteRef/>
      </w:r>
      <w:r w:rsidRPr="007A706B">
        <w:t xml:space="preserve"> cf. </w:t>
      </w:r>
      <w:r w:rsidRPr="007A706B">
        <w:rPr>
          <w:i/>
          <w:iCs/>
        </w:rPr>
        <w:t>HALOT</w:t>
      </w:r>
      <w:r w:rsidRPr="007A706B">
        <w:t xml:space="preserve">, s.v. </w:t>
      </w:r>
      <w:r w:rsidRPr="007A706B">
        <w:rPr>
          <w:rtl/>
        </w:rPr>
        <w:t>בן, 6</w:t>
      </w:r>
      <w:r w:rsidR="00006A51" w:rsidRPr="007A706B">
        <w:t>.</w:t>
      </w:r>
    </w:p>
  </w:footnote>
  <w:footnote w:id="25">
    <w:p w14:paraId="32AD652C" w14:textId="5876EBDC" w:rsidR="00431938" w:rsidRPr="00431938" w:rsidRDefault="00431938" w:rsidP="001E0204">
      <w:pPr>
        <w:pStyle w:val="FootnoteText"/>
        <w:spacing w:line="360" w:lineRule="auto"/>
        <w:jc w:val="both"/>
        <w:rPr>
          <w:lang w:val="en-US"/>
        </w:rPr>
      </w:pPr>
      <w:r>
        <w:rPr>
          <w:rStyle w:val="FootnoteReference"/>
        </w:rPr>
        <w:footnoteRef/>
      </w:r>
      <w:r>
        <w:t xml:space="preserve"> </w:t>
      </w:r>
      <w:r w:rsidR="007177FC">
        <w:rPr>
          <w:lang w:val="en-US"/>
        </w:rPr>
        <w:t>While</w:t>
      </w:r>
      <w:r w:rsidR="007F0818" w:rsidRPr="007F0818">
        <w:rPr>
          <w:lang w:val="en-US"/>
        </w:rPr>
        <w:t xml:space="preserve"> such a linguistic structure exists in Akkadian, as </w:t>
      </w:r>
      <w:r w:rsidR="007177FC">
        <w:rPr>
          <w:lang w:val="en-US"/>
        </w:rPr>
        <w:t>shown</w:t>
      </w:r>
      <w:r w:rsidR="007F0818" w:rsidRPr="007F0818">
        <w:rPr>
          <w:lang w:val="en-US"/>
        </w:rPr>
        <w:t xml:space="preserve"> above, it was not employed in this specific combination; therefore, its origin </w:t>
      </w:r>
      <w:r w:rsidR="007F0818">
        <w:rPr>
          <w:lang w:val="en-US"/>
        </w:rPr>
        <w:t>does</w:t>
      </w:r>
      <w:r w:rsidR="007F0818" w:rsidRPr="007F0818">
        <w:rPr>
          <w:lang w:val="en-US"/>
        </w:rPr>
        <w:t xml:space="preserve"> not</w:t>
      </w:r>
      <w:r w:rsidR="007F0818">
        <w:rPr>
          <w:lang w:val="en-US"/>
        </w:rPr>
        <w:t xml:space="preserve"> seem to be Akkadian</w:t>
      </w:r>
      <w:r w:rsidR="001E0204">
        <w:rPr>
          <w:lang w:val="en-US"/>
        </w:rPr>
        <w:t>.</w:t>
      </w:r>
    </w:p>
  </w:footnote>
  <w:footnote w:id="26">
    <w:p w14:paraId="7174EF1A" w14:textId="5EBDD573" w:rsidR="00A302B7" w:rsidRPr="007A706B" w:rsidRDefault="00A302B7" w:rsidP="007A706B">
      <w:pPr>
        <w:pStyle w:val="FootnoteText"/>
        <w:spacing w:line="360" w:lineRule="auto"/>
        <w:jc w:val="both"/>
      </w:pPr>
      <w:r w:rsidRPr="007A706B">
        <w:rPr>
          <w:rStyle w:val="FootnoteReference"/>
        </w:rPr>
        <w:footnoteRef/>
      </w:r>
      <w:r w:rsidRPr="007A706B">
        <w:t xml:space="preserve"> </w:t>
      </w:r>
      <w:r w:rsidRPr="007A706B">
        <w:rPr>
          <w:i/>
          <w:iCs/>
        </w:rPr>
        <w:t>CHD</w:t>
      </w:r>
      <w:r w:rsidRPr="007A706B">
        <w:t xml:space="preserve"> L–N 297a. </w:t>
      </w:r>
      <w:r w:rsidRPr="00C311A1">
        <w:rPr>
          <w:smallCaps/>
          <w:rPrChange w:id="270" w:author="Author">
            <w:rPr/>
          </w:rPrChange>
        </w:rPr>
        <w:t>Hoffner</w:t>
      </w:r>
      <w:r w:rsidRPr="007A706B">
        <w:t xml:space="preserve"> 1998 alternatively translates</w:t>
      </w:r>
      <w:r w:rsidR="00006A51">
        <w:t xml:space="preserve"> this as</w:t>
      </w:r>
      <w:r w:rsidRPr="007A706B">
        <w:t xml:space="preserve">: “radiant,” and similarly </w:t>
      </w:r>
      <w:r w:rsidRPr="00C311A1">
        <w:rPr>
          <w:smallCaps/>
          <w:rPrChange w:id="271" w:author="Author">
            <w:rPr/>
          </w:rPrChange>
        </w:rPr>
        <w:t>Haas</w:t>
      </w:r>
      <w:r w:rsidRPr="007A706B">
        <w:t xml:space="preserve"> 2006: “glaenzend.” See a short discussion in </w:t>
      </w:r>
      <w:r w:rsidRPr="007A706B">
        <w:rPr>
          <w:i/>
          <w:iCs/>
        </w:rPr>
        <w:t>CHD</w:t>
      </w:r>
      <w:r w:rsidRPr="007A706B">
        <w:t xml:space="preserve"> ibid. </w:t>
      </w:r>
      <w:r w:rsidRPr="00C311A1">
        <w:rPr>
          <w:smallCaps/>
          <w:rPrChange w:id="272" w:author="Author">
            <w:rPr/>
          </w:rPrChange>
        </w:rPr>
        <w:t>Rieken</w:t>
      </w:r>
      <w:r w:rsidRPr="007A706B">
        <w:t xml:space="preserve"> et al. 2009b do not </w:t>
      </w:r>
      <w:del w:id="273" w:author="Author">
        <w:r w:rsidR="00300A89">
          <w:delText>give</w:delText>
        </w:r>
      </w:del>
      <w:ins w:id="274" w:author="Author">
        <w:r w:rsidRPr="007A706B">
          <w:t>reconstruct</w:t>
        </w:r>
      </w:ins>
      <w:r w:rsidRPr="007A706B">
        <w:t xml:space="preserve"> the verb </w:t>
      </w:r>
      <w:ins w:id="275" w:author="Author">
        <w:r w:rsidRPr="007A706B">
          <w:t>in</w:t>
        </w:r>
        <w:del w:id="276" w:author="Author">
          <w:r w:rsidRPr="007A706B" w:rsidDel="00C311A1">
            <w:delText>to</w:delText>
          </w:r>
        </w:del>
        <w:r w:rsidRPr="007A706B">
          <w:t xml:space="preserve"> </w:t>
        </w:r>
      </w:ins>
      <w:r w:rsidRPr="007A706B">
        <w:t>a plural form.</w:t>
      </w:r>
    </w:p>
  </w:footnote>
  <w:footnote w:id="27">
    <w:p w14:paraId="2E05BB1F" w14:textId="77777777" w:rsidR="00A302B7" w:rsidRPr="00C311A1" w:rsidRDefault="00A302B7" w:rsidP="007A706B">
      <w:pPr>
        <w:pStyle w:val="FootnoteText"/>
        <w:spacing w:line="360" w:lineRule="auto"/>
        <w:contextualSpacing/>
        <w:jc w:val="both"/>
        <w:rPr>
          <w:lang w:val="de-DE"/>
          <w:rPrChange w:id="280" w:author="Author">
            <w:rPr>
              <w:lang w:val="en-US"/>
            </w:rPr>
          </w:rPrChange>
        </w:rPr>
      </w:pPr>
      <w:r w:rsidRPr="007A706B">
        <w:rPr>
          <w:rStyle w:val="FootnoteReference"/>
        </w:rPr>
        <w:footnoteRef/>
      </w:r>
      <w:r w:rsidRPr="007A706B">
        <w:t xml:space="preserve"> </w:t>
      </w:r>
      <w:r w:rsidRPr="00C311A1">
        <w:rPr>
          <w:smallCaps/>
          <w:rPrChange w:id="281" w:author="Author">
            <w:rPr/>
          </w:rPrChange>
        </w:rPr>
        <w:t>Hoffner</w:t>
      </w:r>
      <w:r w:rsidRPr="007A706B">
        <w:t xml:space="preserve"> 1998 alternatively suggests: “re[created…]”. </w:t>
      </w:r>
      <w:r w:rsidRPr="00C311A1">
        <w:rPr>
          <w:smallCaps/>
          <w:lang w:val="de-DE"/>
          <w:rPrChange w:id="282" w:author="Author">
            <w:rPr>
              <w:lang w:val="en-US"/>
            </w:rPr>
          </w:rPrChange>
        </w:rPr>
        <w:t>Haas</w:t>
      </w:r>
      <w:r w:rsidRPr="00C311A1">
        <w:rPr>
          <w:lang w:val="de-DE"/>
          <w:rPrChange w:id="283" w:author="Author">
            <w:rPr>
              <w:lang w:val="en-US"/>
            </w:rPr>
          </w:rPrChange>
        </w:rPr>
        <w:t xml:space="preserve"> 2006 and </w:t>
      </w:r>
      <w:r w:rsidRPr="00C311A1">
        <w:rPr>
          <w:smallCaps/>
          <w:lang w:val="de-DE"/>
          <w:rPrChange w:id="284" w:author="Author">
            <w:rPr>
              <w:lang w:val="en-US"/>
            </w:rPr>
          </w:rPrChange>
        </w:rPr>
        <w:t>Rieken</w:t>
      </w:r>
      <w:r w:rsidRPr="00C311A1">
        <w:rPr>
          <w:lang w:val="de-DE"/>
          <w:rPrChange w:id="285" w:author="Author">
            <w:rPr>
              <w:lang w:val="en-US"/>
            </w:rPr>
          </w:rPrChange>
        </w:rPr>
        <w:t xml:space="preserve"> et al. 2009b: “wie[der]”.</w:t>
      </w:r>
    </w:p>
  </w:footnote>
  <w:footnote w:id="28">
    <w:p w14:paraId="2CE865B6" w14:textId="61DABDE6" w:rsidR="00A302B7" w:rsidRPr="007A706B" w:rsidRDefault="00A302B7" w:rsidP="007A706B">
      <w:pPr>
        <w:pStyle w:val="FootnoteText"/>
        <w:spacing w:line="360" w:lineRule="auto"/>
        <w:jc w:val="both"/>
      </w:pPr>
      <w:r w:rsidRPr="007A706B">
        <w:rPr>
          <w:rStyle w:val="FootnoteReference"/>
        </w:rPr>
        <w:footnoteRef/>
      </w:r>
      <w:r w:rsidRPr="007A706B">
        <w:t xml:space="preserve"> </w:t>
      </w:r>
      <w:r w:rsidRPr="00C311A1">
        <w:rPr>
          <w:smallCaps/>
          <w:rPrChange w:id="286" w:author="Author">
            <w:rPr/>
          </w:rPrChange>
        </w:rPr>
        <w:t>Hoffner 1998; Haas 2006. Rieken</w:t>
      </w:r>
      <w:r w:rsidRPr="007A706B">
        <w:t xml:space="preserve"> et al. 2009b analyze the component </w:t>
      </w:r>
      <w:r w:rsidRPr="007A706B">
        <w:rPr>
          <w:i/>
          <w:iCs/>
        </w:rPr>
        <w:t>za</w:t>
      </w:r>
      <w:r w:rsidRPr="007A706B">
        <w:t xml:space="preserve"> alternatively, as a reflexive, rather than an ablative. Note that </w:t>
      </w:r>
      <w:r w:rsidRPr="00C311A1">
        <w:rPr>
          <w:smallCaps/>
          <w:rPrChange w:id="287" w:author="Author">
            <w:rPr/>
          </w:rPrChange>
        </w:rPr>
        <w:t>Dijkstra</w:t>
      </w:r>
      <w:r w:rsidRPr="007A706B">
        <w:t xml:space="preserve"> 2016, 130, 132 suggests that in these lines </w:t>
      </w:r>
      <w:r w:rsidR="00300A89" w:rsidRPr="007A706B">
        <w:rPr>
          <w:i/>
          <w:iCs/>
        </w:rPr>
        <w:t>IŠTAR</w:t>
      </w:r>
      <w:r w:rsidR="00300A89" w:rsidRPr="007A706B">
        <w:t xml:space="preserve"> </w:t>
      </w:r>
      <w:r w:rsidR="00300A89">
        <w:t>is offering to</w:t>
      </w:r>
      <w:r w:rsidRPr="007A706B">
        <w:t xml:space="preserve"> provide a substitute for the storm god in order to bring him back from the netherworld.</w:t>
      </w:r>
    </w:p>
  </w:footnote>
  <w:footnote w:id="29">
    <w:p w14:paraId="02BA8ED6" w14:textId="186E44CF" w:rsidR="00D11449" w:rsidRPr="007A706B" w:rsidRDefault="00D11449" w:rsidP="007A706B">
      <w:pPr>
        <w:pStyle w:val="FootnoteText"/>
        <w:spacing w:line="360" w:lineRule="auto"/>
        <w:jc w:val="both"/>
      </w:pPr>
      <w:r w:rsidRPr="007A706B">
        <w:rPr>
          <w:rStyle w:val="FootnoteReference"/>
        </w:rPr>
        <w:footnoteRef/>
      </w:r>
      <w:r w:rsidRPr="007A706B">
        <w:t xml:space="preserve"> See the discussion of </w:t>
      </w:r>
      <w:r w:rsidRPr="00C311A1">
        <w:rPr>
          <w:smallCaps/>
          <w:rPrChange w:id="289" w:author="Author">
            <w:rPr/>
          </w:rPrChange>
        </w:rPr>
        <w:t>Beckman</w:t>
      </w:r>
      <w:r w:rsidRPr="007A706B">
        <w:t xml:space="preserve"> 1983, </w:t>
      </w:r>
      <w:r w:rsidR="00BF05D2" w:rsidRPr="007A706B">
        <w:t>238</w:t>
      </w:r>
      <w:del w:id="290" w:author="Author">
        <w:r w:rsidR="00BF05D2" w:rsidRPr="007A706B">
          <w:delText>-</w:delText>
        </w:r>
      </w:del>
      <w:ins w:id="291" w:author="Author">
        <w:r w:rsidR="00FA147A">
          <w:t>–</w:t>
        </w:r>
      </w:ins>
      <w:r w:rsidR="00BF05D2" w:rsidRPr="007A706B">
        <w:t>248,</w:t>
      </w:r>
      <w:r w:rsidRPr="007A706B">
        <w:t xml:space="preserve"> with previous references.</w:t>
      </w:r>
    </w:p>
  </w:footnote>
  <w:footnote w:id="30">
    <w:p w14:paraId="698A74D4" w14:textId="142A615C" w:rsidR="00DF24DA" w:rsidRPr="007A706B" w:rsidRDefault="00DF24DA" w:rsidP="007A706B">
      <w:pPr>
        <w:pStyle w:val="FootnoteText"/>
        <w:spacing w:line="360" w:lineRule="auto"/>
        <w:jc w:val="both"/>
      </w:pPr>
      <w:r w:rsidRPr="007A706B">
        <w:rPr>
          <w:rStyle w:val="FootnoteReference"/>
        </w:rPr>
        <w:footnoteRef/>
      </w:r>
      <w:r w:rsidR="005273B1" w:rsidRPr="007A706B">
        <w:t xml:space="preserve"> </w:t>
      </w:r>
      <w:r w:rsidR="00741BEF" w:rsidRPr="007A706B">
        <w:t xml:space="preserve">See </w:t>
      </w:r>
      <w:r w:rsidRPr="00C311A1">
        <w:rPr>
          <w:smallCaps/>
          <w:rPrChange w:id="314" w:author="Author">
            <w:rPr/>
          </w:rPrChange>
        </w:rPr>
        <w:t>Fuscagni</w:t>
      </w:r>
      <w:r w:rsidRPr="007A706B">
        <w:t xml:space="preserve"> 201</w:t>
      </w:r>
      <w:r w:rsidR="008C76D8" w:rsidRPr="007A706B">
        <w:t>6</w:t>
      </w:r>
      <w:r w:rsidR="00CA2682" w:rsidRPr="007A706B">
        <w:t xml:space="preserve">. The translation follows </w:t>
      </w:r>
      <w:r w:rsidR="00CA2682" w:rsidRPr="00C311A1">
        <w:rPr>
          <w:smallCaps/>
          <w:rPrChange w:id="315" w:author="Author">
            <w:rPr/>
          </w:rPrChange>
        </w:rPr>
        <w:t>Archi</w:t>
      </w:r>
      <w:r w:rsidR="0061475E" w:rsidRPr="007A706B">
        <w:t xml:space="preserve"> 2013,</w:t>
      </w:r>
      <w:r w:rsidR="00EC0518" w:rsidRPr="007A706B">
        <w:t xml:space="preserve"> </w:t>
      </w:r>
      <w:r w:rsidR="0049556E" w:rsidRPr="007A706B">
        <w:t>11;</w:t>
      </w:r>
      <w:r w:rsidRPr="007A706B">
        <w:t xml:space="preserve"> </w:t>
      </w:r>
      <w:r w:rsidRPr="007A706B">
        <w:rPr>
          <w:i/>
          <w:iCs/>
        </w:rPr>
        <w:t>CHD</w:t>
      </w:r>
      <w:r w:rsidRPr="007A706B">
        <w:t xml:space="preserve"> Š 125a, s.v. </w:t>
      </w:r>
      <w:r w:rsidRPr="007A706B">
        <w:rPr>
          <w:rFonts w:eastAsia="Calibri"/>
          <w:i/>
          <w:iCs/>
        </w:rPr>
        <w:t>šamnāi-</w:t>
      </w:r>
      <w:r w:rsidRPr="007A706B">
        <w:t>.</w:t>
      </w:r>
      <w:r w:rsidR="00AB4C0A" w:rsidRPr="007A706B">
        <w:t xml:space="preserve"> </w:t>
      </w:r>
    </w:p>
  </w:footnote>
  <w:footnote w:id="31">
    <w:p w14:paraId="0C54554B" w14:textId="179CFDAB" w:rsidR="005B4FEA" w:rsidRPr="00030121" w:rsidRDefault="005B4FEA" w:rsidP="007A706B">
      <w:pPr>
        <w:pStyle w:val="FootnoteText"/>
        <w:spacing w:line="360" w:lineRule="auto"/>
        <w:jc w:val="both"/>
        <w:rPr>
          <w:lang w:val="it-IT"/>
        </w:rPr>
      </w:pPr>
      <w:r w:rsidRPr="007A706B">
        <w:rPr>
          <w:rStyle w:val="FootnoteReference"/>
        </w:rPr>
        <w:footnoteRef/>
      </w:r>
      <w:r w:rsidRPr="00030121">
        <w:rPr>
          <w:lang w:val="it-IT"/>
        </w:rPr>
        <w:t xml:space="preserve"> </w:t>
      </w:r>
      <w:r w:rsidRPr="00C311A1">
        <w:rPr>
          <w:smallCaps/>
          <w:lang w:val="it-IT"/>
          <w:rPrChange w:id="319" w:author="Author">
            <w:rPr>
              <w:lang w:val="it-IT"/>
            </w:rPr>
          </w:rPrChange>
        </w:rPr>
        <w:t>Beckman</w:t>
      </w:r>
      <w:r w:rsidRPr="00030121">
        <w:rPr>
          <w:lang w:val="it-IT"/>
        </w:rPr>
        <w:t xml:space="preserve"> 1983, ibid.</w:t>
      </w:r>
    </w:p>
  </w:footnote>
  <w:footnote w:id="32">
    <w:p w14:paraId="052726D0" w14:textId="53FFD3D4" w:rsidR="009645A9" w:rsidRPr="00030121" w:rsidRDefault="009645A9" w:rsidP="007A706B">
      <w:pPr>
        <w:pStyle w:val="FootnoteText"/>
        <w:spacing w:line="360" w:lineRule="auto"/>
        <w:jc w:val="both"/>
        <w:rPr>
          <w:lang w:val="it-IT"/>
        </w:rPr>
      </w:pPr>
      <w:r w:rsidRPr="007A706B">
        <w:rPr>
          <w:rStyle w:val="FootnoteReference"/>
        </w:rPr>
        <w:footnoteRef/>
      </w:r>
      <w:r w:rsidRPr="00030121">
        <w:rPr>
          <w:lang w:val="it-IT"/>
        </w:rPr>
        <w:t xml:space="preserve"> </w:t>
      </w:r>
      <w:r w:rsidR="00FF4878" w:rsidRPr="00C311A1">
        <w:rPr>
          <w:smallCaps/>
          <w:lang w:val="it-IT"/>
          <w:rPrChange w:id="325" w:author="Author">
            <w:rPr>
              <w:lang w:val="it-IT"/>
            </w:rPr>
          </w:rPrChange>
        </w:rPr>
        <w:t xml:space="preserve">Laroche 1948, </w:t>
      </w:r>
      <w:r w:rsidR="009A7B52" w:rsidRPr="00C311A1">
        <w:rPr>
          <w:smallCaps/>
          <w:lang w:val="it-IT"/>
          <w:rPrChange w:id="326" w:author="Author">
            <w:rPr>
              <w:lang w:val="it-IT"/>
            </w:rPr>
          </w:rPrChange>
        </w:rPr>
        <w:t>124</w:t>
      </w:r>
      <w:del w:id="327" w:author="Author">
        <w:r w:rsidR="009A7B52" w:rsidRPr="00030121">
          <w:rPr>
            <w:lang w:val="it-IT"/>
          </w:rPr>
          <w:delText>-</w:delText>
        </w:r>
      </w:del>
      <w:ins w:id="328" w:author="Author">
        <w:r w:rsidR="00FA147A" w:rsidRPr="009D4E82">
          <w:rPr>
            <w:smallCaps/>
            <w:lang w:val="it-IT"/>
          </w:rPr>
          <w:t>–</w:t>
        </w:r>
      </w:ins>
      <w:r w:rsidR="009A7B52" w:rsidRPr="00C311A1">
        <w:rPr>
          <w:smallCaps/>
          <w:lang w:val="it-IT"/>
          <w:rPrChange w:id="329" w:author="Author">
            <w:rPr>
              <w:lang w:val="it-IT"/>
            </w:rPr>
          </w:rPrChange>
        </w:rPr>
        <w:t xml:space="preserve">126; </w:t>
      </w:r>
      <w:r w:rsidR="000E7436" w:rsidRPr="00C311A1">
        <w:rPr>
          <w:smallCaps/>
          <w:lang w:val="it-IT"/>
          <w:rPrChange w:id="330" w:author="Author">
            <w:rPr>
              <w:lang w:val="it-IT"/>
            </w:rPr>
          </w:rPrChange>
        </w:rPr>
        <w:t>Archi</w:t>
      </w:r>
      <w:r w:rsidR="00B81A3A" w:rsidRPr="00030121">
        <w:rPr>
          <w:lang w:val="it-IT"/>
        </w:rPr>
        <w:t xml:space="preserve"> 2013</w:t>
      </w:r>
      <w:r w:rsidR="001F7E7F" w:rsidRPr="00030121">
        <w:rPr>
          <w:lang w:val="it-IT"/>
        </w:rPr>
        <w:t>.</w:t>
      </w:r>
    </w:p>
  </w:footnote>
  <w:footnote w:id="33">
    <w:p w14:paraId="685178F0" w14:textId="19B4A406" w:rsidR="000E7436" w:rsidRPr="00030121" w:rsidRDefault="000E7436" w:rsidP="007A706B">
      <w:pPr>
        <w:pStyle w:val="FootnoteText"/>
        <w:spacing w:line="360" w:lineRule="auto"/>
        <w:jc w:val="both"/>
        <w:rPr>
          <w:lang w:val="it-IT"/>
        </w:rPr>
      </w:pPr>
      <w:r w:rsidRPr="007A706B">
        <w:rPr>
          <w:rStyle w:val="FootnoteReference"/>
        </w:rPr>
        <w:footnoteRef/>
      </w:r>
      <w:r w:rsidRPr="00030121">
        <w:rPr>
          <w:lang w:val="it-IT"/>
        </w:rPr>
        <w:t xml:space="preserve"> </w:t>
      </w:r>
      <w:r w:rsidRPr="00C311A1">
        <w:rPr>
          <w:smallCaps/>
          <w:lang w:val="it-IT"/>
          <w:rPrChange w:id="333" w:author="Author">
            <w:rPr>
              <w:lang w:val="it-IT"/>
            </w:rPr>
          </w:rPrChange>
        </w:rPr>
        <w:t>Archi</w:t>
      </w:r>
      <w:r w:rsidR="001F7E7F" w:rsidRPr="00030121">
        <w:rPr>
          <w:lang w:val="it-IT"/>
        </w:rPr>
        <w:t xml:space="preserve"> 2013, and cf. </w:t>
      </w:r>
      <w:r w:rsidR="008E2FF5" w:rsidRPr="00C311A1">
        <w:rPr>
          <w:smallCaps/>
          <w:lang w:val="it-IT"/>
          <w:rPrChange w:id="334" w:author="Author">
            <w:rPr>
              <w:lang w:val="it-IT"/>
            </w:rPr>
          </w:rPrChange>
        </w:rPr>
        <w:t xml:space="preserve">Pasquali </w:t>
      </w:r>
      <w:r w:rsidR="00055431" w:rsidRPr="00C311A1">
        <w:rPr>
          <w:smallCaps/>
          <w:lang w:val="it-IT"/>
          <w:rPrChange w:id="335" w:author="Author">
            <w:rPr>
              <w:lang w:val="it-IT"/>
            </w:rPr>
          </w:rPrChange>
        </w:rPr>
        <w:t>2006; Archi</w:t>
      </w:r>
      <w:r w:rsidR="001F7E7F" w:rsidRPr="00030121">
        <w:rPr>
          <w:lang w:val="it-IT"/>
        </w:rPr>
        <w:t xml:space="preserve"> </w:t>
      </w:r>
      <w:r w:rsidR="00DC5453" w:rsidRPr="00030121">
        <w:rPr>
          <w:lang w:val="it-IT"/>
        </w:rPr>
        <w:t>201</w:t>
      </w:r>
      <w:r w:rsidR="00297712" w:rsidRPr="00030121">
        <w:rPr>
          <w:lang w:val="it-IT"/>
        </w:rPr>
        <w:t>8</w:t>
      </w:r>
      <w:r w:rsidR="005D1567" w:rsidRPr="00030121">
        <w:rPr>
          <w:lang w:val="it-IT"/>
        </w:rPr>
        <w:t>.</w:t>
      </w:r>
    </w:p>
  </w:footnote>
  <w:footnote w:id="34">
    <w:p w14:paraId="3D061BD7" w14:textId="0D4610D1" w:rsidR="0016602B" w:rsidRPr="00C311A1" w:rsidRDefault="0016602B" w:rsidP="0016602B">
      <w:pPr>
        <w:autoSpaceDE w:val="0"/>
        <w:autoSpaceDN w:val="0"/>
        <w:adjustRightInd w:val="0"/>
        <w:spacing w:after="0" w:line="360" w:lineRule="auto"/>
        <w:jc w:val="both"/>
        <w:rPr>
          <w:rFonts w:asciiTheme="majorBidi" w:hAnsiTheme="majorBidi"/>
          <w:sz w:val="20"/>
          <w:lang w:val="it-IT"/>
          <w:rPrChange w:id="337" w:author="Author">
            <w:rPr>
              <w:rFonts w:asciiTheme="majorBidi" w:hAnsiTheme="majorBidi"/>
              <w:sz w:val="20"/>
            </w:rPr>
          </w:rPrChange>
        </w:rPr>
      </w:pPr>
      <w:r w:rsidRPr="007A706B">
        <w:rPr>
          <w:rStyle w:val="FootnoteReference"/>
          <w:rFonts w:asciiTheme="majorBidi" w:hAnsiTheme="majorBidi" w:cstheme="majorBidi"/>
          <w:sz w:val="20"/>
          <w:szCs w:val="20"/>
        </w:rPr>
        <w:footnoteRef/>
      </w:r>
      <w:r w:rsidRPr="00C311A1">
        <w:rPr>
          <w:rFonts w:asciiTheme="majorBidi" w:hAnsiTheme="majorBidi"/>
          <w:sz w:val="20"/>
          <w:lang w:val="it-IT"/>
          <w:rPrChange w:id="338" w:author="Author">
            <w:rPr>
              <w:rFonts w:asciiTheme="majorBidi" w:hAnsiTheme="majorBidi"/>
              <w:sz w:val="20"/>
            </w:rPr>
          </w:rPrChange>
        </w:rPr>
        <w:t xml:space="preserve"> </w:t>
      </w:r>
      <w:r w:rsidRPr="00C311A1">
        <w:rPr>
          <w:rFonts w:asciiTheme="majorBidi" w:hAnsiTheme="majorBidi"/>
          <w:smallCaps/>
          <w:sz w:val="20"/>
          <w:lang w:val="it-IT"/>
          <w:rPrChange w:id="339" w:author="Author">
            <w:rPr>
              <w:rFonts w:asciiTheme="majorBidi" w:hAnsiTheme="majorBidi"/>
              <w:sz w:val="20"/>
            </w:rPr>
          </w:rPrChange>
        </w:rPr>
        <w:t>Roche-Hawley</w:t>
      </w:r>
      <w:r w:rsidRPr="00C311A1">
        <w:rPr>
          <w:rFonts w:asciiTheme="majorBidi" w:hAnsiTheme="majorBidi"/>
          <w:sz w:val="20"/>
          <w:lang w:val="it-IT"/>
          <w:rPrChange w:id="340" w:author="Author">
            <w:rPr>
              <w:rFonts w:asciiTheme="majorBidi" w:hAnsiTheme="majorBidi"/>
              <w:sz w:val="20"/>
            </w:rPr>
          </w:rPrChange>
        </w:rPr>
        <w:t xml:space="preserve"> 2012, 171, 175. In earlier god lists from Mari the Koṯarātu follow the </w:t>
      </w:r>
      <w:r w:rsidRPr="00C311A1">
        <w:rPr>
          <w:rFonts w:asciiTheme="majorBidi" w:hAnsiTheme="majorBidi"/>
          <w:sz w:val="20"/>
          <w:lang w:val="it-IT"/>
          <w:rPrChange w:id="341" w:author="Author">
            <w:rPr>
              <w:rFonts w:asciiTheme="majorBidi" w:hAnsiTheme="majorBidi"/>
              <w:sz w:val="20"/>
              <w:lang w:val="en-GB"/>
            </w:rPr>
          </w:rPrChange>
        </w:rPr>
        <w:t>Šassūrātu</w:t>
      </w:r>
      <w:ins w:id="342" w:author="Author">
        <w:r w:rsidR="00367724" w:rsidRPr="00BE0EC6">
          <w:rPr>
            <w:rFonts w:asciiTheme="majorBidi" w:hAnsiTheme="majorBidi" w:cstheme="majorBidi"/>
            <w:sz w:val="20"/>
            <w:szCs w:val="20"/>
            <w:lang w:val="it-IT"/>
          </w:rPr>
          <w:t>: (1) ll. 11</w:t>
        </w:r>
        <w:r w:rsidR="00FA147A">
          <w:rPr>
            <w:rFonts w:asciiTheme="majorBidi" w:hAnsiTheme="majorBidi" w:cstheme="majorBidi"/>
            <w:sz w:val="20"/>
            <w:szCs w:val="20"/>
            <w:lang w:val="it-IT"/>
          </w:rPr>
          <w:t>–</w:t>
        </w:r>
        <w:r w:rsidR="00367724" w:rsidRPr="00BE0EC6">
          <w:rPr>
            <w:rFonts w:asciiTheme="majorBidi" w:hAnsiTheme="majorBidi" w:cstheme="majorBidi"/>
            <w:sz w:val="20"/>
            <w:szCs w:val="20"/>
            <w:lang w:val="it-IT"/>
          </w:rPr>
          <w:t xml:space="preserve">12: </w:t>
        </w:r>
        <w:r w:rsidR="00367724" w:rsidRPr="00BE0EC6">
          <w:rPr>
            <w:rFonts w:asciiTheme="majorBidi" w:hAnsiTheme="majorBidi" w:cstheme="majorBidi"/>
            <w:sz w:val="20"/>
            <w:szCs w:val="20"/>
            <w:vertAlign w:val="superscript"/>
            <w:lang w:val="it-IT"/>
          </w:rPr>
          <w:t>d</w:t>
        </w:r>
        <w:r w:rsidR="00367724" w:rsidRPr="00BE0EC6">
          <w:rPr>
            <w:rFonts w:asciiTheme="majorBidi" w:hAnsiTheme="majorBidi" w:cstheme="majorBidi"/>
            <w:i/>
            <w:iCs/>
            <w:sz w:val="20"/>
            <w:szCs w:val="20"/>
            <w:lang w:val="it-IT"/>
          </w:rPr>
          <w:t>Ša-zu</w:t>
        </w:r>
        <w:r w:rsidR="00367724" w:rsidRPr="00BE0EC6">
          <w:rPr>
            <w:rFonts w:asciiTheme="majorBidi" w:hAnsiTheme="majorBidi" w:cstheme="majorBidi"/>
            <w:sz w:val="20"/>
            <w:szCs w:val="20"/>
            <w:lang w:val="it-IT"/>
          </w:rPr>
          <w:t>-[</w:t>
        </w:r>
        <w:r w:rsidR="00367724" w:rsidRPr="00BE0EC6">
          <w:rPr>
            <w:rFonts w:asciiTheme="majorBidi" w:hAnsiTheme="majorBidi" w:cstheme="majorBidi"/>
            <w:i/>
            <w:iCs/>
            <w:sz w:val="20"/>
            <w:szCs w:val="20"/>
            <w:lang w:val="it-IT"/>
          </w:rPr>
          <w:t>ru-um</w:t>
        </w:r>
        <w:r w:rsidR="00367724" w:rsidRPr="00BE0EC6">
          <w:rPr>
            <w:rFonts w:asciiTheme="majorBidi" w:hAnsiTheme="majorBidi" w:cstheme="majorBidi"/>
            <w:sz w:val="20"/>
            <w:szCs w:val="20"/>
            <w:lang w:val="it-IT"/>
          </w:rPr>
          <w:t xml:space="preserve">] </w:t>
        </w:r>
        <w:r w:rsidR="00367724" w:rsidRPr="00BE0EC6">
          <w:rPr>
            <w:rFonts w:asciiTheme="majorBidi" w:hAnsiTheme="majorBidi" w:cstheme="majorBidi"/>
            <w:sz w:val="20"/>
            <w:szCs w:val="20"/>
            <w:vertAlign w:val="superscript"/>
            <w:lang w:val="it-IT"/>
          </w:rPr>
          <w:t>d</w:t>
        </w:r>
        <w:r w:rsidR="00367724" w:rsidRPr="00BE0EC6">
          <w:rPr>
            <w:rFonts w:asciiTheme="majorBidi" w:hAnsiTheme="majorBidi" w:cstheme="majorBidi"/>
            <w:i/>
            <w:iCs/>
            <w:sz w:val="20"/>
            <w:szCs w:val="20"/>
            <w:lang w:val="it-IT"/>
          </w:rPr>
          <w:t>Ku-ša-</w:t>
        </w:r>
        <w:r w:rsidR="00367724" w:rsidRPr="00BE0EC6">
          <w:rPr>
            <w:rFonts w:asciiTheme="majorBidi" w:hAnsiTheme="majorBidi" w:cstheme="majorBidi"/>
            <w:sz w:val="20"/>
            <w:szCs w:val="20"/>
            <w:lang w:val="it-IT"/>
          </w:rPr>
          <w:t>[</w:t>
        </w:r>
        <w:r w:rsidR="00367724" w:rsidRPr="00BE0EC6">
          <w:rPr>
            <w:rFonts w:asciiTheme="majorBidi" w:hAnsiTheme="majorBidi" w:cstheme="majorBidi"/>
            <w:i/>
            <w:iCs/>
            <w:sz w:val="20"/>
            <w:szCs w:val="20"/>
            <w:lang w:val="it-IT"/>
          </w:rPr>
          <w:t>ra-tum</w:t>
        </w:r>
        <w:r w:rsidR="00367724" w:rsidRPr="00BE0EC6">
          <w:rPr>
            <w:rFonts w:asciiTheme="majorBidi" w:hAnsiTheme="majorBidi" w:cstheme="majorBidi"/>
            <w:sz w:val="20"/>
            <w:szCs w:val="20"/>
            <w:lang w:val="it-IT"/>
          </w:rPr>
          <w:t xml:space="preserve">]; (2) ll. 7-8: </w:t>
        </w:r>
        <w:r w:rsidR="00367724" w:rsidRPr="00BE0EC6">
          <w:rPr>
            <w:rFonts w:asciiTheme="majorBidi" w:hAnsiTheme="majorBidi" w:cstheme="majorBidi"/>
            <w:sz w:val="20"/>
            <w:szCs w:val="20"/>
            <w:vertAlign w:val="superscript"/>
            <w:lang w:val="it-IT"/>
          </w:rPr>
          <w:t>d</w:t>
        </w:r>
        <w:r w:rsidR="00367724" w:rsidRPr="00BE0EC6">
          <w:rPr>
            <w:rFonts w:asciiTheme="majorBidi" w:hAnsiTheme="majorBidi" w:cstheme="majorBidi"/>
            <w:i/>
            <w:iCs/>
            <w:sz w:val="20"/>
            <w:szCs w:val="20"/>
            <w:lang w:val="it-IT"/>
          </w:rPr>
          <w:t>Sin-zu-ru-um</w:t>
        </w:r>
        <w:r w:rsidR="00367724" w:rsidRPr="00BE0EC6">
          <w:rPr>
            <w:rFonts w:asciiTheme="majorBidi" w:hAnsiTheme="majorBidi" w:cstheme="majorBidi"/>
            <w:sz w:val="20"/>
            <w:szCs w:val="20"/>
            <w:vertAlign w:val="superscript"/>
            <w:lang w:val="it-IT"/>
          </w:rPr>
          <w:t xml:space="preserve"> d</w:t>
        </w:r>
        <w:r w:rsidR="00367724" w:rsidRPr="00BE0EC6">
          <w:rPr>
            <w:rFonts w:asciiTheme="majorBidi" w:hAnsiTheme="majorBidi" w:cstheme="majorBidi"/>
            <w:i/>
            <w:iCs/>
            <w:sz w:val="20"/>
            <w:szCs w:val="20"/>
            <w:lang w:val="it-IT"/>
          </w:rPr>
          <w:t>Kà-wa</w:t>
        </w:r>
        <w:r w:rsidR="00367724" w:rsidRPr="00BE0EC6">
          <w:rPr>
            <w:rFonts w:asciiTheme="majorBidi" w:hAnsiTheme="majorBidi" w:cstheme="majorBidi"/>
            <w:sz w:val="20"/>
            <w:szCs w:val="20"/>
            <w:vertAlign w:val="subscript"/>
            <w:lang w:val="it-IT"/>
          </w:rPr>
          <w:t>6</w:t>
        </w:r>
        <w:r w:rsidR="00367724" w:rsidRPr="00BE0EC6">
          <w:rPr>
            <w:rFonts w:asciiTheme="majorBidi" w:hAnsiTheme="majorBidi" w:cstheme="majorBidi"/>
            <w:i/>
            <w:iCs/>
            <w:sz w:val="20"/>
            <w:szCs w:val="20"/>
            <w:lang w:val="it-IT"/>
          </w:rPr>
          <w:t>-šu-ra-tum</w:t>
        </w:r>
      </w:ins>
      <w:r w:rsidRPr="00C311A1">
        <w:rPr>
          <w:rFonts w:asciiTheme="majorBidi" w:hAnsiTheme="majorBidi"/>
          <w:sz w:val="20"/>
          <w:lang w:val="it-IT"/>
          <w:rPrChange w:id="343" w:author="Author">
            <w:rPr>
              <w:rFonts w:asciiTheme="majorBidi" w:hAnsiTheme="majorBidi"/>
              <w:sz w:val="20"/>
            </w:rPr>
          </w:rPrChange>
        </w:rPr>
        <w:t xml:space="preserve">; see </w:t>
      </w:r>
      <w:r w:rsidRPr="00C311A1">
        <w:rPr>
          <w:rFonts w:asciiTheme="majorBidi" w:hAnsiTheme="majorBidi"/>
          <w:smallCaps/>
          <w:sz w:val="20"/>
          <w:lang w:val="it-IT"/>
          <w:rPrChange w:id="344" w:author="Author">
            <w:rPr>
              <w:rFonts w:asciiTheme="majorBidi" w:hAnsiTheme="majorBidi"/>
              <w:sz w:val="20"/>
            </w:rPr>
          </w:rPrChange>
        </w:rPr>
        <w:t>Lambert 1985, 529</w:t>
      </w:r>
      <w:del w:id="345" w:author="Author">
        <w:r w:rsidRPr="00C311A1">
          <w:rPr>
            <w:rFonts w:asciiTheme="majorBidi" w:hAnsiTheme="majorBidi" w:cstheme="majorBidi"/>
            <w:sz w:val="20"/>
            <w:szCs w:val="20"/>
            <w:lang w:val="it-IT"/>
            <w:rPrChange w:id="346" w:author="Author">
              <w:rPr>
                <w:rFonts w:asciiTheme="majorBidi" w:hAnsiTheme="majorBidi" w:cstheme="majorBidi"/>
                <w:sz w:val="20"/>
                <w:szCs w:val="20"/>
              </w:rPr>
            </w:rPrChange>
          </w:rPr>
          <w:delText>-</w:delText>
        </w:r>
      </w:del>
      <w:ins w:id="347" w:author="Author">
        <w:r w:rsidR="00FA147A" w:rsidRPr="009D4E82">
          <w:rPr>
            <w:rFonts w:asciiTheme="majorBidi" w:hAnsiTheme="majorBidi" w:cstheme="majorBidi"/>
            <w:smallCaps/>
            <w:sz w:val="20"/>
            <w:szCs w:val="20"/>
            <w:lang w:val="it-IT"/>
          </w:rPr>
          <w:t>–</w:t>
        </w:r>
      </w:ins>
      <w:r w:rsidRPr="00C311A1">
        <w:rPr>
          <w:rFonts w:asciiTheme="majorBidi" w:hAnsiTheme="majorBidi"/>
          <w:smallCaps/>
          <w:sz w:val="20"/>
          <w:lang w:val="it-IT"/>
          <w:rPrChange w:id="348" w:author="Author">
            <w:rPr>
              <w:rFonts w:asciiTheme="majorBidi" w:hAnsiTheme="majorBidi"/>
              <w:sz w:val="20"/>
            </w:rPr>
          </w:rPrChange>
        </w:rPr>
        <w:t>530; Archi</w:t>
      </w:r>
      <w:r w:rsidRPr="00C311A1">
        <w:rPr>
          <w:rFonts w:asciiTheme="majorBidi" w:hAnsiTheme="majorBidi"/>
          <w:sz w:val="20"/>
          <w:lang w:val="it-IT"/>
          <w:rPrChange w:id="349" w:author="Author">
            <w:rPr>
              <w:rFonts w:asciiTheme="majorBidi" w:hAnsiTheme="majorBidi"/>
              <w:sz w:val="20"/>
            </w:rPr>
          </w:rPrChange>
        </w:rPr>
        <w:t xml:space="preserve"> </w:t>
      </w:r>
      <w:del w:id="350" w:author="Author">
        <w:r w:rsidRPr="00C311A1">
          <w:rPr>
            <w:rFonts w:asciiTheme="majorBidi" w:hAnsiTheme="majorBidi" w:cstheme="majorBidi"/>
            <w:sz w:val="20"/>
            <w:szCs w:val="20"/>
            <w:lang w:val="it-IT"/>
            <w:rPrChange w:id="351" w:author="Author">
              <w:rPr>
                <w:rFonts w:asciiTheme="majorBidi" w:hAnsiTheme="majorBidi" w:cstheme="majorBidi"/>
                <w:sz w:val="20"/>
                <w:szCs w:val="20"/>
              </w:rPr>
            </w:rPrChange>
          </w:rPr>
          <w:delText>2016</w:delText>
        </w:r>
      </w:del>
      <w:ins w:id="352" w:author="Author">
        <w:r w:rsidRPr="00BE0EC6">
          <w:rPr>
            <w:rFonts w:asciiTheme="majorBidi" w:hAnsiTheme="majorBidi" w:cstheme="majorBidi"/>
            <w:sz w:val="20"/>
            <w:szCs w:val="20"/>
            <w:lang w:val="it-IT"/>
          </w:rPr>
          <w:t>201</w:t>
        </w:r>
        <w:r w:rsidR="004228B0" w:rsidRPr="00BE0EC6">
          <w:rPr>
            <w:rFonts w:asciiTheme="majorBidi" w:hAnsiTheme="majorBidi" w:cstheme="majorBidi"/>
            <w:sz w:val="20"/>
            <w:szCs w:val="20"/>
            <w:lang w:val="it-IT"/>
          </w:rPr>
          <w:t>3, 14</w:t>
        </w:r>
      </w:ins>
      <w:r w:rsidRPr="00C311A1">
        <w:rPr>
          <w:rFonts w:asciiTheme="majorBidi" w:hAnsiTheme="majorBidi"/>
          <w:sz w:val="20"/>
          <w:lang w:val="it-IT"/>
          <w:rPrChange w:id="353" w:author="Author">
            <w:rPr>
              <w:rFonts w:asciiTheme="majorBidi" w:hAnsiTheme="majorBidi"/>
              <w:sz w:val="20"/>
            </w:rPr>
          </w:rPrChange>
        </w:rPr>
        <w:t>.</w:t>
      </w:r>
    </w:p>
  </w:footnote>
  <w:footnote w:id="35">
    <w:p w14:paraId="0E16DC7B" w14:textId="783A766C" w:rsidR="00E033C1" w:rsidRPr="007A706B" w:rsidRDefault="00E033C1" w:rsidP="007A706B">
      <w:pPr>
        <w:pStyle w:val="FootnoteText"/>
        <w:spacing w:line="360" w:lineRule="auto"/>
        <w:jc w:val="both"/>
        <w:rPr>
          <w:lang w:val="en-US"/>
        </w:rPr>
      </w:pPr>
      <w:r w:rsidRPr="007A706B">
        <w:rPr>
          <w:rStyle w:val="FootnoteReference"/>
        </w:rPr>
        <w:footnoteRef/>
      </w:r>
      <w:r w:rsidRPr="007A706B">
        <w:rPr>
          <w:lang w:val="en-US"/>
        </w:rPr>
        <w:t xml:space="preserve"> </w:t>
      </w:r>
      <w:r w:rsidR="00424C48" w:rsidRPr="00C311A1">
        <w:rPr>
          <w:smallCaps/>
          <w:lang w:val="en-US"/>
          <w:rPrChange w:id="356" w:author="Author">
            <w:rPr>
              <w:lang w:val="en-US"/>
            </w:rPr>
          </w:rPrChange>
        </w:rPr>
        <w:t>Salvini</w:t>
      </w:r>
      <w:r w:rsidR="00424C48" w:rsidRPr="007A706B">
        <w:rPr>
          <w:lang w:val="en-US"/>
        </w:rPr>
        <w:t xml:space="preserve"> 2015, </w:t>
      </w:r>
      <w:r w:rsidR="006779D4" w:rsidRPr="007A706B">
        <w:rPr>
          <w:lang w:val="en-US"/>
        </w:rPr>
        <w:t>54</w:t>
      </w:r>
      <w:r w:rsidR="005D1567" w:rsidRPr="007A706B">
        <w:rPr>
          <w:lang w:val="en-US"/>
        </w:rPr>
        <w:t>, and</w:t>
      </w:r>
      <w:r w:rsidR="006779D4" w:rsidRPr="007A706B">
        <w:rPr>
          <w:lang w:val="en-US"/>
        </w:rPr>
        <w:t xml:space="preserve"> cf.</w:t>
      </w:r>
      <w:r w:rsidR="00424C48" w:rsidRPr="007A706B">
        <w:rPr>
          <w:lang w:val="en-US"/>
        </w:rPr>
        <w:t xml:space="preserve"> </w:t>
      </w:r>
      <w:r w:rsidRPr="00C311A1">
        <w:rPr>
          <w:smallCaps/>
          <w:lang w:val="en-US"/>
          <w:rPrChange w:id="357" w:author="Author">
            <w:rPr>
              <w:lang w:val="en-US"/>
            </w:rPr>
          </w:rPrChange>
        </w:rPr>
        <w:t>Laroche</w:t>
      </w:r>
      <w:r w:rsidRPr="007A706B">
        <w:rPr>
          <w:lang w:val="en-US"/>
        </w:rPr>
        <w:t xml:space="preserve"> 1980, 111</w:t>
      </w:r>
      <w:r w:rsidR="00D87787" w:rsidRPr="007A706B">
        <w:rPr>
          <w:lang w:val="en-US"/>
        </w:rPr>
        <w:t>.</w:t>
      </w:r>
      <w:r w:rsidR="00397B1C" w:rsidRPr="007A706B">
        <w:rPr>
          <w:lang w:val="en-US"/>
        </w:rPr>
        <w:t xml:space="preserve"> </w:t>
      </w:r>
    </w:p>
  </w:footnote>
  <w:footnote w:id="36">
    <w:p w14:paraId="2C4B8A98" w14:textId="719AB764" w:rsidR="004924A9" w:rsidRPr="007A706B" w:rsidRDefault="004924A9" w:rsidP="007A706B">
      <w:pPr>
        <w:pStyle w:val="FootnoteText"/>
        <w:spacing w:line="360" w:lineRule="auto"/>
        <w:jc w:val="both"/>
        <w:rPr>
          <w:lang w:val="en-US"/>
        </w:rPr>
      </w:pPr>
      <w:r w:rsidRPr="007A706B">
        <w:rPr>
          <w:rStyle w:val="FootnoteReference"/>
        </w:rPr>
        <w:footnoteRef/>
      </w:r>
      <w:r w:rsidRPr="007A706B">
        <w:rPr>
          <w:lang w:val="en-US"/>
        </w:rPr>
        <w:t xml:space="preserve"> </w:t>
      </w:r>
      <w:del w:id="362" w:author="Author">
        <w:r w:rsidR="00E95F3C" w:rsidRPr="007A706B">
          <w:rPr>
            <w:lang w:val="en-US"/>
          </w:rPr>
          <w:delText>Laroch</w:delText>
        </w:r>
      </w:del>
      <w:ins w:id="363" w:author="Author">
        <w:r w:rsidR="00E95F3C" w:rsidRPr="009D4E82">
          <w:rPr>
            <w:smallCaps/>
            <w:lang w:val="en-US"/>
          </w:rPr>
          <w:t>Laroch</w:t>
        </w:r>
        <w:r w:rsidR="009D4E82" w:rsidRPr="009D4E82">
          <w:rPr>
            <w:smallCaps/>
            <w:lang w:val="en-US"/>
          </w:rPr>
          <w:t>e</w:t>
        </w:r>
      </w:ins>
      <w:r w:rsidR="00E95F3C" w:rsidRPr="007A706B">
        <w:rPr>
          <w:lang w:val="en-US"/>
        </w:rPr>
        <w:t xml:space="preserve"> 1980, </w:t>
      </w:r>
      <w:r w:rsidR="00C02EE6" w:rsidRPr="007A706B">
        <w:rPr>
          <w:lang w:val="en-US"/>
        </w:rPr>
        <w:t>111</w:t>
      </w:r>
      <w:r w:rsidR="00A03F9D">
        <w:rPr>
          <w:lang w:val="en-US"/>
        </w:rPr>
        <w:t>, f</w:t>
      </w:r>
      <w:r w:rsidR="00ED7960" w:rsidRPr="007A706B">
        <w:rPr>
          <w:lang w:val="en-US"/>
        </w:rPr>
        <w:t xml:space="preserve">ollowed by </w:t>
      </w:r>
      <w:r w:rsidR="00ED7960" w:rsidRPr="00C311A1">
        <w:rPr>
          <w:smallCaps/>
          <w:lang w:val="en-US"/>
          <w:rPrChange w:id="364" w:author="Author">
            <w:rPr>
              <w:lang w:val="en-US"/>
            </w:rPr>
          </w:rPrChange>
        </w:rPr>
        <w:t>Roche-Hawley 2012, 160; Salvini</w:t>
      </w:r>
      <w:r w:rsidR="00ED7960" w:rsidRPr="007A706B">
        <w:rPr>
          <w:lang w:val="en-US"/>
        </w:rPr>
        <w:t xml:space="preserve"> 2015, </w:t>
      </w:r>
      <w:r w:rsidR="004058FC" w:rsidRPr="007A706B">
        <w:rPr>
          <w:lang w:val="en-US"/>
        </w:rPr>
        <w:t>52.</w:t>
      </w:r>
    </w:p>
  </w:footnote>
  <w:footnote w:id="37">
    <w:p w14:paraId="5A713BC0" w14:textId="7476189A" w:rsidR="00D30613" w:rsidRPr="007A706B" w:rsidRDefault="00D30613" w:rsidP="007A706B">
      <w:pPr>
        <w:pStyle w:val="FootnoteText"/>
        <w:spacing w:line="360" w:lineRule="auto"/>
        <w:jc w:val="both"/>
        <w:rPr>
          <w:lang w:val="en-US"/>
        </w:rPr>
      </w:pPr>
      <w:r w:rsidRPr="007A706B">
        <w:rPr>
          <w:rStyle w:val="FootnoteReference"/>
        </w:rPr>
        <w:footnoteRef/>
      </w:r>
      <w:r w:rsidRPr="007A706B">
        <w:t xml:space="preserve"> </w:t>
      </w:r>
      <w:r w:rsidR="00B42DA6" w:rsidRPr="007A706B">
        <w:rPr>
          <w:lang w:val="en-US"/>
        </w:rPr>
        <w:t xml:space="preserve">Another group of seven deities involved in birth, which scholars have compared to the Koṯarātu, are the Egyptian Ḫathors; </w:t>
      </w:r>
      <w:r w:rsidR="00435B43">
        <w:rPr>
          <w:lang w:val="en-US"/>
        </w:rPr>
        <w:t>s</w:t>
      </w:r>
      <w:r w:rsidR="001F2C13" w:rsidRPr="007A706B">
        <w:rPr>
          <w:lang w:val="en-US"/>
        </w:rPr>
        <w:t>ee</w:t>
      </w:r>
      <w:r w:rsidR="00B42DA6" w:rsidRPr="007A706B">
        <w:rPr>
          <w:lang w:val="en-US"/>
        </w:rPr>
        <w:t xml:space="preserve"> </w:t>
      </w:r>
      <w:r w:rsidR="00B42DA6" w:rsidRPr="00C311A1">
        <w:rPr>
          <w:smallCaps/>
          <w:lang w:val="en-US"/>
          <w:rPrChange w:id="365" w:author="Author">
            <w:rPr>
              <w:lang w:val="en-US"/>
            </w:rPr>
          </w:rPrChange>
        </w:rPr>
        <w:t>Lipi</w:t>
      </w:r>
      <w:r w:rsidR="001F2C13" w:rsidRPr="00C311A1">
        <w:rPr>
          <w:smallCaps/>
          <w:lang w:val="en-US"/>
          <w:rPrChange w:id="366" w:author="Author">
            <w:rPr>
              <w:lang w:val="en-US"/>
            </w:rPr>
          </w:rPrChange>
        </w:rPr>
        <w:t>ń</w:t>
      </w:r>
      <w:r w:rsidR="00B42DA6" w:rsidRPr="00C311A1">
        <w:rPr>
          <w:smallCaps/>
          <w:lang w:val="en-US"/>
          <w:rPrChange w:id="367" w:author="Author">
            <w:rPr>
              <w:lang w:val="en-US"/>
            </w:rPr>
          </w:rPrChange>
        </w:rPr>
        <w:t>ski</w:t>
      </w:r>
      <w:r w:rsidR="00B42DA6" w:rsidRPr="007A706B">
        <w:rPr>
          <w:lang w:val="en-US"/>
        </w:rPr>
        <w:t xml:space="preserve"> 1965, 65</w:t>
      </w:r>
      <w:del w:id="368" w:author="Author">
        <w:r w:rsidR="00B42DA6" w:rsidRPr="007A706B">
          <w:rPr>
            <w:lang w:val="en-US"/>
          </w:rPr>
          <w:delText>-</w:delText>
        </w:r>
      </w:del>
      <w:ins w:id="369" w:author="Author">
        <w:r w:rsidR="00FA147A">
          <w:rPr>
            <w:lang w:val="en-US"/>
          </w:rPr>
          <w:t>–</w:t>
        </w:r>
      </w:ins>
      <w:r w:rsidR="00B42DA6" w:rsidRPr="007A706B">
        <w:rPr>
          <w:lang w:val="en-US"/>
        </w:rPr>
        <w:t xml:space="preserve">66 (and cf. </w:t>
      </w:r>
      <w:r w:rsidR="00B42DA6" w:rsidRPr="00C311A1">
        <w:rPr>
          <w:smallCaps/>
          <w:lang w:val="en-US"/>
          <w:rPrChange w:id="370" w:author="Author">
            <w:rPr>
              <w:lang w:val="en-US"/>
            </w:rPr>
          </w:rPrChange>
        </w:rPr>
        <w:t>Rahmouni</w:t>
      </w:r>
      <w:r w:rsidR="00B42DA6" w:rsidRPr="007A706B">
        <w:rPr>
          <w:lang w:val="en-US"/>
        </w:rPr>
        <w:t xml:space="preserve"> 2012</w:t>
      </w:r>
      <w:ins w:id="371" w:author="Author">
        <w:r w:rsidR="00F32653">
          <w:rPr>
            <w:lang w:val="en-US"/>
          </w:rPr>
          <w:t>, 59</w:t>
        </w:r>
        <w:r w:rsidR="00FA147A">
          <w:rPr>
            <w:lang w:val="en-US"/>
          </w:rPr>
          <w:t>–</w:t>
        </w:r>
        <w:r w:rsidR="00F32653">
          <w:rPr>
            <w:lang w:val="en-US"/>
          </w:rPr>
          <w:t>61,</w:t>
        </w:r>
      </w:ins>
      <w:r w:rsidR="00B42DA6" w:rsidRPr="007A706B">
        <w:rPr>
          <w:lang w:val="en-US"/>
        </w:rPr>
        <w:t xml:space="preserve"> for a general review). It is worth noting that the seven Hathors are specifically described in this role in two compositions with a Levantine background</w:t>
      </w:r>
      <w:r w:rsidR="00E44EB0" w:rsidRPr="007A706B">
        <w:rPr>
          <w:lang w:val="en-US"/>
        </w:rPr>
        <w:t xml:space="preserve">: </w:t>
      </w:r>
      <w:r w:rsidR="00E44EB0" w:rsidRPr="008D57EB">
        <w:rPr>
          <w:i/>
          <w:iCs/>
          <w:lang w:val="en-US"/>
        </w:rPr>
        <w:t xml:space="preserve">The Doomed Prince </w:t>
      </w:r>
      <w:r w:rsidR="00E44EB0" w:rsidRPr="008D57EB">
        <w:rPr>
          <w:lang w:val="en-US"/>
        </w:rPr>
        <w:t>and</w:t>
      </w:r>
      <w:r w:rsidR="00E44EB0" w:rsidRPr="008D57EB">
        <w:rPr>
          <w:i/>
          <w:iCs/>
          <w:lang w:val="en-US"/>
        </w:rPr>
        <w:t xml:space="preserve"> The Two Brothers</w:t>
      </w:r>
      <w:r w:rsidR="00B42DA6" w:rsidRPr="007A706B">
        <w:rPr>
          <w:lang w:val="en-US"/>
        </w:rPr>
        <w:t>.</w:t>
      </w:r>
    </w:p>
  </w:footnote>
  <w:footnote w:id="38">
    <w:p w14:paraId="56F613BC" w14:textId="2350C1D0" w:rsidR="00901891" w:rsidRPr="007A706B" w:rsidRDefault="00901891" w:rsidP="007A706B">
      <w:pPr>
        <w:pStyle w:val="FootnoteText"/>
        <w:spacing w:line="360" w:lineRule="auto"/>
        <w:jc w:val="both"/>
      </w:pPr>
      <w:r w:rsidRPr="007A706B">
        <w:rPr>
          <w:rStyle w:val="FootnoteReference"/>
        </w:rPr>
        <w:footnoteRef/>
      </w:r>
      <w:r w:rsidRPr="007A706B">
        <w:t xml:space="preserve"> </w:t>
      </w:r>
      <w:r w:rsidRPr="00C311A1">
        <w:rPr>
          <w:smallCaps/>
          <w:rPrChange w:id="379" w:author="Author">
            <w:rPr/>
          </w:rPrChange>
        </w:rPr>
        <w:t>Singer</w:t>
      </w:r>
      <w:r w:rsidRPr="007A706B">
        <w:t xml:space="preserve"> 2007, 634. Idem 1991a claims that the term “Amorites” as a designation of people from the Syrian region occurs in Hittite texts (as KUR.KUR</w:t>
      </w:r>
      <w:r w:rsidRPr="007A706B">
        <w:rPr>
          <w:vertAlign w:val="superscript"/>
        </w:rPr>
        <w:t>ḪI.A</w:t>
      </w:r>
      <w:r w:rsidRPr="007A706B">
        <w:t xml:space="preserve"> </w:t>
      </w:r>
      <w:r w:rsidRPr="007A706B">
        <w:rPr>
          <w:vertAlign w:val="superscript"/>
        </w:rPr>
        <w:t>URU</w:t>
      </w:r>
      <w:r w:rsidRPr="007A706B">
        <w:t>Amurra).</w:t>
      </w:r>
    </w:p>
  </w:footnote>
  <w:footnote w:id="39">
    <w:p w14:paraId="02B3FC16" w14:textId="6C27FE82" w:rsidR="00955B0F" w:rsidRPr="007A706B" w:rsidRDefault="00955B0F" w:rsidP="007A706B">
      <w:pPr>
        <w:pStyle w:val="FootnoteText"/>
        <w:spacing w:line="360" w:lineRule="auto"/>
        <w:jc w:val="both"/>
      </w:pPr>
      <w:r w:rsidRPr="007A706B">
        <w:rPr>
          <w:rStyle w:val="FootnoteReference"/>
        </w:rPr>
        <w:footnoteRef/>
      </w:r>
      <w:r w:rsidRPr="007A706B">
        <w:t xml:space="preserve"> The last documents attesting to the designation of the Amorites appear to come from Alalaḫ VII of the sixteenth century BCE; see </w:t>
      </w:r>
      <w:r w:rsidRPr="007A706B">
        <w:rPr>
          <w:i/>
          <w:iCs/>
        </w:rPr>
        <w:t>RGTC</w:t>
      </w:r>
      <w:r w:rsidRPr="007A706B">
        <w:t xml:space="preserve"> 12/2, s.v. Amurru </w:t>
      </w:r>
      <w:r w:rsidR="00D92D8E">
        <w:t>(</w:t>
      </w:r>
      <w:r w:rsidRPr="007A706B">
        <w:t>p. 21</w:t>
      </w:r>
      <w:r w:rsidR="00D92D8E">
        <w:t>)</w:t>
      </w:r>
      <w:r w:rsidRPr="007A706B">
        <w:t xml:space="preserve">. </w:t>
      </w:r>
    </w:p>
  </w:footnote>
  <w:footnote w:id="40">
    <w:p w14:paraId="19305313" w14:textId="7B6D7915" w:rsidR="00914FB6" w:rsidRPr="007A706B" w:rsidRDefault="00914FB6" w:rsidP="007A706B">
      <w:pPr>
        <w:pStyle w:val="FootnoteText"/>
        <w:spacing w:line="360" w:lineRule="auto"/>
        <w:jc w:val="both"/>
      </w:pPr>
      <w:r w:rsidRPr="007A706B">
        <w:rPr>
          <w:rStyle w:val="FootnoteReference"/>
        </w:rPr>
        <w:footnoteRef/>
      </w:r>
      <w:r w:rsidRPr="007A706B">
        <w:t xml:space="preserve"> For “the city of Amurru” as the capital of the kingdom of Amurru, see </w:t>
      </w:r>
      <w:r w:rsidRPr="00C311A1">
        <w:rPr>
          <w:smallCaps/>
          <w:rPrChange w:id="380" w:author="Author">
            <w:rPr/>
          </w:rPrChange>
        </w:rPr>
        <w:t xml:space="preserve">Singer </w:t>
      </w:r>
      <w:r w:rsidRPr="007A706B">
        <w:t xml:space="preserve">1991b, 158; </w:t>
      </w:r>
      <w:r w:rsidRPr="00C311A1">
        <w:rPr>
          <w:smallCaps/>
          <w:rPrChange w:id="381" w:author="Author">
            <w:rPr/>
          </w:rPrChange>
        </w:rPr>
        <w:t>Stieglitz</w:t>
      </w:r>
      <w:r w:rsidRPr="007A706B">
        <w:t xml:space="preserve"> 1991; </w:t>
      </w:r>
      <w:r w:rsidRPr="00C311A1">
        <w:rPr>
          <w:smallCaps/>
          <w:rPrChange w:id="382" w:author="Author">
            <w:rPr/>
          </w:rPrChange>
        </w:rPr>
        <w:t>Benz</w:t>
      </w:r>
      <w:r w:rsidRPr="007A706B">
        <w:t xml:space="preserve"> 2016, 176–178, and cf. </w:t>
      </w:r>
      <w:r w:rsidRPr="007A706B">
        <w:rPr>
          <w:i/>
          <w:iCs/>
        </w:rPr>
        <w:t>RGTC</w:t>
      </w:r>
      <w:r w:rsidRPr="007A706B">
        <w:t xml:space="preserve"> 12/2, s.v. Amurru </w:t>
      </w:r>
      <w:r w:rsidR="00D92D8E">
        <w:t>(</w:t>
      </w:r>
      <w:r w:rsidRPr="007A706B">
        <w:t>p, 22–24</w:t>
      </w:r>
      <w:r w:rsidR="00D92D8E">
        <w:t>)</w:t>
      </w:r>
      <w:r w:rsidRPr="007A706B">
        <w:t xml:space="preserve">. For the kingdom of Amurru in general, see </w:t>
      </w:r>
      <w:r w:rsidRPr="00C311A1">
        <w:rPr>
          <w:smallCaps/>
          <w:rPrChange w:id="383" w:author="Author">
            <w:rPr/>
          </w:rPrChange>
        </w:rPr>
        <w:t>Singer</w:t>
      </w:r>
      <w:r w:rsidRPr="007A706B">
        <w:t xml:space="preserve"> 1991b; </w:t>
      </w:r>
      <w:r w:rsidRPr="00C311A1">
        <w:rPr>
          <w:smallCaps/>
          <w:rPrChange w:id="384" w:author="Author">
            <w:rPr/>
          </w:rPrChange>
        </w:rPr>
        <w:t>Klengel</w:t>
      </w:r>
      <w:r w:rsidRPr="007A706B">
        <w:t xml:space="preserve"> 1992.</w:t>
      </w:r>
    </w:p>
  </w:footnote>
  <w:footnote w:id="41">
    <w:p w14:paraId="4F595D06" w14:textId="0FA628C0" w:rsidR="00865D19" w:rsidRPr="007A706B" w:rsidRDefault="00865D19" w:rsidP="007A706B">
      <w:pPr>
        <w:pStyle w:val="FootnoteText"/>
        <w:tabs>
          <w:tab w:val="right" w:pos="7371"/>
        </w:tabs>
        <w:spacing w:line="360" w:lineRule="auto"/>
        <w:jc w:val="both"/>
      </w:pPr>
      <w:r w:rsidRPr="007A706B">
        <w:rPr>
          <w:rStyle w:val="FootnoteReference"/>
        </w:rPr>
        <w:footnoteRef/>
      </w:r>
      <w:r w:rsidRPr="007A706B">
        <w:t xml:space="preserve"> Cf. </w:t>
      </w:r>
      <w:r w:rsidRPr="007A706B">
        <w:rPr>
          <w:i/>
          <w:iCs/>
        </w:rPr>
        <w:t>RGTC</w:t>
      </w:r>
      <w:r w:rsidRPr="007A706B">
        <w:t xml:space="preserve"> 6/1, s.v. Ana[ </w:t>
      </w:r>
      <w:r w:rsidR="007C11F3">
        <w:t>(</w:t>
      </w:r>
      <w:r w:rsidRPr="007A706B">
        <w:t>p. 15</w:t>
      </w:r>
      <w:r w:rsidR="007C11F3">
        <w:t>)</w:t>
      </w:r>
      <w:r w:rsidR="009A474E" w:rsidRPr="007A706B">
        <w:t>;</w:t>
      </w:r>
      <w:r w:rsidRPr="007A706B">
        <w:t xml:space="preserve"> </w:t>
      </w:r>
      <w:del w:id="387" w:author="Author">
        <w:r w:rsidRPr="007A706B">
          <w:rPr>
            <w:i/>
            <w:iCs/>
          </w:rPr>
          <w:delText>RGTC</w:delText>
        </w:r>
        <w:r w:rsidRPr="007A706B">
          <w:delText xml:space="preserve"> 12/2 </w:delText>
        </w:r>
        <w:r w:rsidR="00D92D8E">
          <w:delText>(</w:delText>
        </w:r>
        <w:r w:rsidRPr="007A706B">
          <w:delText>p. 24</w:delText>
        </w:r>
        <w:r w:rsidR="00D92D8E">
          <w:delText>)</w:delText>
        </w:r>
        <w:r w:rsidRPr="007A706B">
          <w:delText xml:space="preserve">; </w:delText>
        </w:r>
      </w:del>
      <w:r w:rsidRPr="00C311A1">
        <w:rPr>
          <w:smallCaps/>
          <w:rPrChange w:id="388" w:author="Author">
            <w:rPr/>
          </w:rPrChange>
        </w:rPr>
        <w:t>Singer</w:t>
      </w:r>
      <w:r w:rsidRPr="007A706B">
        <w:t xml:space="preserve"> 2007, 634, n. 19. </w:t>
      </w:r>
    </w:p>
  </w:footnote>
  <w:footnote w:id="42">
    <w:p w14:paraId="0CAB2F4F" w14:textId="55B8050A" w:rsidR="00B53865" w:rsidRPr="007A706B" w:rsidRDefault="00B53865" w:rsidP="00B53865">
      <w:pPr>
        <w:pStyle w:val="FootnoteText"/>
        <w:spacing w:line="360" w:lineRule="auto"/>
        <w:jc w:val="both"/>
      </w:pPr>
      <w:r w:rsidRPr="007A706B">
        <w:rPr>
          <w:rStyle w:val="FootnoteReference"/>
        </w:rPr>
        <w:footnoteRef/>
      </w:r>
      <w:r w:rsidRPr="007A706B">
        <w:t xml:space="preserve"> As for the pronunciation of the name Ašertu, the El-Amarna letters from Amurru </w:t>
      </w:r>
      <w:r>
        <w:t>provide the variations</w:t>
      </w:r>
      <w:r w:rsidRPr="007A706B">
        <w:t xml:space="preserve"> </w:t>
      </w:r>
      <w:r w:rsidRPr="00150715">
        <w:rPr>
          <w:i/>
          <w:iCs/>
        </w:rPr>
        <w:t>a-ši-ir-ti</w:t>
      </w:r>
      <w:r w:rsidRPr="007A706B">
        <w:rPr>
          <w:vertAlign w:val="subscript"/>
        </w:rPr>
        <w:t>7</w:t>
      </w:r>
      <w:r w:rsidRPr="007A706B">
        <w:t xml:space="preserve"> (e.g. EA 61)</w:t>
      </w:r>
      <w:r>
        <w:t xml:space="preserve">, which aligns with the Hittite text pronunciation, and </w:t>
      </w:r>
      <w:r w:rsidRPr="00D47B38">
        <w:rPr>
          <w:i/>
          <w:iCs/>
        </w:rPr>
        <w:t>aš-ra-tu</w:t>
      </w:r>
      <w:r w:rsidRPr="007A706B">
        <w:rPr>
          <w:vertAlign w:val="subscript"/>
        </w:rPr>
        <w:t>4</w:t>
      </w:r>
      <w:r w:rsidRPr="007A706B">
        <w:t xml:space="preserve"> (e.g. EA 60)</w:t>
      </w:r>
      <w:r>
        <w:t>, as the Babylonian pronunciation</w:t>
      </w:r>
      <w:r w:rsidRPr="007A706B">
        <w:t xml:space="preserve"> </w:t>
      </w:r>
      <w:r>
        <w:t>(for references, see</w:t>
      </w:r>
      <w:r w:rsidRPr="007A706B">
        <w:t xml:space="preserve"> </w:t>
      </w:r>
      <w:r w:rsidRPr="00C311A1">
        <w:rPr>
          <w:smallCaps/>
          <w:rPrChange w:id="396" w:author="Author">
            <w:rPr/>
          </w:rPrChange>
        </w:rPr>
        <w:t>Rainey</w:t>
      </w:r>
      <w:r w:rsidRPr="007A706B">
        <w:t xml:space="preserve"> 2015</w:t>
      </w:r>
      <w:r>
        <w:t>)</w:t>
      </w:r>
      <w:r w:rsidRPr="007A706B">
        <w:t xml:space="preserve">. </w:t>
      </w:r>
      <w:r>
        <w:t>Note that t</w:t>
      </w:r>
      <w:r w:rsidRPr="007A706B">
        <w:t xml:space="preserve">he Amorite-Akkadian bilingual list includes </w:t>
      </w:r>
      <w:r w:rsidRPr="002605CE">
        <w:rPr>
          <w:i/>
          <w:iCs/>
        </w:rPr>
        <w:t>a-še-ra-tum</w:t>
      </w:r>
      <w:r w:rsidRPr="00E76E45">
        <w:t xml:space="preserve"> </w:t>
      </w:r>
      <w:r>
        <w:t>(</w:t>
      </w:r>
      <w:r w:rsidRPr="00C311A1">
        <w:rPr>
          <w:smallCaps/>
          <w:rPrChange w:id="397" w:author="Author">
            <w:rPr/>
          </w:rPrChange>
        </w:rPr>
        <w:t>George</w:t>
      </w:r>
      <w:del w:id="398" w:author="Author">
        <w:r w:rsidRPr="007A706B">
          <w:delText xml:space="preserve"> and </w:delText>
        </w:r>
      </w:del>
      <w:ins w:id="399" w:author="Author">
        <w:r w:rsidR="00C96293" w:rsidRPr="00C96293">
          <w:rPr>
            <w:smallCaps/>
          </w:rPr>
          <w:t>/</w:t>
        </w:r>
      </w:ins>
      <w:r w:rsidRPr="00C311A1">
        <w:rPr>
          <w:smallCaps/>
          <w:rPrChange w:id="400" w:author="Author">
            <w:rPr/>
          </w:rPrChange>
        </w:rPr>
        <w:t>Krebernik</w:t>
      </w:r>
      <w:r w:rsidRPr="007A706B">
        <w:t xml:space="preserve"> 2022, 115, 118</w:t>
      </w:r>
      <w:r>
        <w:t>), resembling</w:t>
      </w:r>
      <w:r w:rsidRPr="007A706B">
        <w:t xml:space="preserve"> the biblical Hebrew pronunciation</w:t>
      </w:r>
      <w:r w:rsidR="0022780C">
        <w:t>.</w:t>
      </w:r>
      <w:r w:rsidRPr="007A706B">
        <w:t xml:space="preserve"> For a discussion </w:t>
      </w:r>
      <w:r>
        <w:t>of</w:t>
      </w:r>
      <w:r w:rsidRPr="007A706B">
        <w:t xml:space="preserve"> the pronunciation of the goddess’ name in Ugarit according to the syllabic script, see </w:t>
      </w:r>
      <w:r w:rsidRPr="00C311A1">
        <w:rPr>
          <w:smallCaps/>
          <w:rPrChange w:id="401" w:author="Author">
            <w:rPr/>
          </w:rPrChange>
        </w:rPr>
        <w:t>Roche-Hawley</w:t>
      </w:r>
      <w:r w:rsidRPr="007A706B">
        <w:t xml:space="preserve"> 2012, 162 and further literature therein.</w:t>
      </w:r>
    </w:p>
  </w:footnote>
  <w:footnote w:id="43">
    <w:p w14:paraId="0D0F043C" w14:textId="77777777" w:rsidR="00E5525E" w:rsidRPr="007A706B" w:rsidRDefault="00E5525E" w:rsidP="00E5525E">
      <w:pPr>
        <w:pStyle w:val="FootnoteText"/>
        <w:spacing w:line="360" w:lineRule="auto"/>
        <w:jc w:val="both"/>
      </w:pPr>
      <w:ins w:id="408" w:author="Author">
        <w:r w:rsidRPr="007A706B">
          <w:rPr>
            <w:rStyle w:val="FootnoteReference"/>
          </w:rPr>
          <w:footnoteRef/>
        </w:r>
        <w:r w:rsidRPr="007A706B">
          <w:t xml:space="preserve"> For a discussion on this Luwian word, see </w:t>
        </w:r>
        <w:r w:rsidRPr="007A706B">
          <w:rPr>
            <w:i/>
            <w:iCs/>
          </w:rPr>
          <w:t>HED</w:t>
        </w:r>
        <w:r w:rsidRPr="007A706B">
          <w:t xml:space="preserve"> M 15–16, s.v., </w:t>
        </w:r>
        <w:r w:rsidRPr="007A706B">
          <w:rPr>
            <w:i/>
            <w:iCs/>
          </w:rPr>
          <w:t>maist-.</w:t>
        </w:r>
      </w:ins>
    </w:p>
  </w:footnote>
  <w:footnote w:id="44">
    <w:p w14:paraId="2B78860A" w14:textId="54831074" w:rsidR="004E7BC6" w:rsidRPr="007A706B" w:rsidRDefault="004E7BC6" w:rsidP="007A706B">
      <w:pPr>
        <w:pStyle w:val="FootnoteText"/>
        <w:spacing w:line="360" w:lineRule="auto"/>
        <w:jc w:val="both"/>
        <w:rPr>
          <w:rtl/>
        </w:rPr>
      </w:pPr>
      <w:r w:rsidRPr="007A706B">
        <w:rPr>
          <w:rStyle w:val="FootnoteReference"/>
        </w:rPr>
        <w:footnoteRef/>
      </w:r>
      <w:r w:rsidRPr="007A706B">
        <w:t xml:space="preserve"> Thus </w:t>
      </w:r>
      <w:r w:rsidRPr="00C311A1">
        <w:rPr>
          <w:smallCaps/>
          <w:rPrChange w:id="409" w:author="Author">
            <w:rPr/>
          </w:rPrChange>
        </w:rPr>
        <w:t>Haas</w:t>
      </w:r>
      <w:r w:rsidRPr="007A706B">
        <w:t xml:space="preserve"> 2006, 216.</w:t>
      </w:r>
    </w:p>
  </w:footnote>
  <w:footnote w:id="45">
    <w:p w14:paraId="261BB781" w14:textId="77777777" w:rsidR="008C688B" w:rsidRPr="007A706B" w:rsidRDefault="008C688B" w:rsidP="008C688B">
      <w:pPr>
        <w:pStyle w:val="FootnoteText"/>
        <w:spacing w:line="360" w:lineRule="auto"/>
        <w:jc w:val="both"/>
      </w:pPr>
      <w:del w:id="412" w:author="Author">
        <w:r w:rsidRPr="007A706B">
          <w:rPr>
            <w:rStyle w:val="FootnoteReference"/>
          </w:rPr>
          <w:footnoteRef/>
        </w:r>
        <w:r w:rsidRPr="007A706B">
          <w:delText xml:space="preserve"> For a discussion on this Luwian word, see </w:delText>
        </w:r>
        <w:r w:rsidRPr="007A706B">
          <w:rPr>
            <w:i/>
            <w:iCs/>
          </w:rPr>
          <w:delText>HED</w:delText>
        </w:r>
        <w:r w:rsidRPr="007A706B">
          <w:delText xml:space="preserve"> M 15–16, s.v., </w:delText>
        </w:r>
        <w:r w:rsidRPr="007A706B">
          <w:rPr>
            <w:i/>
            <w:iCs/>
          </w:rPr>
          <w:delText>maist-.</w:delText>
        </w:r>
      </w:del>
    </w:p>
  </w:footnote>
  <w:footnote w:id="46">
    <w:p w14:paraId="2EB7587C" w14:textId="41A08B91" w:rsidR="00097242" w:rsidRPr="007A706B" w:rsidRDefault="00097242" w:rsidP="007A706B">
      <w:pPr>
        <w:pStyle w:val="FootnoteText"/>
        <w:spacing w:line="360" w:lineRule="auto"/>
        <w:jc w:val="both"/>
        <w:rPr>
          <w:lang w:val="en-US"/>
        </w:rPr>
      </w:pPr>
      <w:r w:rsidRPr="007A706B">
        <w:rPr>
          <w:rStyle w:val="FootnoteReference"/>
        </w:rPr>
        <w:footnoteRef/>
      </w:r>
      <w:r w:rsidRPr="007A706B">
        <w:t xml:space="preserve"> </w:t>
      </w:r>
      <w:r w:rsidRPr="007A706B">
        <w:rPr>
          <w:i/>
          <w:iCs/>
          <w:lang w:val="en-US"/>
        </w:rPr>
        <w:t>ChS</w:t>
      </w:r>
      <w:r w:rsidRPr="007A706B">
        <w:rPr>
          <w:lang w:val="en-US"/>
        </w:rPr>
        <w:t xml:space="preserve"> I/5, no. 25 = </w:t>
      </w:r>
      <w:r w:rsidRPr="007A706B">
        <w:rPr>
          <w:i/>
          <w:iCs/>
          <w:lang w:val="en-US"/>
        </w:rPr>
        <w:t>KUB</w:t>
      </w:r>
      <w:r w:rsidRPr="007A706B">
        <w:rPr>
          <w:lang w:val="en-US"/>
        </w:rPr>
        <w:t xml:space="preserve"> 41.21, I 7′ and duplicates</w:t>
      </w:r>
      <w:r w:rsidR="007F177C" w:rsidRPr="007A706B">
        <w:rPr>
          <w:lang w:val="en-US"/>
        </w:rPr>
        <w:t>; cf.</w:t>
      </w:r>
      <w:r w:rsidRPr="007A706B">
        <w:rPr>
          <w:lang w:val="en-US"/>
        </w:rPr>
        <w:t xml:space="preserve"> </w:t>
      </w:r>
      <w:r w:rsidRPr="007A706B">
        <w:rPr>
          <w:i/>
          <w:iCs/>
          <w:lang w:val="en-US"/>
        </w:rPr>
        <w:t>CHD</w:t>
      </w:r>
      <w:r w:rsidRPr="007A706B">
        <w:rPr>
          <w:lang w:val="en-US"/>
        </w:rPr>
        <w:t xml:space="preserve"> S 170, s.v. </w:t>
      </w:r>
      <w:r w:rsidRPr="007A706B">
        <w:rPr>
          <w:i/>
          <w:iCs/>
          <w:lang w:val="en-US"/>
        </w:rPr>
        <w:t>šanḫ-</w:t>
      </w:r>
      <w:r w:rsidRPr="007A706B">
        <w:rPr>
          <w:lang w:val="en-US"/>
        </w:rPr>
        <w:t xml:space="preserve"> 8k. For the links between these texts, see </w:t>
      </w:r>
      <w:r w:rsidRPr="00C311A1">
        <w:rPr>
          <w:smallCaps/>
          <w:lang w:val="en-US"/>
          <w:rPrChange w:id="421" w:author="Author">
            <w:rPr>
              <w:lang w:val="en-US"/>
            </w:rPr>
          </w:rPrChange>
        </w:rPr>
        <w:t>Haas</w:t>
      </w:r>
      <w:r w:rsidRPr="007A706B">
        <w:rPr>
          <w:lang w:val="en-US"/>
        </w:rPr>
        <w:t xml:space="preserve"> 2003, 557–558; 2006, 216; 2007a, 350–351; </w:t>
      </w:r>
      <w:r w:rsidRPr="00C311A1">
        <w:rPr>
          <w:smallCaps/>
          <w:lang w:val="en-US"/>
          <w:rPrChange w:id="422" w:author="Author">
            <w:rPr>
              <w:lang w:val="en-US"/>
            </w:rPr>
          </w:rPrChange>
        </w:rPr>
        <w:t>Bachvarova</w:t>
      </w:r>
      <w:r w:rsidRPr="007A706B">
        <w:rPr>
          <w:lang w:val="en-US"/>
        </w:rPr>
        <w:t xml:space="preserve"> 2013. Cf. </w:t>
      </w:r>
      <w:r w:rsidRPr="00C311A1">
        <w:rPr>
          <w:smallCaps/>
          <w:lang w:val="en-US"/>
          <w:rPrChange w:id="423" w:author="Author">
            <w:rPr>
              <w:lang w:val="en-US"/>
            </w:rPr>
          </w:rPrChange>
        </w:rPr>
        <w:t>Haas</w:t>
      </w:r>
      <w:r w:rsidRPr="007A706B">
        <w:rPr>
          <w:lang w:val="en-US"/>
        </w:rPr>
        <w:t xml:space="preserve"> and others </w:t>
      </w:r>
      <w:r w:rsidR="000F080F">
        <w:rPr>
          <w:lang w:val="en-US"/>
        </w:rPr>
        <w:t xml:space="preserve">who </w:t>
      </w:r>
      <w:r w:rsidR="00F34EC3">
        <w:rPr>
          <w:lang w:val="en-US"/>
        </w:rPr>
        <w:t>detect a</w:t>
      </w:r>
      <w:r w:rsidRPr="007A706B">
        <w:rPr>
          <w:lang w:val="en-US"/>
        </w:rPr>
        <w:t xml:space="preserve"> Mesopotamian influence on this type of ritual: </w:t>
      </w:r>
      <w:r w:rsidRPr="00C311A1">
        <w:rPr>
          <w:smallCaps/>
          <w:lang w:val="en-US"/>
          <w:rPrChange w:id="424" w:author="Author">
            <w:rPr>
              <w:lang w:val="en-US"/>
            </w:rPr>
          </w:rPrChange>
        </w:rPr>
        <w:t>Haas</w:t>
      </w:r>
      <w:r w:rsidRPr="007A706B">
        <w:rPr>
          <w:lang w:val="en-US"/>
        </w:rPr>
        <w:t xml:space="preserve"> 2007b, 32–34; </w:t>
      </w:r>
      <w:r w:rsidRPr="00C311A1">
        <w:rPr>
          <w:smallCaps/>
          <w:lang w:val="en-US"/>
          <w:rPrChange w:id="425" w:author="Author">
            <w:rPr>
              <w:lang w:val="en-US"/>
            </w:rPr>
          </w:rPrChange>
        </w:rPr>
        <w:t>Strauß</w:t>
      </w:r>
      <w:r w:rsidRPr="007A706B">
        <w:rPr>
          <w:lang w:val="en-US"/>
        </w:rPr>
        <w:t xml:space="preserve"> 2006, 210–211; </w:t>
      </w:r>
      <w:r w:rsidRPr="00C311A1">
        <w:rPr>
          <w:smallCaps/>
          <w:lang w:val="en-US"/>
          <w:rPrChange w:id="426" w:author="Author">
            <w:rPr>
              <w:lang w:val="en-US"/>
            </w:rPr>
          </w:rPrChange>
        </w:rPr>
        <w:t>Mouton</w:t>
      </w:r>
      <w:r w:rsidRPr="007A706B">
        <w:rPr>
          <w:lang w:val="en-US"/>
        </w:rPr>
        <w:t xml:space="preserve"> 2010, 114, but </w:t>
      </w:r>
      <w:r w:rsidR="00A00A55">
        <w:rPr>
          <w:lang w:val="en-US"/>
        </w:rPr>
        <w:t>see</w:t>
      </w:r>
      <w:r w:rsidRPr="007A706B">
        <w:rPr>
          <w:lang w:val="en-US"/>
        </w:rPr>
        <w:t xml:space="preserve"> </w:t>
      </w:r>
      <w:r w:rsidRPr="00C311A1">
        <w:rPr>
          <w:smallCaps/>
          <w:lang w:val="en-US"/>
          <w:rPrChange w:id="427" w:author="Author">
            <w:rPr>
              <w:lang w:val="en-US"/>
            </w:rPr>
          </w:rPrChange>
        </w:rPr>
        <w:t>Schwemer</w:t>
      </w:r>
      <w:r w:rsidRPr="007A706B">
        <w:rPr>
          <w:lang w:val="en-US"/>
        </w:rPr>
        <w:t xml:space="preserve"> 2013.</w:t>
      </w:r>
    </w:p>
  </w:footnote>
  <w:footnote w:id="47">
    <w:p w14:paraId="5CE1A796" w14:textId="3B054F17" w:rsidR="003E6851" w:rsidRPr="007A706B" w:rsidRDefault="003E6851" w:rsidP="007A706B">
      <w:pPr>
        <w:pStyle w:val="FootnoteText"/>
        <w:spacing w:line="360" w:lineRule="auto"/>
        <w:jc w:val="both"/>
      </w:pPr>
      <w:r w:rsidRPr="007A706B">
        <w:rPr>
          <w:rStyle w:val="FootnoteReference"/>
        </w:rPr>
        <w:footnoteRef/>
      </w:r>
      <w:r w:rsidRPr="007A706B">
        <w:t xml:space="preserve"> </w:t>
      </w:r>
      <w:r w:rsidR="00056A13" w:rsidRPr="00C311A1">
        <w:rPr>
          <w:smallCaps/>
          <w:rPrChange w:id="432" w:author="Author">
            <w:rPr/>
          </w:rPrChange>
        </w:rPr>
        <w:t>Marcuson</w:t>
      </w:r>
      <w:del w:id="433" w:author="Author">
        <w:r w:rsidR="00056A13" w:rsidRPr="007A706B">
          <w:delText xml:space="preserve"> and </w:delText>
        </w:r>
      </w:del>
      <w:ins w:id="434" w:author="Author">
        <w:r w:rsidR="005A6EFC" w:rsidRPr="005A6EFC">
          <w:rPr>
            <w:smallCaps/>
          </w:rPr>
          <w:t>/</w:t>
        </w:r>
      </w:ins>
      <w:r w:rsidR="00056A13" w:rsidRPr="00C311A1">
        <w:rPr>
          <w:smallCaps/>
          <w:rPrChange w:id="435" w:author="Author">
            <w:rPr/>
          </w:rPrChange>
        </w:rPr>
        <w:t>van den Hout</w:t>
      </w:r>
      <w:r w:rsidR="00056A13" w:rsidRPr="007A706B">
        <w:t xml:space="preserve"> 2015, 166, n. 52.</w:t>
      </w:r>
      <w:r w:rsidR="000529AE" w:rsidRPr="007A706B">
        <w:t xml:space="preserve"> See also the discussion of </w:t>
      </w:r>
      <w:r w:rsidR="000529AE" w:rsidRPr="00C311A1">
        <w:rPr>
          <w:smallCaps/>
          <w:rPrChange w:id="436" w:author="Author">
            <w:rPr/>
          </w:rPrChange>
        </w:rPr>
        <w:t>Marcuson</w:t>
      </w:r>
      <w:r w:rsidR="000529AE" w:rsidRPr="007A706B">
        <w:rPr>
          <w:rFonts w:eastAsia="Calibri"/>
        </w:rPr>
        <w:t xml:space="preserve"> 2016, esp. 33–39, and further literature therein.</w:t>
      </w:r>
    </w:p>
  </w:footnote>
  <w:footnote w:id="48">
    <w:p w14:paraId="2F57A996" w14:textId="6FB983E1" w:rsidR="00EF5DA9" w:rsidRPr="007A706B" w:rsidRDefault="00EF5DA9" w:rsidP="007A706B">
      <w:pPr>
        <w:pStyle w:val="FootnoteText"/>
        <w:spacing w:line="360" w:lineRule="auto"/>
        <w:jc w:val="both"/>
      </w:pPr>
      <w:r w:rsidRPr="007A706B">
        <w:rPr>
          <w:rStyle w:val="FootnoteReference"/>
        </w:rPr>
        <w:footnoteRef/>
      </w:r>
      <w:r w:rsidRPr="007A706B">
        <w:t xml:space="preserve"> </w:t>
      </w:r>
      <w:r w:rsidRPr="00C311A1">
        <w:rPr>
          <w:smallCaps/>
          <w:rPrChange w:id="443" w:author="Author">
            <w:rPr/>
          </w:rPrChange>
        </w:rPr>
        <w:t>Miller</w:t>
      </w:r>
      <w:r w:rsidRPr="007A706B">
        <w:t xml:space="preserve"> 2004, 506–511; 2005; cf. </w:t>
      </w:r>
      <w:del w:id="444" w:author="Author">
        <w:r w:rsidRPr="007A706B">
          <w:delText>Hass</w:delText>
        </w:r>
      </w:del>
      <w:ins w:id="445" w:author="Author">
        <w:r w:rsidRPr="005A6EFC">
          <w:rPr>
            <w:smallCaps/>
          </w:rPr>
          <w:t>Ha</w:t>
        </w:r>
        <w:r w:rsidR="00131F84" w:rsidRPr="005A6EFC">
          <w:rPr>
            <w:smallCaps/>
          </w:rPr>
          <w:t>a</w:t>
        </w:r>
        <w:r w:rsidRPr="005A6EFC">
          <w:rPr>
            <w:smallCaps/>
          </w:rPr>
          <w:t>s</w:t>
        </w:r>
      </w:ins>
      <w:r w:rsidRPr="007A706B">
        <w:t xml:space="preserve"> 1988.</w:t>
      </w:r>
    </w:p>
  </w:footnote>
  <w:footnote w:id="49">
    <w:p w14:paraId="27B4E9A3" w14:textId="61766E32" w:rsidR="00E34DA3" w:rsidRPr="00E34DA3" w:rsidRDefault="00E34DA3" w:rsidP="00C311A1">
      <w:pPr>
        <w:pStyle w:val="FootnoteText"/>
        <w:spacing w:line="360" w:lineRule="auto"/>
        <w:jc w:val="both"/>
        <w:rPr>
          <w:lang w:val="en-US"/>
        </w:rPr>
        <w:pPrChange w:id="449" w:author="Author">
          <w:pPr>
            <w:pStyle w:val="FootnoteText"/>
            <w:spacing w:line="360" w:lineRule="auto"/>
          </w:pPr>
        </w:pPrChange>
      </w:pPr>
      <w:r>
        <w:rPr>
          <w:rStyle w:val="FootnoteReference"/>
        </w:rPr>
        <w:footnoteRef/>
      </w:r>
      <w:del w:id="450" w:author="Author">
        <w:r>
          <w:delText xml:space="preserve"> </w:delText>
        </w:r>
        <w:r w:rsidR="001A50EF">
          <w:rPr>
            <w:lang w:val="en-US"/>
          </w:rPr>
          <w:delText xml:space="preserve">Cf. </w:delText>
        </w:r>
        <w:r w:rsidR="00D95ED0">
          <w:rPr>
            <w:lang w:val="en-US"/>
          </w:rPr>
          <w:delText xml:space="preserve">also </w:delText>
        </w:r>
        <w:r w:rsidR="001A50EF">
          <w:rPr>
            <w:lang w:val="en-US"/>
          </w:rPr>
          <w:delText>Singer</w:delText>
        </w:r>
        <w:r w:rsidR="002577CC">
          <w:rPr>
            <w:lang w:val="en-US"/>
          </w:rPr>
          <w:delText>..</w:delText>
        </w:r>
        <w:r w:rsidR="0012263B">
          <w:rPr>
            <w:lang w:val="en-US"/>
          </w:rPr>
          <w:delText>.</w:delText>
        </w:r>
      </w:del>
      <w:ins w:id="451" w:author="Author">
        <w:r>
          <w:t xml:space="preserve"> </w:t>
        </w:r>
        <w:r w:rsidR="001A50EF">
          <w:rPr>
            <w:lang w:val="en-US"/>
          </w:rPr>
          <w:t xml:space="preserve">Cf. </w:t>
        </w:r>
        <w:r w:rsidR="00D95ED0">
          <w:rPr>
            <w:lang w:val="en-US"/>
          </w:rPr>
          <w:t xml:space="preserve">also </w:t>
        </w:r>
        <w:r w:rsidR="001A50EF" w:rsidRPr="000F4DD0">
          <w:rPr>
            <w:smallCaps/>
            <w:lang w:val="en-US"/>
          </w:rPr>
          <w:t>Singer</w:t>
        </w:r>
        <w:r w:rsidR="00BC1B89">
          <w:rPr>
            <w:lang w:val="en-US"/>
          </w:rPr>
          <w:t xml:space="preserve"> </w:t>
        </w:r>
        <w:r w:rsidR="000F4DD0">
          <w:rPr>
            <w:lang w:val="en-US"/>
          </w:rPr>
          <w:t>2007</w:t>
        </w:r>
        <w:r w:rsidR="00BC1B89">
          <w:rPr>
            <w:lang w:val="en-US"/>
          </w:rPr>
          <w:t>.</w:t>
        </w:r>
        <w:r w:rsidR="0064031D" w:rsidRPr="0064031D">
          <w:rPr>
            <w:rFonts w:ascii="Times New Roman" w:hAnsi="Times New Roman" w:cs="Times New Roman"/>
            <w:sz w:val="24"/>
            <w:szCs w:val="24"/>
          </w:rPr>
          <w:t xml:space="preserve"> </w:t>
        </w:r>
        <w:r w:rsidR="0064031D" w:rsidRPr="00D03519">
          <w:rPr>
            <w:rFonts w:ascii="Times New Roman" w:hAnsi="Times New Roman" w:cs="Times New Roman"/>
          </w:rPr>
          <w:t xml:space="preserve">This suggestion can be supported by another Hittite ritual of Hurrian origin (CTH 342.2: </w:t>
        </w:r>
        <w:r w:rsidR="0064031D" w:rsidRPr="00D03519">
          <w:rPr>
            <w:rFonts w:ascii="Times New Roman" w:hAnsi="Times New Roman" w:cs="Times New Roman"/>
            <w:i/>
            <w:iCs/>
          </w:rPr>
          <w:t>KBo</w:t>
        </w:r>
        <w:r w:rsidR="0064031D" w:rsidRPr="00D03519">
          <w:rPr>
            <w:rFonts w:ascii="Times New Roman" w:hAnsi="Times New Roman" w:cs="Times New Roman"/>
          </w:rPr>
          <w:t xml:space="preserve"> 53.4 + </w:t>
        </w:r>
        <w:r w:rsidR="0064031D" w:rsidRPr="00D03519">
          <w:rPr>
            <w:rFonts w:ascii="Times New Roman" w:hAnsi="Times New Roman" w:cs="Times New Roman"/>
            <w:i/>
            <w:iCs/>
          </w:rPr>
          <w:t>KUB</w:t>
        </w:r>
        <w:r w:rsidR="0064031D" w:rsidRPr="00D03519">
          <w:rPr>
            <w:rFonts w:ascii="Times New Roman" w:hAnsi="Times New Roman" w:cs="Times New Roman"/>
          </w:rPr>
          <w:t xml:space="preserve"> 36.38 +</w:t>
        </w:r>
        <w:r w:rsidR="0064031D" w:rsidRPr="00D03519">
          <w:rPr>
            <w:rFonts w:ascii="Times New Roman" w:hAnsi="Times New Roman" w:cs="Times New Roman"/>
            <w:i/>
            <w:iCs/>
          </w:rPr>
          <w:t xml:space="preserve"> KUB</w:t>
        </w:r>
        <w:r w:rsidR="0064031D" w:rsidRPr="00D03519">
          <w:rPr>
            <w:rFonts w:ascii="Times New Roman" w:hAnsi="Times New Roman" w:cs="Times New Roman"/>
          </w:rPr>
          <w:t xml:space="preserve"> 59.65 + Bo 3300) containing a prayer to the god Kunirša, namely, </w:t>
        </w:r>
        <w:r w:rsidR="0064031D" w:rsidRPr="00D03519">
          <w:rPr>
            <w:rFonts w:ascii="Times New Roman" w:hAnsi="Times New Roman" w:cs="Times New Roman"/>
            <w:i/>
            <w:iCs/>
          </w:rPr>
          <w:t>ˀl-qn-ˀrṣ</w:t>
        </w:r>
        <w:r w:rsidR="0064031D" w:rsidRPr="00D03519">
          <w:rPr>
            <w:rFonts w:ascii="Times New Roman" w:hAnsi="Times New Roman" w:cs="Times New Roman"/>
          </w:rPr>
          <w:t>,</w:t>
        </w:r>
        <w:r w:rsidR="0064031D" w:rsidRPr="00D03519" w:rsidDel="00CC2102">
          <w:rPr>
            <w:rFonts w:ascii="Times New Roman" w:hAnsi="Times New Roman" w:cs="Times New Roman"/>
          </w:rPr>
          <w:t xml:space="preserve"> </w:t>
        </w:r>
        <w:r w:rsidR="0064031D" w:rsidRPr="00D03519">
          <w:rPr>
            <w:rFonts w:ascii="Times New Roman" w:hAnsi="Times New Roman" w:cs="Times New Roman"/>
          </w:rPr>
          <w:t>to be recited by the old lady (</w:t>
        </w:r>
        <w:r w:rsidR="0064031D" w:rsidRPr="00D03519">
          <w:rPr>
            <w:rFonts w:ascii="Times New Roman" w:hAnsi="Times New Roman" w:cs="Times New Roman"/>
            <w:vertAlign w:val="superscript"/>
          </w:rPr>
          <w:t>SAL</w:t>
        </w:r>
        <w:r w:rsidR="0064031D" w:rsidRPr="00D03519">
          <w:rPr>
            <w:rFonts w:ascii="Times New Roman" w:hAnsi="Times New Roman" w:cs="Times New Roman"/>
          </w:rPr>
          <w:t>ŠU.GI)</w:t>
        </w:r>
        <w:r w:rsidR="0013639C">
          <w:rPr>
            <w:rFonts w:ascii="Times New Roman" w:hAnsi="Times New Roman" w:cs="Times New Roman"/>
          </w:rPr>
          <w:t xml:space="preserve">. </w:t>
        </w:r>
        <w:r w:rsidR="0013639C">
          <w:rPr>
            <w:lang w:val="en-US"/>
          </w:rPr>
          <w:t>On the obverse</w:t>
        </w:r>
        <w:r w:rsidR="00C311A1">
          <w:rPr>
            <w:lang w:val="en-US"/>
          </w:rPr>
          <w:t xml:space="preserve"> side</w:t>
        </w:r>
        <w:r w:rsidR="0013639C">
          <w:rPr>
            <w:lang w:val="en-US"/>
          </w:rPr>
          <w:t xml:space="preserve"> of the tablet, an astral ritual mentioning a star of the Hurrian god Kumarbi is inscribed.</w:t>
        </w:r>
        <w:r w:rsidR="00425042">
          <w:rPr>
            <w:lang w:val="en-US"/>
          </w:rPr>
          <w:t xml:space="preserve"> For the prayer, see </w:t>
        </w:r>
        <w:r w:rsidR="00425042" w:rsidRPr="000F4DD0">
          <w:rPr>
            <w:smallCaps/>
            <w:lang w:val="en-US"/>
          </w:rPr>
          <w:t>Dijkstra</w:t>
        </w:r>
        <w:r w:rsidR="00425042">
          <w:rPr>
            <w:lang w:val="en-US"/>
          </w:rPr>
          <w:t xml:space="preserve"> 2013; 2016</w:t>
        </w:r>
        <w:r w:rsidR="008F458F">
          <w:rPr>
            <w:lang w:val="en-US"/>
          </w:rPr>
          <w:t>;</w:t>
        </w:r>
        <w:r w:rsidR="00425042">
          <w:rPr>
            <w:lang w:val="en-US"/>
          </w:rPr>
          <w:t xml:space="preserve"> </w:t>
        </w:r>
        <w:r w:rsidR="00425042" w:rsidRPr="000F4DD0">
          <w:rPr>
            <w:smallCaps/>
            <w:lang w:val="en-US"/>
          </w:rPr>
          <w:t>Lawson-Younger</w:t>
        </w:r>
        <w:r w:rsidR="00425042">
          <w:rPr>
            <w:lang w:val="en-US"/>
          </w:rPr>
          <w:t xml:space="preserve"> 2023.</w:t>
        </w:r>
      </w:ins>
    </w:p>
  </w:footnote>
  <w:footnote w:id="50">
    <w:p w14:paraId="0906E55B" w14:textId="77777777" w:rsidR="002E71E5" w:rsidRPr="002E71E5" w:rsidRDefault="002E71E5" w:rsidP="00D537A9">
      <w:pPr>
        <w:pStyle w:val="FootnoteText"/>
        <w:spacing w:line="360" w:lineRule="auto"/>
        <w:rPr>
          <w:lang w:val="en-US"/>
        </w:rPr>
      </w:pPr>
      <w:del w:id="453" w:author="Author">
        <w:r>
          <w:rPr>
            <w:rStyle w:val="FootnoteReference"/>
          </w:rPr>
          <w:footnoteRef/>
        </w:r>
        <w:r>
          <w:delText xml:space="preserve"> </w:delText>
        </w:r>
        <w:r>
          <w:rPr>
            <w:lang w:val="en-US"/>
          </w:rPr>
          <w:delText xml:space="preserve">Dijkstra </w:delText>
        </w:r>
        <w:r w:rsidR="00AF4B4E">
          <w:rPr>
            <w:lang w:val="en-US"/>
          </w:rPr>
          <w:delText xml:space="preserve">2013; 2016, and cf., </w:delText>
        </w:r>
        <w:r w:rsidR="005157E9">
          <w:rPr>
            <w:lang w:val="en-US"/>
          </w:rPr>
          <w:delText>Law</w:delText>
        </w:r>
        <w:r w:rsidR="0016160C">
          <w:rPr>
            <w:lang w:val="en-US"/>
          </w:rPr>
          <w:delText>son-Younger 2023.</w:delText>
        </w:r>
        <w:r w:rsidR="00E6622E">
          <w:rPr>
            <w:lang w:val="en-US"/>
          </w:rPr>
          <w:delText xml:space="preserve"> On the obverse of the tablet, a</w:delText>
        </w:r>
        <w:r w:rsidR="008342C1">
          <w:rPr>
            <w:lang w:val="en-US"/>
          </w:rPr>
          <w:delText>n astral</w:delText>
        </w:r>
        <w:r w:rsidR="00D537A9">
          <w:rPr>
            <w:lang w:val="en-US"/>
          </w:rPr>
          <w:delText xml:space="preserve"> ritual mentioning </w:delText>
        </w:r>
        <w:r w:rsidR="00E92873">
          <w:rPr>
            <w:lang w:val="en-US"/>
          </w:rPr>
          <w:delText>a</w:delText>
        </w:r>
        <w:r w:rsidR="008342C1">
          <w:rPr>
            <w:lang w:val="en-US"/>
          </w:rPr>
          <w:delText xml:space="preserve"> star of</w:delText>
        </w:r>
        <w:r w:rsidR="00D537A9">
          <w:rPr>
            <w:lang w:val="en-US"/>
          </w:rPr>
          <w:delText xml:space="preserve"> </w:delText>
        </w:r>
        <w:r w:rsidR="008342C1">
          <w:rPr>
            <w:lang w:val="en-US"/>
          </w:rPr>
          <w:delText xml:space="preserve">the </w:delText>
        </w:r>
        <w:r w:rsidR="00D537A9">
          <w:rPr>
            <w:lang w:val="en-US"/>
          </w:rPr>
          <w:delText>Hurrian god Kumarbi is inscribed.</w:delText>
        </w:r>
      </w:del>
    </w:p>
  </w:footnote>
  <w:footnote w:id="51">
    <w:p w14:paraId="04EABF72" w14:textId="46B691C9" w:rsidR="0062682D" w:rsidRPr="007A706B" w:rsidRDefault="0062682D" w:rsidP="007A706B">
      <w:pPr>
        <w:pStyle w:val="FootnoteText"/>
        <w:spacing w:line="360" w:lineRule="auto"/>
        <w:jc w:val="both"/>
      </w:pPr>
      <w:r w:rsidRPr="007A706B">
        <w:rPr>
          <w:rStyle w:val="FootnoteReference"/>
        </w:rPr>
        <w:footnoteRef/>
      </w:r>
      <w:r w:rsidRPr="007A706B">
        <w:t xml:space="preserve"> </w:t>
      </w:r>
      <w:r w:rsidRPr="00C311A1">
        <w:rPr>
          <w:smallCaps/>
          <w:rPrChange w:id="460" w:author="Author">
            <w:rPr/>
          </w:rPrChange>
        </w:rPr>
        <w:t>Beckman</w:t>
      </w:r>
      <w:r w:rsidRPr="007A706B">
        <w:t xml:space="preserve"> 2003; cf. </w:t>
      </w:r>
      <w:r w:rsidRPr="00C311A1">
        <w:rPr>
          <w:smallCaps/>
          <w:rPrChange w:id="461" w:author="Author">
            <w:rPr/>
          </w:rPrChange>
        </w:rPr>
        <w:t>Haas 2006, 216; Singer</w:t>
      </w:r>
      <w:r w:rsidRPr="007A706B">
        <w:t xml:space="preserve"> 2007, 633–634. Convinced of the </w:t>
      </w:r>
      <w:r w:rsidR="00B60156">
        <w:t>Northw</w:t>
      </w:r>
      <w:r w:rsidRPr="007A706B">
        <w:t xml:space="preserve">est Semitic origin of the composition, </w:t>
      </w:r>
      <w:r w:rsidRPr="00C311A1">
        <w:rPr>
          <w:smallCaps/>
          <w:rPrChange w:id="462" w:author="Author">
            <w:rPr/>
          </w:rPrChange>
        </w:rPr>
        <w:t>Beckman</w:t>
      </w:r>
      <w:r w:rsidRPr="007A706B">
        <w:t xml:space="preserve"> translates </w:t>
      </w:r>
      <w:r w:rsidR="00B60156">
        <w:rPr>
          <w:vertAlign w:val="superscript"/>
        </w:rPr>
        <w:t>d</w:t>
      </w:r>
      <w:r w:rsidRPr="007A706B">
        <w:t xml:space="preserve">10 as Baal. </w:t>
      </w:r>
    </w:p>
  </w:footnote>
  <w:footnote w:id="52">
    <w:p w14:paraId="2EEBCF44" w14:textId="77777777" w:rsidR="00111457" w:rsidRPr="00111457" w:rsidRDefault="00111457" w:rsidP="00B83157">
      <w:pPr>
        <w:pStyle w:val="FootnoteText"/>
        <w:spacing w:line="360" w:lineRule="auto"/>
        <w:jc w:val="both"/>
      </w:pPr>
      <w:del w:id="474" w:author="Author">
        <w:r>
          <w:rPr>
            <w:rStyle w:val="FootnoteReference"/>
          </w:rPr>
          <w:footnoteRef/>
        </w:r>
        <w:r>
          <w:delText xml:space="preserve"> </w:delText>
        </w:r>
        <w:r w:rsidR="00204117">
          <w:delText>D</w:delText>
        </w:r>
        <w:r w:rsidR="008145DD" w:rsidRPr="008145DD">
          <w:delText>e Moor 1971</w:delText>
        </w:r>
        <w:r w:rsidR="000577E7">
          <w:delText>…</w:delText>
        </w:r>
        <w:r w:rsidR="00202524">
          <w:delText xml:space="preserve"> </w:delText>
        </w:r>
      </w:del>
    </w:p>
  </w:footnote>
  <w:footnote w:id="53">
    <w:p w14:paraId="64FBF695" w14:textId="5AAA89CE" w:rsidR="00303642" w:rsidRPr="00111457" w:rsidRDefault="00303642" w:rsidP="00303642">
      <w:pPr>
        <w:pStyle w:val="FootnoteText"/>
        <w:spacing w:line="360" w:lineRule="auto"/>
        <w:jc w:val="both"/>
      </w:pPr>
      <w:ins w:id="480" w:author="Author">
        <w:r>
          <w:rPr>
            <w:rStyle w:val="FootnoteReference"/>
          </w:rPr>
          <w:footnoteRef/>
        </w:r>
        <w:r>
          <w:t xml:space="preserve"> </w:t>
        </w:r>
        <w:r w:rsidR="00087E24" w:rsidRPr="00087E24">
          <w:t xml:space="preserve">J.Z. </w:t>
        </w:r>
        <w:r w:rsidR="00087E24" w:rsidRPr="002A7F62">
          <w:rPr>
            <w:smallCaps/>
          </w:rPr>
          <w:t>Smith</w:t>
        </w:r>
        <w:r w:rsidR="00087E24" w:rsidRPr="00087E24">
          <w:t xml:space="preserve"> 1987; M.S. </w:t>
        </w:r>
        <w:r w:rsidR="00087E24" w:rsidRPr="002A7F62">
          <w:rPr>
            <w:smallCaps/>
          </w:rPr>
          <w:t>Smith</w:t>
        </w:r>
        <w:r w:rsidR="00087E24" w:rsidRPr="00087E24">
          <w:t xml:space="preserve"> 1998</w:t>
        </w:r>
        <w:r w:rsidR="00E2155D">
          <w:t>, and cf.</w:t>
        </w:r>
        <w:r w:rsidR="00E2155D" w:rsidRPr="00E2155D">
          <w:t xml:space="preserve"> </w:t>
        </w:r>
        <w:r w:rsidR="00B1111F" w:rsidRPr="002A7F62">
          <w:rPr>
            <w:smallCaps/>
          </w:rPr>
          <w:t>d</w:t>
        </w:r>
        <w:r w:rsidR="00E2155D" w:rsidRPr="002A7F62">
          <w:rPr>
            <w:smallCaps/>
          </w:rPr>
          <w:t>e Moor 1971, 188–189; Burkert</w:t>
        </w:r>
        <w:r w:rsidR="00E2155D" w:rsidRPr="00087E24">
          <w:t xml:space="preserve"> 1979, 188, n. 14; </w:t>
        </w:r>
        <w:r w:rsidR="00E2155D" w:rsidRPr="002A7F62">
          <w:rPr>
            <w:smallCaps/>
          </w:rPr>
          <w:t>Barstad</w:t>
        </w:r>
        <w:r w:rsidR="00E2155D" w:rsidRPr="00087E24">
          <w:t xml:space="preserve"> 1984, 150–151</w:t>
        </w:r>
        <w:r w:rsidR="00087E24" w:rsidRPr="00087E24">
          <w:t>.</w:t>
        </w:r>
      </w:ins>
    </w:p>
  </w:footnote>
  <w:footnote w:id="54">
    <w:p w14:paraId="1F071E69" w14:textId="028F55E2" w:rsidR="00023026" w:rsidRPr="007A706B" w:rsidRDefault="00023026" w:rsidP="00023026">
      <w:pPr>
        <w:pStyle w:val="FootnoteText"/>
        <w:spacing w:line="360" w:lineRule="auto"/>
        <w:jc w:val="both"/>
        <w:rPr>
          <w:lang w:val="en-US"/>
        </w:rPr>
      </w:pPr>
      <w:r w:rsidRPr="007A706B">
        <w:rPr>
          <w:rStyle w:val="FootnoteReference"/>
        </w:rPr>
        <w:footnoteRef/>
      </w:r>
      <w:r w:rsidRPr="007A706B">
        <w:t xml:space="preserve"> </w:t>
      </w:r>
      <w:r w:rsidRPr="007A706B">
        <w:rPr>
          <w:lang w:val="en-US"/>
        </w:rPr>
        <w:t>For the possibility that the evidence from Mari, regarding the resurrection of DUMU.ZI</w:t>
      </w:r>
      <w:ins w:id="484" w:author="Author">
        <w:r w:rsidR="00FC7978">
          <w:rPr>
            <w:lang w:val="en-US"/>
          </w:rPr>
          <w:t>,</w:t>
        </w:r>
      </w:ins>
      <w:r w:rsidRPr="007A706B">
        <w:rPr>
          <w:lang w:val="en-US"/>
        </w:rPr>
        <w:t xml:space="preserve"> extends the </w:t>
      </w:r>
      <w:r w:rsidRPr="007A706B">
        <w:rPr>
          <w:i/>
          <w:iCs/>
          <w:lang w:val="en-US"/>
        </w:rPr>
        <w:t>terminus post quem</w:t>
      </w:r>
      <w:r w:rsidRPr="007A706B">
        <w:rPr>
          <w:lang w:val="en-US"/>
        </w:rPr>
        <w:t xml:space="preserve"> of this mythologem to the beginning of the second millennium, see </w:t>
      </w:r>
      <w:r w:rsidRPr="00C311A1">
        <w:rPr>
          <w:smallCaps/>
          <w:lang w:val="en-US"/>
          <w:rPrChange w:id="485" w:author="Author">
            <w:rPr>
              <w:lang w:val="en-US"/>
            </w:rPr>
          </w:rPrChange>
        </w:rPr>
        <w:t>Ayali-Darshan</w:t>
      </w:r>
      <w:r w:rsidRPr="007A706B">
        <w:rPr>
          <w:lang w:val="en-US"/>
        </w:rPr>
        <w:t>, forthcoming.</w:t>
      </w:r>
    </w:p>
  </w:footnote>
  <w:footnote w:id="55">
    <w:p w14:paraId="00AF6722" w14:textId="3D146F0F" w:rsidR="00314968" w:rsidRPr="007A706B" w:rsidRDefault="00314968" w:rsidP="003D737C">
      <w:pPr>
        <w:pStyle w:val="FootnoteText"/>
        <w:spacing w:line="360" w:lineRule="auto"/>
        <w:jc w:val="both"/>
      </w:pPr>
      <w:r w:rsidRPr="007A706B">
        <w:rPr>
          <w:rStyle w:val="FootnoteReference"/>
        </w:rPr>
        <w:footnoteRef/>
      </w:r>
      <w:r w:rsidRPr="007A706B">
        <w:t xml:space="preserve"> </w:t>
      </w:r>
      <w:r>
        <w:t>Given th</w:t>
      </w:r>
      <w:r w:rsidR="007D32D2">
        <w:t>is</w:t>
      </w:r>
      <w:r>
        <w:t xml:space="preserve">, </w:t>
      </w:r>
      <w:r w:rsidR="007B0878">
        <w:t xml:space="preserve">one may </w:t>
      </w:r>
      <w:r w:rsidR="00B46BC2">
        <w:t>p</w:t>
      </w:r>
      <w:r w:rsidR="007B0878">
        <w:t xml:space="preserve">onder whether one of the </w:t>
      </w:r>
      <w:r w:rsidR="007200E3">
        <w:t xml:space="preserve">differences between the Sumerian </w:t>
      </w:r>
      <w:r w:rsidR="007200E3" w:rsidRPr="00EF27A9">
        <w:rPr>
          <w:i/>
          <w:iCs/>
        </w:rPr>
        <w:t xml:space="preserve">Inana’s Descent to the </w:t>
      </w:r>
      <w:r w:rsidR="00FF0AD0" w:rsidRPr="00EF27A9">
        <w:rPr>
          <w:i/>
          <w:iCs/>
        </w:rPr>
        <w:t>Netherworld</w:t>
      </w:r>
      <w:r w:rsidR="007200E3">
        <w:t xml:space="preserve"> and the later Akkadian </w:t>
      </w:r>
      <w:r w:rsidR="007200E3" w:rsidRPr="00EF27A9">
        <w:rPr>
          <w:i/>
          <w:iCs/>
        </w:rPr>
        <w:t>Ištar’s Descent to the Netherworld</w:t>
      </w:r>
      <w:r w:rsidR="007200E3">
        <w:t xml:space="preserve">, </w:t>
      </w:r>
      <w:r w:rsidR="00741970">
        <w:t>namely</w:t>
      </w:r>
      <w:r w:rsidR="003B799F">
        <w:t xml:space="preserve"> </w:t>
      </w:r>
      <w:r w:rsidR="00AB6A8A">
        <w:t xml:space="preserve">the </w:t>
      </w:r>
      <w:r w:rsidR="00207916">
        <w:t>disease</w:t>
      </w:r>
      <w:r w:rsidR="00741970">
        <w:t>s inflicted on</w:t>
      </w:r>
      <w:r w:rsidR="003B799F">
        <w:t xml:space="preserve"> Ištar </w:t>
      </w:r>
      <w:r w:rsidR="00AB6A8A">
        <w:t>in the netherworld</w:t>
      </w:r>
      <w:r w:rsidR="00741970">
        <w:t>,</w:t>
      </w:r>
      <w:r w:rsidR="00AB6A8A">
        <w:t xml:space="preserve"> </w:t>
      </w:r>
      <w:r w:rsidR="003B799F">
        <w:t xml:space="preserve">has </w:t>
      </w:r>
      <w:r w:rsidR="00AB6A8A">
        <w:t>any</w:t>
      </w:r>
      <w:r w:rsidR="003B799F">
        <w:t xml:space="preserve"> relation to </w:t>
      </w:r>
      <w:r w:rsidR="00691E04">
        <w:t>the development</w:t>
      </w:r>
      <w:r w:rsidR="003B799F">
        <w:t xml:space="preserve"> of </w:t>
      </w:r>
      <w:r w:rsidR="00FF0AD0">
        <w:t>this composition</w:t>
      </w:r>
      <w:r w:rsidR="00236FAF">
        <w:t xml:space="preserve"> </w:t>
      </w:r>
      <w:r w:rsidR="00741970">
        <w:t xml:space="preserve">in terms of its </w:t>
      </w:r>
      <w:r w:rsidR="00CE2D75">
        <w:t>function</w:t>
      </w:r>
      <w:r w:rsidR="00FF0AD0">
        <w:t>.</w:t>
      </w:r>
      <w:r w:rsidR="00D740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B82C" w14:textId="77777777" w:rsidR="00C311A1" w:rsidRDefault="00C3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1B"/>
    <w:multiLevelType w:val="hybridMultilevel"/>
    <w:tmpl w:val="E904D88C"/>
    <w:lvl w:ilvl="0" w:tplc="2996E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A03A59"/>
    <w:multiLevelType w:val="hybridMultilevel"/>
    <w:tmpl w:val="E8E64996"/>
    <w:lvl w:ilvl="0" w:tplc="24A89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83E26CD"/>
    <w:multiLevelType w:val="hybridMultilevel"/>
    <w:tmpl w:val="1DD49B10"/>
    <w:lvl w:ilvl="0" w:tplc="F0162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F78F5"/>
    <w:multiLevelType w:val="hybridMultilevel"/>
    <w:tmpl w:val="4C9EC330"/>
    <w:lvl w:ilvl="0" w:tplc="F19EC8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19C64CF"/>
    <w:multiLevelType w:val="hybridMultilevel"/>
    <w:tmpl w:val="B49AF81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254282"/>
    <w:multiLevelType w:val="hybridMultilevel"/>
    <w:tmpl w:val="ED72D1D6"/>
    <w:lvl w:ilvl="0" w:tplc="B1082A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03784593">
    <w:abstractNumId w:val="1"/>
  </w:num>
  <w:num w:numId="2" w16cid:durableId="192422843">
    <w:abstractNumId w:val="5"/>
  </w:num>
  <w:num w:numId="3" w16cid:durableId="71321184">
    <w:abstractNumId w:val="2"/>
  </w:num>
  <w:num w:numId="4" w16cid:durableId="596137100">
    <w:abstractNumId w:val="6"/>
  </w:num>
  <w:num w:numId="5" w16cid:durableId="939334954">
    <w:abstractNumId w:val="4"/>
  </w:num>
  <w:num w:numId="6" w16cid:durableId="648022602">
    <w:abstractNumId w:val="3"/>
  </w:num>
  <w:num w:numId="7" w16cid:durableId="129525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oNotDisplayPageBoundaries/>
  <w:displayBackgroundShape/>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jU0MDc1N7E0MDJU0lEKTi0uzszPAykwqgUArkBlIywAAAA="/>
  </w:docVars>
  <w:rsids>
    <w:rsidRoot w:val="005F5591"/>
    <w:rsid w:val="00000388"/>
    <w:rsid w:val="00000983"/>
    <w:rsid w:val="00000EC8"/>
    <w:rsid w:val="0000137E"/>
    <w:rsid w:val="00001DA8"/>
    <w:rsid w:val="00002108"/>
    <w:rsid w:val="00002E1F"/>
    <w:rsid w:val="00003300"/>
    <w:rsid w:val="00003870"/>
    <w:rsid w:val="00003A1C"/>
    <w:rsid w:val="00003BC2"/>
    <w:rsid w:val="00003C3E"/>
    <w:rsid w:val="00004A7F"/>
    <w:rsid w:val="00004DC5"/>
    <w:rsid w:val="000054D1"/>
    <w:rsid w:val="0000568A"/>
    <w:rsid w:val="0000570E"/>
    <w:rsid w:val="0000585A"/>
    <w:rsid w:val="00005A89"/>
    <w:rsid w:val="000063D3"/>
    <w:rsid w:val="00006A51"/>
    <w:rsid w:val="00006AFF"/>
    <w:rsid w:val="0000738C"/>
    <w:rsid w:val="0000779B"/>
    <w:rsid w:val="0001007F"/>
    <w:rsid w:val="0001112F"/>
    <w:rsid w:val="000115D8"/>
    <w:rsid w:val="00011B86"/>
    <w:rsid w:val="000120E6"/>
    <w:rsid w:val="0001249C"/>
    <w:rsid w:val="00012C82"/>
    <w:rsid w:val="00012DFA"/>
    <w:rsid w:val="0001350D"/>
    <w:rsid w:val="00013909"/>
    <w:rsid w:val="00014ABC"/>
    <w:rsid w:val="00014BE3"/>
    <w:rsid w:val="000152BC"/>
    <w:rsid w:val="00015B8D"/>
    <w:rsid w:val="000161BB"/>
    <w:rsid w:val="000163D1"/>
    <w:rsid w:val="00017A92"/>
    <w:rsid w:val="0002066E"/>
    <w:rsid w:val="00020876"/>
    <w:rsid w:val="000212AD"/>
    <w:rsid w:val="0002139A"/>
    <w:rsid w:val="0002255A"/>
    <w:rsid w:val="00022CAC"/>
    <w:rsid w:val="00022F96"/>
    <w:rsid w:val="00023026"/>
    <w:rsid w:val="00023BCB"/>
    <w:rsid w:val="00024780"/>
    <w:rsid w:val="00026379"/>
    <w:rsid w:val="0002690A"/>
    <w:rsid w:val="0002697B"/>
    <w:rsid w:val="00027042"/>
    <w:rsid w:val="0002708B"/>
    <w:rsid w:val="000274F6"/>
    <w:rsid w:val="00027B63"/>
    <w:rsid w:val="00027E29"/>
    <w:rsid w:val="00030121"/>
    <w:rsid w:val="0003026E"/>
    <w:rsid w:val="00030788"/>
    <w:rsid w:val="0003079B"/>
    <w:rsid w:val="0003167D"/>
    <w:rsid w:val="00032711"/>
    <w:rsid w:val="000327DB"/>
    <w:rsid w:val="00033448"/>
    <w:rsid w:val="000336BD"/>
    <w:rsid w:val="00033DFA"/>
    <w:rsid w:val="00033E4A"/>
    <w:rsid w:val="00034518"/>
    <w:rsid w:val="00034A2B"/>
    <w:rsid w:val="000350C6"/>
    <w:rsid w:val="000355DD"/>
    <w:rsid w:val="000357C5"/>
    <w:rsid w:val="00035913"/>
    <w:rsid w:val="00035BE9"/>
    <w:rsid w:val="00036320"/>
    <w:rsid w:val="00036955"/>
    <w:rsid w:val="00037212"/>
    <w:rsid w:val="0003755B"/>
    <w:rsid w:val="0004077C"/>
    <w:rsid w:val="000413F6"/>
    <w:rsid w:val="00041869"/>
    <w:rsid w:val="00041B03"/>
    <w:rsid w:val="00041F58"/>
    <w:rsid w:val="000421FD"/>
    <w:rsid w:val="00042D48"/>
    <w:rsid w:val="00043332"/>
    <w:rsid w:val="000437C2"/>
    <w:rsid w:val="00043A51"/>
    <w:rsid w:val="00044004"/>
    <w:rsid w:val="0004485C"/>
    <w:rsid w:val="00045487"/>
    <w:rsid w:val="000455ED"/>
    <w:rsid w:val="00045970"/>
    <w:rsid w:val="00045B8F"/>
    <w:rsid w:val="00045DBC"/>
    <w:rsid w:val="0004679C"/>
    <w:rsid w:val="00047089"/>
    <w:rsid w:val="00047109"/>
    <w:rsid w:val="0004727E"/>
    <w:rsid w:val="00047BDF"/>
    <w:rsid w:val="00047FAF"/>
    <w:rsid w:val="00050260"/>
    <w:rsid w:val="0005073F"/>
    <w:rsid w:val="00050C4E"/>
    <w:rsid w:val="00050E23"/>
    <w:rsid w:val="00051256"/>
    <w:rsid w:val="0005127A"/>
    <w:rsid w:val="00051294"/>
    <w:rsid w:val="000512AE"/>
    <w:rsid w:val="00051613"/>
    <w:rsid w:val="00051702"/>
    <w:rsid w:val="00051D4E"/>
    <w:rsid w:val="000523B6"/>
    <w:rsid w:val="00052880"/>
    <w:rsid w:val="000529AE"/>
    <w:rsid w:val="00052D8F"/>
    <w:rsid w:val="000542C6"/>
    <w:rsid w:val="00054327"/>
    <w:rsid w:val="00054AD7"/>
    <w:rsid w:val="0005523C"/>
    <w:rsid w:val="00055391"/>
    <w:rsid w:val="00055431"/>
    <w:rsid w:val="00055442"/>
    <w:rsid w:val="0005669C"/>
    <w:rsid w:val="00056A13"/>
    <w:rsid w:val="00057117"/>
    <w:rsid w:val="000577E7"/>
    <w:rsid w:val="000579C9"/>
    <w:rsid w:val="00057BDA"/>
    <w:rsid w:val="00057EA9"/>
    <w:rsid w:val="0006006E"/>
    <w:rsid w:val="0006068F"/>
    <w:rsid w:val="000614B4"/>
    <w:rsid w:val="00061633"/>
    <w:rsid w:val="000616B1"/>
    <w:rsid w:val="00061CC8"/>
    <w:rsid w:val="00061D8F"/>
    <w:rsid w:val="00061FB8"/>
    <w:rsid w:val="0006229F"/>
    <w:rsid w:val="000624CE"/>
    <w:rsid w:val="00063349"/>
    <w:rsid w:val="00063CA4"/>
    <w:rsid w:val="0006411A"/>
    <w:rsid w:val="000642B8"/>
    <w:rsid w:val="0006459D"/>
    <w:rsid w:val="0006491F"/>
    <w:rsid w:val="00064C7B"/>
    <w:rsid w:val="00064CEE"/>
    <w:rsid w:val="000650D5"/>
    <w:rsid w:val="0006517B"/>
    <w:rsid w:val="0006566E"/>
    <w:rsid w:val="0006571E"/>
    <w:rsid w:val="00065B01"/>
    <w:rsid w:val="00065DBB"/>
    <w:rsid w:val="00065FBA"/>
    <w:rsid w:val="000671D2"/>
    <w:rsid w:val="000673D0"/>
    <w:rsid w:val="000677B1"/>
    <w:rsid w:val="00070279"/>
    <w:rsid w:val="000709B9"/>
    <w:rsid w:val="0007129C"/>
    <w:rsid w:val="0007140B"/>
    <w:rsid w:val="0007149E"/>
    <w:rsid w:val="00071837"/>
    <w:rsid w:val="00071E96"/>
    <w:rsid w:val="0007207B"/>
    <w:rsid w:val="00072448"/>
    <w:rsid w:val="000725AB"/>
    <w:rsid w:val="000725ED"/>
    <w:rsid w:val="0007301C"/>
    <w:rsid w:val="00073875"/>
    <w:rsid w:val="00073F6B"/>
    <w:rsid w:val="00074C4D"/>
    <w:rsid w:val="00074E64"/>
    <w:rsid w:val="0007516B"/>
    <w:rsid w:val="00075CE7"/>
    <w:rsid w:val="00075F1B"/>
    <w:rsid w:val="00076F46"/>
    <w:rsid w:val="0007702C"/>
    <w:rsid w:val="00077285"/>
    <w:rsid w:val="00077620"/>
    <w:rsid w:val="00077719"/>
    <w:rsid w:val="000778D6"/>
    <w:rsid w:val="00077C89"/>
    <w:rsid w:val="00080154"/>
    <w:rsid w:val="00080A45"/>
    <w:rsid w:val="00080EE2"/>
    <w:rsid w:val="00081221"/>
    <w:rsid w:val="00081473"/>
    <w:rsid w:val="00081B00"/>
    <w:rsid w:val="00082BE0"/>
    <w:rsid w:val="00082C47"/>
    <w:rsid w:val="00082FF4"/>
    <w:rsid w:val="00083F91"/>
    <w:rsid w:val="00083FF5"/>
    <w:rsid w:val="00084281"/>
    <w:rsid w:val="00084512"/>
    <w:rsid w:val="00084C47"/>
    <w:rsid w:val="00084C55"/>
    <w:rsid w:val="000854EE"/>
    <w:rsid w:val="000859B5"/>
    <w:rsid w:val="00085DFB"/>
    <w:rsid w:val="000860A5"/>
    <w:rsid w:val="000870A0"/>
    <w:rsid w:val="00087699"/>
    <w:rsid w:val="00087E24"/>
    <w:rsid w:val="00087E58"/>
    <w:rsid w:val="00087F62"/>
    <w:rsid w:val="00090433"/>
    <w:rsid w:val="00090466"/>
    <w:rsid w:val="00090472"/>
    <w:rsid w:val="00090A68"/>
    <w:rsid w:val="000912F9"/>
    <w:rsid w:val="00091983"/>
    <w:rsid w:val="00091A89"/>
    <w:rsid w:val="00091E8F"/>
    <w:rsid w:val="00092327"/>
    <w:rsid w:val="00092358"/>
    <w:rsid w:val="00094145"/>
    <w:rsid w:val="000946B1"/>
    <w:rsid w:val="00094AE1"/>
    <w:rsid w:val="00094F0D"/>
    <w:rsid w:val="00095752"/>
    <w:rsid w:val="000957D2"/>
    <w:rsid w:val="00095AA9"/>
    <w:rsid w:val="00095D80"/>
    <w:rsid w:val="000961C3"/>
    <w:rsid w:val="00096A8D"/>
    <w:rsid w:val="00096C37"/>
    <w:rsid w:val="00097242"/>
    <w:rsid w:val="000973C0"/>
    <w:rsid w:val="0009756E"/>
    <w:rsid w:val="00097664"/>
    <w:rsid w:val="00097CFC"/>
    <w:rsid w:val="00097F8F"/>
    <w:rsid w:val="000A041C"/>
    <w:rsid w:val="000A09C7"/>
    <w:rsid w:val="000A16EE"/>
    <w:rsid w:val="000A1D11"/>
    <w:rsid w:val="000A29CF"/>
    <w:rsid w:val="000A312C"/>
    <w:rsid w:val="000A3364"/>
    <w:rsid w:val="000A36C2"/>
    <w:rsid w:val="000A38D6"/>
    <w:rsid w:val="000A463D"/>
    <w:rsid w:val="000A4E63"/>
    <w:rsid w:val="000A534B"/>
    <w:rsid w:val="000A58BA"/>
    <w:rsid w:val="000A618A"/>
    <w:rsid w:val="000A66D2"/>
    <w:rsid w:val="000A6AA4"/>
    <w:rsid w:val="000A6F3F"/>
    <w:rsid w:val="000A71AC"/>
    <w:rsid w:val="000A7223"/>
    <w:rsid w:val="000A7BA8"/>
    <w:rsid w:val="000B04D4"/>
    <w:rsid w:val="000B18DA"/>
    <w:rsid w:val="000B258F"/>
    <w:rsid w:val="000B2E21"/>
    <w:rsid w:val="000B4024"/>
    <w:rsid w:val="000B43F6"/>
    <w:rsid w:val="000B47E1"/>
    <w:rsid w:val="000B6701"/>
    <w:rsid w:val="000B697B"/>
    <w:rsid w:val="000B69EA"/>
    <w:rsid w:val="000B7522"/>
    <w:rsid w:val="000B75C8"/>
    <w:rsid w:val="000C0BCA"/>
    <w:rsid w:val="000C110F"/>
    <w:rsid w:val="000C1831"/>
    <w:rsid w:val="000C256A"/>
    <w:rsid w:val="000C27DE"/>
    <w:rsid w:val="000C36C0"/>
    <w:rsid w:val="000C374F"/>
    <w:rsid w:val="000C48BB"/>
    <w:rsid w:val="000C48EA"/>
    <w:rsid w:val="000C4B16"/>
    <w:rsid w:val="000C4EA0"/>
    <w:rsid w:val="000C5AC6"/>
    <w:rsid w:val="000C66C7"/>
    <w:rsid w:val="000C7926"/>
    <w:rsid w:val="000C7B6C"/>
    <w:rsid w:val="000C7BFF"/>
    <w:rsid w:val="000D04FB"/>
    <w:rsid w:val="000D0AE6"/>
    <w:rsid w:val="000D0B8C"/>
    <w:rsid w:val="000D1281"/>
    <w:rsid w:val="000D1AA1"/>
    <w:rsid w:val="000D2555"/>
    <w:rsid w:val="000D278F"/>
    <w:rsid w:val="000D2C0D"/>
    <w:rsid w:val="000D2D3D"/>
    <w:rsid w:val="000D2EB8"/>
    <w:rsid w:val="000D354B"/>
    <w:rsid w:val="000D4A42"/>
    <w:rsid w:val="000D4FD0"/>
    <w:rsid w:val="000D5117"/>
    <w:rsid w:val="000D5269"/>
    <w:rsid w:val="000D5306"/>
    <w:rsid w:val="000D551B"/>
    <w:rsid w:val="000D59D2"/>
    <w:rsid w:val="000D5FD2"/>
    <w:rsid w:val="000D69F2"/>
    <w:rsid w:val="000D78B3"/>
    <w:rsid w:val="000E049C"/>
    <w:rsid w:val="000E069C"/>
    <w:rsid w:val="000E07E7"/>
    <w:rsid w:val="000E0AC7"/>
    <w:rsid w:val="000E0F0B"/>
    <w:rsid w:val="000E0FFA"/>
    <w:rsid w:val="000E1249"/>
    <w:rsid w:val="000E127F"/>
    <w:rsid w:val="000E12CA"/>
    <w:rsid w:val="000E1D2F"/>
    <w:rsid w:val="000E286A"/>
    <w:rsid w:val="000E2890"/>
    <w:rsid w:val="000E332C"/>
    <w:rsid w:val="000E3D0C"/>
    <w:rsid w:val="000E5134"/>
    <w:rsid w:val="000E57C9"/>
    <w:rsid w:val="000E5D6D"/>
    <w:rsid w:val="000E684A"/>
    <w:rsid w:val="000E6AEF"/>
    <w:rsid w:val="000E73FE"/>
    <w:rsid w:val="000E7436"/>
    <w:rsid w:val="000E75B1"/>
    <w:rsid w:val="000F005B"/>
    <w:rsid w:val="000F080F"/>
    <w:rsid w:val="000F08A1"/>
    <w:rsid w:val="000F08D5"/>
    <w:rsid w:val="000F0982"/>
    <w:rsid w:val="000F1570"/>
    <w:rsid w:val="000F1BDF"/>
    <w:rsid w:val="000F1CAF"/>
    <w:rsid w:val="000F1CD0"/>
    <w:rsid w:val="000F26CF"/>
    <w:rsid w:val="000F2731"/>
    <w:rsid w:val="000F2877"/>
    <w:rsid w:val="000F2AAC"/>
    <w:rsid w:val="000F2B88"/>
    <w:rsid w:val="000F3F0B"/>
    <w:rsid w:val="000F4DD0"/>
    <w:rsid w:val="000F5229"/>
    <w:rsid w:val="000F5B83"/>
    <w:rsid w:val="000F7215"/>
    <w:rsid w:val="000F7B4C"/>
    <w:rsid w:val="000F7B8E"/>
    <w:rsid w:val="0010051B"/>
    <w:rsid w:val="001005C2"/>
    <w:rsid w:val="001010A3"/>
    <w:rsid w:val="00101380"/>
    <w:rsid w:val="0010150C"/>
    <w:rsid w:val="00101946"/>
    <w:rsid w:val="001021B4"/>
    <w:rsid w:val="001025CC"/>
    <w:rsid w:val="0010298D"/>
    <w:rsid w:val="00104551"/>
    <w:rsid w:val="0010494C"/>
    <w:rsid w:val="001049F2"/>
    <w:rsid w:val="00104A70"/>
    <w:rsid w:val="00104F5C"/>
    <w:rsid w:val="001053BA"/>
    <w:rsid w:val="0010551B"/>
    <w:rsid w:val="00105546"/>
    <w:rsid w:val="001056B5"/>
    <w:rsid w:val="00105CA7"/>
    <w:rsid w:val="00105DCC"/>
    <w:rsid w:val="00106168"/>
    <w:rsid w:val="0010696C"/>
    <w:rsid w:val="0010732D"/>
    <w:rsid w:val="00107DDE"/>
    <w:rsid w:val="00107E9C"/>
    <w:rsid w:val="00110222"/>
    <w:rsid w:val="00110387"/>
    <w:rsid w:val="001107D8"/>
    <w:rsid w:val="00110FB3"/>
    <w:rsid w:val="001111A8"/>
    <w:rsid w:val="001111F4"/>
    <w:rsid w:val="00111457"/>
    <w:rsid w:val="00112584"/>
    <w:rsid w:val="00112596"/>
    <w:rsid w:val="001129E8"/>
    <w:rsid w:val="00112B50"/>
    <w:rsid w:val="00113152"/>
    <w:rsid w:val="00113158"/>
    <w:rsid w:val="001137FB"/>
    <w:rsid w:val="00113BBB"/>
    <w:rsid w:val="001141F0"/>
    <w:rsid w:val="00114266"/>
    <w:rsid w:val="00114A00"/>
    <w:rsid w:val="001155F0"/>
    <w:rsid w:val="0011594D"/>
    <w:rsid w:val="00115C79"/>
    <w:rsid w:val="00115CB9"/>
    <w:rsid w:val="00115F78"/>
    <w:rsid w:val="00115FDB"/>
    <w:rsid w:val="00116422"/>
    <w:rsid w:val="0011748C"/>
    <w:rsid w:val="00117E36"/>
    <w:rsid w:val="001205AE"/>
    <w:rsid w:val="00120E74"/>
    <w:rsid w:val="00120F16"/>
    <w:rsid w:val="0012131D"/>
    <w:rsid w:val="001213B3"/>
    <w:rsid w:val="00121BAE"/>
    <w:rsid w:val="0012263B"/>
    <w:rsid w:val="00122892"/>
    <w:rsid w:val="00122C05"/>
    <w:rsid w:val="00122D25"/>
    <w:rsid w:val="00123660"/>
    <w:rsid w:val="00123A8B"/>
    <w:rsid w:val="00123BC3"/>
    <w:rsid w:val="0012400D"/>
    <w:rsid w:val="00124D57"/>
    <w:rsid w:val="0012533B"/>
    <w:rsid w:val="00125CCB"/>
    <w:rsid w:val="00125DE3"/>
    <w:rsid w:val="00126060"/>
    <w:rsid w:val="00126354"/>
    <w:rsid w:val="00126AF9"/>
    <w:rsid w:val="001271FE"/>
    <w:rsid w:val="001276C6"/>
    <w:rsid w:val="00130127"/>
    <w:rsid w:val="001305B9"/>
    <w:rsid w:val="00130AA6"/>
    <w:rsid w:val="00130BC7"/>
    <w:rsid w:val="00130CBE"/>
    <w:rsid w:val="001319BC"/>
    <w:rsid w:val="00131F84"/>
    <w:rsid w:val="00132500"/>
    <w:rsid w:val="001326CF"/>
    <w:rsid w:val="00133447"/>
    <w:rsid w:val="00133523"/>
    <w:rsid w:val="00134138"/>
    <w:rsid w:val="00134774"/>
    <w:rsid w:val="001351FC"/>
    <w:rsid w:val="00135555"/>
    <w:rsid w:val="001359BC"/>
    <w:rsid w:val="0013639C"/>
    <w:rsid w:val="001365CB"/>
    <w:rsid w:val="001366D7"/>
    <w:rsid w:val="00136CF1"/>
    <w:rsid w:val="00137AAB"/>
    <w:rsid w:val="00137CC4"/>
    <w:rsid w:val="00140041"/>
    <w:rsid w:val="00141921"/>
    <w:rsid w:val="0014199E"/>
    <w:rsid w:val="00141A4E"/>
    <w:rsid w:val="00141FE8"/>
    <w:rsid w:val="00142100"/>
    <w:rsid w:val="00142F2A"/>
    <w:rsid w:val="001459F8"/>
    <w:rsid w:val="00145B73"/>
    <w:rsid w:val="00145F9F"/>
    <w:rsid w:val="001460B0"/>
    <w:rsid w:val="001466BE"/>
    <w:rsid w:val="00146D07"/>
    <w:rsid w:val="00147145"/>
    <w:rsid w:val="00147DF1"/>
    <w:rsid w:val="001501F0"/>
    <w:rsid w:val="001502CA"/>
    <w:rsid w:val="00150713"/>
    <w:rsid w:val="00150715"/>
    <w:rsid w:val="00150E1A"/>
    <w:rsid w:val="0015132E"/>
    <w:rsid w:val="001518ED"/>
    <w:rsid w:val="00151A7F"/>
    <w:rsid w:val="00151CE2"/>
    <w:rsid w:val="001526E6"/>
    <w:rsid w:val="00153D2E"/>
    <w:rsid w:val="001540F1"/>
    <w:rsid w:val="0015517C"/>
    <w:rsid w:val="0015582A"/>
    <w:rsid w:val="00155C35"/>
    <w:rsid w:val="00155EDA"/>
    <w:rsid w:val="00156272"/>
    <w:rsid w:val="001566E2"/>
    <w:rsid w:val="00156C8A"/>
    <w:rsid w:val="00160017"/>
    <w:rsid w:val="00160516"/>
    <w:rsid w:val="0016160C"/>
    <w:rsid w:val="001629AE"/>
    <w:rsid w:val="00162F6F"/>
    <w:rsid w:val="00163957"/>
    <w:rsid w:val="001653D5"/>
    <w:rsid w:val="001659DC"/>
    <w:rsid w:val="00165E5E"/>
    <w:rsid w:val="0016602B"/>
    <w:rsid w:val="00166D45"/>
    <w:rsid w:val="00166E69"/>
    <w:rsid w:val="00167368"/>
    <w:rsid w:val="00170395"/>
    <w:rsid w:val="00170E16"/>
    <w:rsid w:val="00171066"/>
    <w:rsid w:val="001716AA"/>
    <w:rsid w:val="00171D00"/>
    <w:rsid w:val="0017204F"/>
    <w:rsid w:val="0017233B"/>
    <w:rsid w:val="0017249F"/>
    <w:rsid w:val="001727CA"/>
    <w:rsid w:val="0017340C"/>
    <w:rsid w:val="0017382D"/>
    <w:rsid w:val="00173C7C"/>
    <w:rsid w:val="0017430D"/>
    <w:rsid w:val="00174419"/>
    <w:rsid w:val="001746CE"/>
    <w:rsid w:val="00174A2A"/>
    <w:rsid w:val="00174F3A"/>
    <w:rsid w:val="001757A0"/>
    <w:rsid w:val="001764ED"/>
    <w:rsid w:val="00176925"/>
    <w:rsid w:val="00176DAC"/>
    <w:rsid w:val="00176F9A"/>
    <w:rsid w:val="00177020"/>
    <w:rsid w:val="0017710D"/>
    <w:rsid w:val="001771D3"/>
    <w:rsid w:val="0017778B"/>
    <w:rsid w:val="00177930"/>
    <w:rsid w:val="00177AC0"/>
    <w:rsid w:val="00180250"/>
    <w:rsid w:val="0018083E"/>
    <w:rsid w:val="001828E1"/>
    <w:rsid w:val="001838EF"/>
    <w:rsid w:val="0018395C"/>
    <w:rsid w:val="00183F70"/>
    <w:rsid w:val="0018406C"/>
    <w:rsid w:val="001843DA"/>
    <w:rsid w:val="00186E7B"/>
    <w:rsid w:val="00187331"/>
    <w:rsid w:val="00187445"/>
    <w:rsid w:val="0018760E"/>
    <w:rsid w:val="00187F5C"/>
    <w:rsid w:val="00190680"/>
    <w:rsid w:val="001908F2"/>
    <w:rsid w:val="00190F85"/>
    <w:rsid w:val="001918F3"/>
    <w:rsid w:val="001920D6"/>
    <w:rsid w:val="00192705"/>
    <w:rsid w:val="0019275E"/>
    <w:rsid w:val="001938C1"/>
    <w:rsid w:val="00193B05"/>
    <w:rsid w:val="00193C5C"/>
    <w:rsid w:val="00194C7E"/>
    <w:rsid w:val="00195591"/>
    <w:rsid w:val="00195B04"/>
    <w:rsid w:val="00196613"/>
    <w:rsid w:val="001967AF"/>
    <w:rsid w:val="00196F4F"/>
    <w:rsid w:val="00196FC4"/>
    <w:rsid w:val="001973AF"/>
    <w:rsid w:val="001A083B"/>
    <w:rsid w:val="001A0B93"/>
    <w:rsid w:val="001A13C3"/>
    <w:rsid w:val="001A20E6"/>
    <w:rsid w:val="001A29BC"/>
    <w:rsid w:val="001A2B5D"/>
    <w:rsid w:val="001A2BBB"/>
    <w:rsid w:val="001A33D3"/>
    <w:rsid w:val="001A3482"/>
    <w:rsid w:val="001A364B"/>
    <w:rsid w:val="001A3749"/>
    <w:rsid w:val="001A38AA"/>
    <w:rsid w:val="001A49B6"/>
    <w:rsid w:val="001A50EF"/>
    <w:rsid w:val="001A5413"/>
    <w:rsid w:val="001A560E"/>
    <w:rsid w:val="001A5CC2"/>
    <w:rsid w:val="001A631A"/>
    <w:rsid w:val="001B0061"/>
    <w:rsid w:val="001B04EF"/>
    <w:rsid w:val="001B08A9"/>
    <w:rsid w:val="001B08FA"/>
    <w:rsid w:val="001B1EC6"/>
    <w:rsid w:val="001B354C"/>
    <w:rsid w:val="001B3754"/>
    <w:rsid w:val="001B3CE8"/>
    <w:rsid w:val="001B3DF5"/>
    <w:rsid w:val="001B4016"/>
    <w:rsid w:val="001B48EF"/>
    <w:rsid w:val="001B4A0E"/>
    <w:rsid w:val="001B4A91"/>
    <w:rsid w:val="001B5436"/>
    <w:rsid w:val="001B58F0"/>
    <w:rsid w:val="001B5D16"/>
    <w:rsid w:val="001B68E5"/>
    <w:rsid w:val="001B6EE0"/>
    <w:rsid w:val="001B764E"/>
    <w:rsid w:val="001B7F32"/>
    <w:rsid w:val="001C0019"/>
    <w:rsid w:val="001C02E6"/>
    <w:rsid w:val="001C03E9"/>
    <w:rsid w:val="001C09A7"/>
    <w:rsid w:val="001C0E04"/>
    <w:rsid w:val="001C147D"/>
    <w:rsid w:val="001C1E71"/>
    <w:rsid w:val="001C208E"/>
    <w:rsid w:val="001C272C"/>
    <w:rsid w:val="001C27A7"/>
    <w:rsid w:val="001C28F1"/>
    <w:rsid w:val="001C32BF"/>
    <w:rsid w:val="001C40ED"/>
    <w:rsid w:val="001C4208"/>
    <w:rsid w:val="001C4C80"/>
    <w:rsid w:val="001C4CA4"/>
    <w:rsid w:val="001C5217"/>
    <w:rsid w:val="001C5C3F"/>
    <w:rsid w:val="001C6ACC"/>
    <w:rsid w:val="001C6D62"/>
    <w:rsid w:val="001C70CA"/>
    <w:rsid w:val="001C718E"/>
    <w:rsid w:val="001C72B5"/>
    <w:rsid w:val="001D0227"/>
    <w:rsid w:val="001D06AF"/>
    <w:rsid w:val="001D0E1F"/>
    <w:rsid w:val="001D28ED"/>
    <w:rsid w:val="001D2CBA"/>
    <w:rsid w:val="001D2FCA"/>
    <w:rsid w:val="001D3717"/>
    <w:rsid w:val="001D393B"/>
    <w:rsid w:val="001D395E"/>
    <w:rsid w:val="001D3ACC"/>
    <w:rsid w:val="001D4735"/>
    <w:rsid w:val="001D48EF"/>
    <w:rsid w:val="001D5010"/>
    <w:rsid w:val="001D5398"/>
    <w:rsid w:val="001D7969"/>
    <w:rsid w:val="001E002A"/>
    <w:rsid w:val="001E0204"/>
    <w:rsid w:val="001E037A"/>
    <w:rsid w:val="001E0427"/>
    <w:rsid w:val="001E148D"/>
    <w:rsid w:val="001E171C"/>
    <w:rsid w:val="001E17F8"/>
    <w:rsid w:val="001E1C00"/>
    <w:rsid w:val="001E2129"/>
    <w:rsid w:val="001E2256"/>
    <w:rsid w:val="001E2527"/>
    <w:rsid w:val="001E2A10"/>
    <w:rsid w:val="001E2F19"/>
    <w:rsid w:val="001E3027"/>
    <w:rsid w:val="001E403B"/>
    <w:rsid w:val="001E4638"/>
    <w:rsid w:val="001E4868"/>
    <w:rsid w:val="001E4CE6"/>
    <w:rsid w:val="001E5572"/>
    <w:rsid w:val="001E55BA"/>
    <w:rsid w:val="001E56AC"/>
    <w:rsid w:val="001E5B6C"/>
    <w:rsid w:val="001E71AD"/>
    <w:rsid w:val="001F0805"/>
    <w:rsid w:val="001F0836"/>
    <w:rsid w:val="001F0D6A"/>
    <w:rsid w:val="001F105A"/>
    <w:rsid w:val="001F13A0"/>
    <w:rsid w:val="001F1618"/>
    <w:rsid w:val="001F1CA5"/>
    <w:rsid w:val="001F240A"/>
    <w:rsid w:val="001F27D7"/>
    <w:rsid w:val="001F2803"/>
    <w:rsid w:val="001F2C13"/>
    <w:rsid w:val="001F355D"/>
    <w:rsid w:val="001F359D"/>
    <w:rsid w:val="001F38DF"/>
    <w:rsid w:val="001F4029"/>
    <w:rsid w:val="001F519F"/>
    <w:rsid w:val="001F717F"/>
    <w:rsid w:val="001F776E"/>
    <w:rsid w:val="001F7922"/>
    <w:rsid w:val="001F7E7F"/>
    <w:rsid w:val="0020007B"/>
    <w:rsid w:val="002003ED"/>
    <w:rsid w:val="002007D2"/>
    <w:rsid w:val="00201013"/>
    <w:rsid w:val="0020108F"/>
    <w:rsid w:val="002014A2"/>
    <w:rsid w:val="002014F6"/>
    <w:rsid w:val="0020154B"/>
    <w:rsid w:val="00201552"/>
    <w:rsid w:val="0020184D"/>
    <w:rsid w:val="00202524"/>
    <w:rsid w:val="00202BAA"/>
    <w:rsid w:val="00202E3F"/>
    <w:rsid w:val="00203296"/>
    <w:rsid w:val="00203E8F"/>
    <w:rsid w:val="00204117"/>
    <w:rsid w:val="00204413"/>
    <w:rsid w:val="002049DD"/>
    <w:rsid w:val="00204E69"/>
    <w:rsid w:val="002059BB"/>
    <w:rsid w:val="0020654B"/>
    <w:rsid w:val="002068D9"/>
    <w:rsid w:val="00206CF2"/>
    <w:rsid w:val="002073FC"/>
    <w:rsid w:val="00207916"/>
    <w:rsid w:val="0021015D"/>
    <w:rsid w:val="00210516"/>
    <w:rsid w:val="00210A00"/>
    <w:rsid w:val="0021150F"/>
    <w:rsid w:val="00211B02"/>
    <w:rsid w:val="00211FCD"/>
    <w:rsid w:val="00212113"/>
    <w:rsid w:val="00212844"/>
    <w:rsid w:val="00212E1B"/>
    <w:rsid w:val="00213123"/>
    <w:rsid w:val="0021389E"/>
    <w:rsid w:val="00213AB0"/>
    <w:rsid w:val="0021403C"/>
    <w:rsid w:val="0021446A"/>
    <w:rsid w:val="0021464E"/>
    <w:rsid w:val="00214AE1"/>
    <w:rsid w:val="00214E97"/>
    <w:rsid w:val="00215432"/>
    <w:rsid w:val="00215B87"/>
    <w:rsid w:val="00215BA4"/>
    <w:rsid w:val="00216750"/>
    <w:rsid w:val="0021677D"/>
    <w:rsid w:val="00216B8D"/>
    <w:rsid w:val="002173E1"/>
    <w:rsid w:val="0021745E"/>
    <w:rsid w:val="00217C48"/>
    <w:rsid w:val="00217DED"/>
    <w:rsid w:val="00220138"/>
    <w:rsid w:val="0022038D"/>
    <w:rsid w:val="00220405"/>
    <w:rsid w:val="00220453"/>
    <w:rsid w:val="00220616"/>
    <w:rsid w:val="002207E4"/>
    <w:rsid w:val="002214EE"/>
    <w:rsid w:val="002216A9"/>
    <w:rsid w:val="00221CAA"/>
    <w:rsid w:val="002222E2"/>
    <w:rsid w:val="00222E1C"/>
    <w:rsid w:val="002231DC"/>
    <w:rsid w:val="00223F9C"/>
    <w:rsid w:val="002252F9"/>
    <w:rsid w:val="00225329"/>
    <w:rsid w:val="002254ED"/>
    <w:rsid w:val="00225CAC"/>
    <w:rsid w:val="00225E91"/>
    <w:rsid w:val="00226156"/>
    <w:rsid w:val="002269B3"/>
    <w:rsid w:val="00226D8C"/>
    <w:rsid w:val="0022780C"/>
    <w:rsid w:val="00227DD6"/>
    <w:rsid w:val="00231412"/>
    <w:rsid w:val="00231E22"/>
    <w:rsid w:val="00232305"/>
    <w:rsid w:val="002325B1"/>
    <w:rsid w:val="00232768"/>
    <w:rsid w:val="00233482"/>
    <w:rsid w:val="0023375F"/>
    <w:rsid w:val="0023388D"/>
    <w:rsid w:val="0023430C"/>
    <w:rsid w:val="00234940"/>
    <w:rsid w:val="00234F31"/>
    <w:rsid w:val="00235BAF"/>
    <w:rsid w:val="00236663"/>
    <w:rsid w:val="00236C6E"/>
    <w:rsid w:val="00236FAF"/>
    <w:rsid w:val="0023762E"/>
    <w:rsid w:val="00237760"/>
    <w:rsid w:val="00237B81"/>
    <w:rsid w:val="00237BD4"/>
    <w:rsid w:val="002403A7"/>
    <w:rsid w:val="002413F1"/>
    <w:rsid w:val="002413F5"/>
    <w:rsid w:val="00241696"/>
    <w:rsid w:val="00241C4F"/>
    <w:rsid w:val="00241DED"/>
    <w:rsid w:val="0024221A"/>
    <w:rsid w:val="00242935"/>
    <w:rsid w:val="00242A2B"/>
    <w:rsid w:val="00243AC9"/>
    <w:rsid w:val="00243B33"/>
    <w:rsid w:val="0024429A"/>
    <w:rsid w:val="0024534D"/>
    <w:rsid w:val="002453AB"/>
    <w:rsid w:val="002456BF"/>
    <w:rsid w:val="00245BB4"/>
    <w:rsid w:val="00246ED3"/>
    <w:rsid w:val="00247623"/>
    <w:rsid w:val="00250521"/>
    <w:rsid w:val="00250A66"/>
    <w:rsid w:val="0025102E"/>
    <w:rsid w:val="002516D0"/>
    <w:rsid w:val="00251D02"/>
    <w:rsid w:val="00252111"/>
    <w:rsid w:val="00252257"/>
    <w:rsid w:val="00252850"/>
    <w:rsid w:val="002539BC"/>
    <w:rsid w:val="002542AB"/>
    <w:rsid w:val="002542B3"/>
    <w:rsid w:val="002543D9"/>
    <w:rsid w:val="00254689"/>
    <w:rsid w:val="00255BC3"/>
    <w:rsid w:val="00255F19"/>
    <w:rsid w:val="002563B9"/>
    <w:rsid w:val="002566E4"/>
    <w:rsid w:val="00256EA2"/>
    <w:rsid w:val="00257273"/>
    <w:rsid w:val="0025741A"/>
    <w:rsid w:val="00257761"/>
    <w:rsid w:val="002577CC"/>
    <w:rsid w:val="002605CE"/>
    <w:rsid w:val="002606D8"/>
    <w:rsid w:val="00260848"/>
    <w:rsid w:val="00261402"/>
    <w:rsid w:val="002619BE"/>
    <w:rsid w:val="00261ED0"/>
    <w:rsid w:val="002622EA"/>
    <w:rsid w:val="002623C4"/>
    <w:rsid w:val="002625A0"/>
    <w:rsid w:val="00262911"/>
    <w:rsid w:val="00263424"/>
    <w:rsid w:val="002635A8"/>
    <w:rsid w:val="002638E5"/>
    <w:rsid w:val="00263942"/>
    <w:rsid w:val="0026433E"/>
    <w:rsid w:val="002643F9"/>
    <w:rsid w:val="00264747"/>
    <w:rsid w:val="00264C97"/>
    <w:rsid w:val="0026510B"/>
    <w:rsid w:val="00265781"/>
    <w:rsid w:val="00265D6E"/>
    <w:rsid w:val="00265E7F"/>
    <w:rsid w:val="00265EB6"/>
    <w:rsid w:val="002662F1"/>
    <w:rsid w:val="002667AD"/>
    <w:rsid w:val="00266C58"/>
    <w:rsid w:val="00266C6D"/>
    <w:rsid w:val="00266CAD"/>
    <w:rsid w:val="00266EE6"/>
    <w:rsid w:val="00267F28"/>
    <w:rsid w:val="00267F65"/>
    <w:rsid w:val="002704C2"/>
    <w:rsid w:val="00270598"/>
    <w:rsid w:val="0027075D"/>
    <w:rsid w:val="00270969"/>
    <w:rsid w:val="00271BB5"/>
    <w:rsid w:val="00271D67"/>
    <w:rsid w:val="0027372C"/>
    <w:rsid w:val="00273817"/>
    <w:rsid w:val="00273A94"/>
    <w:rsid w:val="00273EC8"/>
    <w:rsid w:val="00274243"/>
    <w:rsid w:val="002754E8"/>
    <w:rsid w:val="0027586A"/>
    <w:rsid w:val="00275AEE"/>
    <w:rsid w:val="00276342"/>
    <w:rsid w:val="00276976"/>
    <w:rsid w:val="0027795A"/>
    <w:rsid w:val="00277C0C"/>
    <w:rsid w:val="00277C97"/>
    <w:rsid w:val="002800B3"/>
    <w:rsid w:val="00280197"/>
    <w:rsid w:val="002806CA"/>
    <w:rsid w:val="00280D5E"/>
    <w:rsid w:val="002810B3"/>
    <w:rsid w:val="00281612"/>
    <w:rsid w:val="0028198C"/>
    <w:rsid w:val="00281A03"/>
    <w:rsid w:val="002820E6"/>
    <w:rsid w:val="002821D6"/>
    <w:rsid w:val="00282941"/>
    <w:rsid w:val="00282A2E"/>
    <w:rsid w:val="0028357E"/>
    <w:rsid w:val="00284280"/>
    <w:rsid w:val="0028488B"/>
    <w:rsid w:val="00284EEA"/>
    <w:rsid w:val="002862B5"/>
    <w:rsid w:val="0028698B"/>
    <w:rsid w:val="00286A31"/>
    <w:rsid w:val="00287359"/>
    <w:rsid w:val="002902FF"/>
    <w:rsid w:val="002905AB"/>
    <w:rsid w:val="002907A3"/>
    <w:rsid w:val="002916F9"/>
    <w:rsid w:val="00291BB9"/>
    <w:rsid w:val="00293A78"/>
    <w:rsid w:val="00293B13"/>
    <w:rsid w:val="00293EEB"/>
    <w:rsid w:val="0029403A"/>
    <w:rsid w:val="002942FE"/>
    <w:rsid w:val="0029431F"/>
    <w:rsid w:val="00294D9A"/>
    <w:rsid w:val="00294E4A"/>
    <w:rsid w:val="002958E6"/>
    <w:rsid w:val="00295FD0"/>
    <w:rsid w:val="002960EE"/>
    <w:rsid w:val="002965A5"/>
    <w:rsid w:val="0029690B"/>
    <w:rsid w:val="002969EB"/>
    <w:rsid w:val="00296E19"/>
    <w:rsid w:val="0029730C"/>
    <w:rsid w:val="00297712"/>
    <w:rsid w:val="00297DA9"/>
    <w:rsid w:val="00297F59"/>
    <w:rsid w:val="002A013C"/>
    <w:rsid w:val="002A03F1"/>
    <w:rsid w:val="002A064A"/>
    <w:rsid w:val="002A073B"/>
    <w:rsid w:val="002A0A7F"/>
    <w:rsid w:val="002A0C10"/>
    <w:rsid w:val="002A0CCA"/>
    <w:rsid w:val="002A0EAB"/>
    <w:rsid w:val="002A24BA"/>
    <w:rsid w:val="002A2675"/>
    <w:rsid w:val="002A2844"/>
    <w:rsid w:val="002A33C7"/>
    <w:rsid w:val="002A3492"/>
    <w:rsid w:val="002A45B1"/>
    <w:rsid w:val="002A489C"/>
    <w:rsid w:val="002A512D"/>
    <w:rsid w:val="002A5228"/>
    <w:rsid w:val="002A5686"/>
    <w:rsid w:val="002A576D"/>
    <w:rsid w:val="002A58E3"/>
    <w:rsid w:val="002A60F5"/>
    <w:rsid w:val="002A6580"/>
    <w:rsid w:val="002A6699"/>
    <w:rsid w:val="002A7536"/>
    <w:rsid w:val="002A7C05"/>
    <w:rsid w:val="002A7D6E"/>
    <w:rsid w:val="002A7F62"/>
    <w:rsid w:val="002B0287"/>
    <w:rsid w:val="002B1468"/>
    <w:rsid w:val="002B2044"/>
    <w:rsid w:val="002B2542"/>
    <w:rsid w:val="002B2997"/>
    <w:rsid w:val="002B2C2C"/>
    <w:rsid w:val="002B3E27"/>
    <w:rsid w:val="002B486F"/>
    <w:rsid w:val="002B4F18"/>
    <w:rsid w:val="002B6094"/>
    <w:rsid w:val="002B6C8A"/>
    <w:rsid w:val="002B7822"/>
    <w:rsid w:val="002B7F15"/>
    <w:rsid w:val="002C00A3"/>
    <w:rsid w:val="002C0445"/>
    <w:rsid w:val="002C06C3"/>
    <w:rsid w:val="002C0F66"/>
    <w:rsid w:val="002C2EF0"/>
    <w:rsid w:val="002C3B82"/>
    <w:rsid w:val="002C3E13"/>
    <w:rsid w:val="002C489A"/>
    <w:rsid w:val="002C4ABA"/>
    <w:rsid w:val="002C5AEA"/>
    <w:rsid w:val="002C5CC5"/>
    <w:rsid w:val="002C5D99"/>
    <w:rsid w:val="002C63D6"/>
    <w:rsid w:val="002C6928"/>
    <w:rsid w:val="002C70A5"/>
    <w:rsid w:val="002C737E"/>
    <w:rsid w:val="002C7C64"/>
    <w:rsid w:val="002D0046"/>
    <w:rsid w:val="002D0321"/>
    <w:rsid w:val="002D1280"/>
    <w:rsid w:val="002D1C2F"/>
    <w:rsid w:val="002D1FA5"/>
    <w:rsid w:val="002D2342"/>
    <w:rsid w:val="002D26A4"/>
    <w:rsid w:val="002D2862"/>
    <w:rsid w:val="002D2A5B"/>
    <w:rsid w:val="002D2DC5"/>
    <w:rsid w:val="002D3011"/>
    <w:rsid w:val="002D3345"/>
    <w:rsid w:val="002D3864"/>
    <w:rsid w:val="002D401D"/>
    <w:rsid w:val="002D4F72"/>
    <w:rsid w:val="002D56FD"/>
    <w:rsid w:val="002D5F52"/>
    <w:rsid w:val="002D6A9F"/>
    <w:rsid w:val="002D7085"/>
    <w:rsid w:val="002D79EA"/>
    <w:rsid w:val="002D7DD5"/>
    <w:rsid w:val="002E0004"/>
    <w:rsid w:val="002E0035"/>
    <w:rsid w:val="002E08A3"/>
    <w:rsid w:val="002E0FB1"/>
    <w:rsid w:val="002E0FCF"/>
    <w:rsid w:val="002E2F15"/>
    <w:rsid w:val="002E3868"/>
    <w:rsid w:val="002E407F"/>
    <w:rsid w:val="002E42AF"/>
    <w:rsid w:val="002E4549"/>
    <w:rsid w:val="002E4D93"/>
    <w:rsid w:val="002E4E72"/>
    <w:rsid w:val="002E526E"/>
    <w:rsid w:val="002E637C"/>
    <w:rsid w:val="002E68C1"/>
    <w:rsid w:val="002E71E5"/>
    <w:rsid w:val="002E763F"/>
    <w:rsid w:val="002E7709"/>
    <w:rsid w:val="002E7A6E"/>
    <w:rsid w:val="002E7A8E"/>
    <w:rsid w:val="002E7C22"/>
    <w:rsid w:val="002F0B34"/>
    <w:rsid w:val="002F0DD3"/>
    <w:rsid w:val="002F0EF4"/>
    <w:rsid w:val="002F10DB"/>
    <w:rsid w:val="002F184D"/>
    <w:rsid w:val="002F1F22"/>
    <w:rsid w:val="002F25BC"/>
    <w:rsid w:val="002F2722"/>
    <w:rsid w:val="002F2AF7"/>
    <w:rsid w:val="002F2B2C"/>
    <w:rsid w:val="002F2C28"/>
    <w:rsid w:val="002F2EBC"/>
    <w:rsid w:val="002F2FA0"/>
    <w:rsid w:val="002F3216"/>
    <w:rsid w:val="002F4203"/>
    <w:rsid w:val="002F48E2"/>
    <w:rsid w:val="002F4B6B"/>
    <w:rsid w:val="002F4D07"/>
    <w:rsid w:val="002F4FFD"/>
    <w:rsid w:val="002F5174"/>
    <w:rsid w:val="002F529B"/>
    <w:rsid w:val="002F5A10"/>
    <w:rsid w:val="002F5D3C"/>
    <w:rsid w:val="002F6107"/>
    <w:rsid w:val="002F693C"/>
    <w:rsid w:val="002F7503"/>
    <w:rsid w:val="002F7A21"/>
    <w:rsid w:val="002F7D17"/>
    <w:rsid w:val="002F7D61"/>
    <w:rsid w:val="002F7F46"/>
    <w:rsid w:val="003003CE"/>
    <w:rsid w:val="0030074E"/>
    <w:rsid w:val="00300A89"/>
    <w:rsid w:val="00300EDA"/>
    <w:rsid w:val="00303188"/>
    <w:rsid w:val="003034F3"/>
    <w:rsid w:val="00303642"/>
    <w:rsid w:val="00303926"/>
    <w:rsid w:val="00303E33"/>
    <w:rsid w:val="00304624"/>
    <w:rsid w:val="00305879"/>
    <w:rsid w:val="0030616E"/>
    <w:rsid w:val="00306237"/>
    <w:rsid w:val="00306B28"/>
    <w:rsid w:val="00306C8D"/>
    <w:rsid w:val="00306DFC"/>
    <w:rsid w:val="00307DBA"/>
    <w:rsid w:val="00310110"/>
    <w:rsid w:val="00311A90"/>
    <w:rsid w:val="00311D83"/>
    <w:rsid w:val="003125BD"/>
    <w:rsid w:val="00312954"/>
    <w:rsid w:val="00312A2F"/>
    <w:rsid w:val="00312A7E"/>
    <w:rsid w:val="00312F80"/>
    <w:rsid w:val="00314968"/>
    <w:rsid w:val="003150F2"/>
    <w:rsid w:val="003158E5"/>
    <w:rsid w:val="00315A56"/>
    <w:rsid w:val="00316091"/>
    <w:rsid w:val="003163F5"/>
    <w:rsid w:val="003164AF"/>
    <w:rsid w:val="00316510"/>
    <w:rsid w:val="0031687A"/>
    <w:rsid w:val="00316D39"/>
    <w:rsid w:val="00316F90"/>
    <w:rsid w:val="00316F9C"/>
    <w:rsid w:val="00317762"/>
    <w:rsid w:val="0031785E"/>
    <w:rsid w:val="00317FB2"/>
    <w:rsid w:val="00321582"/>
    <w:rsid w:val="0032184A"/>
    <w:rsid w:val="00321DDE"/>
    <w:rsid w:val="00322E4E"/>
    <w:rsid w:val="003239A3"/>
    <w:rsid w:val="00323CE6"/>
    <w:rsid w:val="0032486C"/>
    <w:rsid w:val="00324A82"/>
    <w:rsid w:val="003250CF"/>
    <w:rsid w:val="00325251"/>
    <w:rsid w:val="0032572E"/>
    <w:rsid w:val="003258A9"/>
    <w:rsid w:val="003258E8"/>
    <w:rsid w:val="00325AA1"/>
    <w:rsid w:val="00326F08"/>
    <w:rsid w:val="00327BA3"/>
    <w:rsid w:val="00327BEA"/>
    <w:rsid w:val="00327CFB"/>
    <w:rsid w:val="003312C9"/>
    <w:rsid w:val="00331A1E"/>
    <w:rsid w:val="00332112"/>
    <w:rsid w:val="00332346"/>
    <w:rsid w:val="00332574"/>
    <w:rsid w:val="00332D39"/>
    <w:rsid w:val="003337B0"/>
    <w:rsid w:val="00333D96"/>
    <w:rsid w:val="00334083"/>
    <w:rsid w:val="003347BB"/>
    <w:rsid w:val="003349DE"/>
    <w:rsid w:val="00334F09"/>
    <w:rsid w:val="00335101"/>
    <w:rsid w:val="00336031"/>
    <w:rsid w:val="00336158"/>
    <w:rsid w:val="00336410"/>
    <w:rsid w:val="0033645F"/>
    <w:rsid w:val="0033680D"/>
    <w:rsid w:val="003376E4"/>
    <w:rsid w:val="0033777A"/>
    <w:rsid w:val="00337D1A"/>
    <w:rsid w:val="00337F8A"/>
    <w:rsid w:val="0034024A"/>
    <w:rsid w:val="003405E4"/>
    <w:rsid w:val="003412E8"/>
    <w:rsid w:val="003413A1"/>
    <w:rsid w:val="003414A7"/>
    <w:rsid w:val="00341679"/>
    <w:rsid w:val="00341DCC"/>
    <w:rsid w:val="00342F65"/>
    <w:rsid w:val="00343446"/>
    <w:rsid w:val="00343F27"/>
    <w:rsid w:val="00344B42"/>
    <w:rsid w:val="00344FFD"/>
    <w:rsid w:val="0034575A"/>
    <w:rsid w:val="00345CE7"/>
    <w:rsid w:val="00345FF4"/>
    <w:rsid w:val="00346886"/>
    <w:rsid w:val="00346F5C"/>
    <w:rsid w:val="00347B39"/>
    <w:rsid w:val="00351032"/>
    <w:rsid w:val="00351057"/>
    <w:rsid w:val="00352255"/>
    <w:rsid w:val="00353C4F"/>
    <w:rsid w:val="00353D68"/>
    <w:rsid w:val="003549F4"/>
    <w:rsid w:val="00354B64"/>
    <w:rsid w:val="003550B8"/>
    <w:rsid w:val="0035515C"/>
    <w:rsid w:val="003558C9"/>
    <w:rsid w:val="00355F0C"/>
    <w:rsid w:val="0035678B"/>
    <w:rsid w:val="00356811"/>
    <w:rsid w:val="00357A7F"/>
    <w:rsid w:val="0036068D"/>
    <w:rsid w:val="00360702"/>
    <w:rsid w:val="00361689"/>
    <w:rsid w:val="00361974"/>
    <w:rsid w:val="00362B4C"/>
    <w:rsid w:val="00362E94"/>
    <w:rsid w:val="00362FA1"/>
    <w:rsid w:val="00362FFC"/>
    <w:rsid w:val="0036448D"/>
    <w:rsid w:val="003644EA"/>
    <w:rsid w:val="00364CAE"/>
    <w:rsid w:val="00364E1A"/>
    <w:rsid w:val="003650A8"/>
    <w:rsid w:val="003658C4"/>
    <w:rsid w:val="003658C6"/>
    <w:rsid w:val="00365B1E"/>
    <w:rsid w:val="0036618E"/>
    <w:rsid w:val="0036685E"/>
    <w:rsid w:val="00366902"/>
    <w:rsid w:val="00366E97"/>
    <w:rsid w:val="003676F7"/>
    <w:rsid w:val="00367724"/>
    <w:rsid w:val="00367AE4"/>
    <w:rsid w:val="00367D36"/>
    <w:rsid w:val="003704CB"/>
    <w:rsid w:val="0037073E"/>
    <w:rsid w:val="00371C8B"/>
    <w:rsid w:val="00371D63"/>
    <w:rsid w:val="003726C4"/>
    <w:rsid w:val="00372B2B"/>
    <w:rsid w:val="00372D68"/>
    <w:rsid w:val="00373855"/>
    <w:rsid w:val="00373964"/>
    <w:rsid w:val="00373A53"/>
    <w:rsid w:val="00373E6D"/>
    <w:rsid w:val="00373EBA"/>
    <w:rsid w:val="00373F4D"/>
    <w:rsid w:val="00374064"/>
    <w:rsid w:val="00374168"/>
    <w:rsid w:val="00374D04"/>
    <w:rsid w:val="00375566"/>
    <w:rsid w:val="00375705"/>
    <w:rsid w:val="003761FB"/>
    <w:rsid w:val="003763B6"/>
    <w:rsid w:val="0037707B"/>
    <w:rsid w:val="0037728F"/>
    <w:rsid w:val="00377490"/>
    <w:rsid w:val="00377C8F"/>
    <w:rsid w:val="0038027C"/>
    <w:rsid w:val="0038127B"/>
    <w:rsid w:val="0038252A"/>
    <w:rsid w:val="00382606"/>
    <w:rsid w:val="00382967"/>
    <w:rsid w:val="00382F25"/>
    <w:rsid w:val="00383C2A"/>
    <w:rsid w:val="00384009"/>
    <w:rsid w:val="003841FC"/>
    <w:rsid w:val="00384404"/>
    <w:rsid w:val="0038459E"/>
    <w:rsid w:val="003846CD"/>
    <w:rsid w:val="003849AC"/>
    <w:rsid w:val="00385C4B"/>
    <w:rsid w:val="00386352"/>
    <w:rsid w:val="0038670F"/>
    <w:rsid w:val="003873CD"/>
    <w:rsid w:val="003900B7"/>
    <w:rsid w:val="00390410"/>
    <w:rsid w:val="00390B22"/>
    <w:rsid w:val="00390B34"/>
    <w:rsid w:val="003914F3"/>
    <w:rsid w:val="00391663"/>
    <w:rsid w:val="003918A0"/>
    <w:rsid w:val="00391A11"/>
    <w:rsid w:val="00391A48"/>
    <w:rsid w:val="00391C86"/>
    <w:rsid w:val="00391D30"/>
    <w:rsid w:val="00391F9A"/>
    <w:rsid w:val="00391FC5"/>
    <w:rsid w:val="003927A3"/>
    <w:rsid w:val="00392B7B"/>
    <w:rsid w:val="003932E2"/>
    <w:rsid w:val="003939B1"/>
    <w:rsid w:val="00394125"/>
    <w:rsid w:val="003944FF"/>
    <w:rsid w:val="00394665"/>
    <w:rsid w:val="00394CBC"/>
    <w:rsid w:val="00395018"/>
    <w:rsid w:val="00395121"/>
    <w:rsid w:val="003955D6"/>
    <w:rsid w:val="00395762"/>
    <w:rsid w:val="00396516"/>
    <w:rsid w:val="00396693"/>
    <w:rsid w:val="00396D51"/>
    <w:rsid w:val="003971D9"/>
    <w:rsid w:val="00397358"/>
    <w:rsid w:val="00397B1C"/>
    <w:rsid w:val="00397D8B"/>
    <w:rsid w:val="003A00E7"/>
    <w:rsid w:val="003A0A9C"/>
    <w:rsid w:val="003A0D17"/>
    <w:rsid w:val="003A2256"/>
    <w:rsid w:val="003A23C3"/>
    <w:rsid w:val="003A25CF"/>
    <w:rsid w:val="003A2D20"/>
    <w:rsid w:val="003A2DE6"/>
    <w:rsid w:val="003A3421"/>
    <w:rsid w:val="003A35F6"/>
    <w:rsid w:val="003A45F2"/>
    <w:rsid w:val="003A4B08"/>
    <w:rsid w:val="003A4C78"/>
    <w:rsid w:val="003A4D9C"/>
    <w:rsid w:val="003A4E47"/>
    <w:rsid w:val="003A5035"/>
    <w:rsid w:val="003A53DD"/>
    <w:rsid w:val="003A5770"/>
    <w:rsid w:val="003A5FA3"/>
    <w:rsid w:val="003A650F"/>
    <w:rsid w:val="003A6941"/>
    <w:rsid w:val="003A786B"/>
    <w:rsid w:val="003A7A9E"/>
    <w:rsid w:val="003B0C46"/>
    <w:rsid w:val="003B1F0B"/>
    <w:rsid w:val="003B23B8"/>
    <w:rsid w:val="003B277D"/>
    <w:rsid w:val="003B2B14"/>
    <w:rsid w:val="003B2C7E"/>
    <w:rsid w:val="003B2F4D"/>
    <w:rsid w:val="003B309E"/>
    <w:rsid w:val="003B344E"/>
    <w:rsid w:val="003B35E7"/>
    <w:rsid w:val="003B3A5C"/>
    <w:rsid w:val="003B3B94"/>
    <w:rsid w:val="003B4C6D"/>
    <w:rsid w:val="003B5006"/>
    <w:rsid w:val="003B51E6"/>
    <w:rsid w:val="003B5296"/>
    <w:rsid w:val="003B5468"/>
    <w:rsid w:val="003B5739"/>
    <w:rsid w:val="003B5BA9"/>
    <w:rsid w:val="003B5F21"/>
    <w:rsid w:val="003B63EE"/>
    <w:rsid w:val="003B6854"/>
    <w:rsid w:val="003B6BC5"/>
    <w:rsid w:val="003B6BED"/>
    <w:rsid w:val="003B6F44"/>
    <w:rsid w:val="003B6F63"/>
    <w:rsid w:val="003B78B9"/>
    <w:rsid w:val="003B799F"/>
    <w:rsid w:val="003C017B"/>
    <w:rsid w:val="003C06E5"/>
    <w:rsid w:val="003C0DFC"/>
    <w:rsid w:val="003C0E1E"/>
    <w:rsid w:val="003C1588"/>
    <w:rsid w:val="003C1B87"/>
    <w:rsid w:val="003C23C9"/>
    <w:rsid w:val="003C254E"/>
    <w:rsid w:val="003C2821"/>
    <w:rsid w:val="003C33D7"/>
    <w:rsid w:val="003C365A"/>
    <w:rsid w:val="003C6789"/>
    <w:rsid w:val="003C67EC"/>
    <w:rsid w:val="003C6C9A"/>
    <w:rsid w:val="003C6D5D"/>
    <w:rsid w:val="003C6E87"/>
    <w:rsid w:val="003C7838"/>
    <w:rsid w:val="003C7B77"/>
    <w:rsid w:val="003D0ED5"/>
    <w:rsid w:val="003D203F"/>
    <w:rsid w:val="003D2D24"/>
    <w:rsid w:val="003D2E5D"/>
    <w:rsid w:val="003D2EA7"/>
    <w:rsid w:val="003D2EBE"/>
    <w:rsid w:val="003D2F92"/>
    <w:rsid w:val="003D33D6"/>
    <w:rsid w:val="003D3853"/>
    <w:rsid w:val="003D3C26"/>
    <w:rsid w:val="003D3FA5"/>
    <w:rsid w:val="003D409D"/>
    <w:rsid w:val="003D4BDA"/>
    <w:rsid w:val="003D4E4A"/>
    <w:rsid w:val="003D4E4D"/>
    <w:rsid w:val="003D683E"/>
    <w:rsid w:val="003D6B00"/>
    <w:rsid w:val="003D737C"/>
    <w:rsid w:val="003D742E"/>
    <w:rsid w:val="003D77CF"/>
    <w:rsid w:val="003D7E66"/>
    <w:rsid w:val="003D7EC4"/>
    <w:rsid w:val="003E015F"/>
    <w:rsid w:val="003E01D4"/>
    <w:rsid w:val="003E085E"/>
    <w:rsid w:val="003E08C3"/>
    <w:rsid w:val="003E0B7E"/>
    <w:rsid w:val="003E1D5C"/>
    <w:rsid w:val="003E1E48"/>
    <w:rsid w:val="003E24D5"/>
    <w:rsid w:val="003E34ED"/>
    <w:rsid w:val="003E365B"/>
    <w:rsid w:val="003E3D6B"/>
    <w:rsid w:val="003E3EF5"/>
    <w:rsid w:val="003E44A4"/>
    <w:rsid w:val="003E4825"/>
    <w:rsid w:val="003E4B9B"/>
    <w:rsid w:val="003E4C2E"/>
    <w:rsid w:val="003E5793"/>
    <w:rsid w:val="003E5928"/>
    <w:rsid w:val="003E6590"/>
    <w:rsid w:val="003E6851"/>
    <w:rsid w:val="003E6E51"/>
    <w:rsid w:val="003E7CF5"/>
    <w:rsid w:val="003F0265"/>
    <w:rsid w:val="003F0274"/>
    <w:rsid w:val="003F0982"/>
    <w:rsid w:val="003F0DBC"/>
    <w:rsid w:val="003F0F6D"/>
    <w:rsid w:val="003F1DB2"/>
    <w:rsid w:val="003F2499"/>
    <w:rsid w:val="003F26BF"/>
    <w:rsid w:val="003F2CE2"/>
    <w:rsid w:val="003F3894"/>
    <w:rsid w:val="003F43B6"/>
    <w:rsid w:val="003F4DD0"/>
    <w:rsid w:val="003F622C"/>
    <w:rsid w:val="003F6B78"/>
    <w:rsid w:val="003F6BE8"/>
    <w:rsid w:val="003F6CBF"/>
    <w:rsid w:val="003F71EF"/>
    <w:rsid w:val="003F7A60"/>
    <w:rsid w:val="003F7F25"/>
    <w:rsid w:val="0040076D"/>
    <w:rsid w:val="00400E56"/>
    <w:rsid w:val="004013EC"/>
    <w:rsid w:val="0040142E"/>
    <w:rsid w:val="0040169D"/>
    <w:rsid w:val="0040172E"/>
    <w:rsid w:val="00401887"/>
    <w:rsid w:val="00401988"/>
    <w:rsid w:val="00401BE4"/>
    <w:rsid w:val="00401DAE"/>
    <w:rsid w:val="00401EEB"/>
    <w:rsid w:val="004022CE"/>
    <w:rsid w:val="0040255B"/>
    <w:rsid w:val="00402BED"/>
    <w:rsid w:val="00402C70"/>
    <w:rsid w:val="00402E79"/>
    <w:rsid w:val="004033B7"/>
    <w:rsid w:val="0040406D"/>
    <w:rsid w:val="00404601"/>
    <w:rsid w:val="00405292"/>
    <w:rsid w:val="004057E1"/>
    <w:rsid w:val="00405841"/>
    <w:rsid w:val="004058FC"/>
    <w:rsid w:val="00405BDE"/>
    <w:rsid w:val="00406B27"/>
    <w:rsid w:val="00406F0A"/>
    <w:rsid w:val="00406F78"/>
    <w:rsid w:val="004070AF"/>
    <w:rsid w:val="004074F2"/>
    <w:rsid w:val="00407DF2"/>
    <w:rsid w:val="00410765"/>
    <w:rsid w:val="00410921"/>
    <w:rsid w:val="00410A57"/>
    <w:rsid w:val="00410E9B"/>
    <w:rsid w:val="00410F62"/>
    <w:rsid w:val="0041127C"/>
    <w:rsid w:val="0041184B"/>
    <w:rsid w:val="00411927"/>
    <w:rsid w:val="00411B2E"/>
    <w:rsid w:val="00411EBF"/>
    <w:rsid w:val="00412171"/>
    <w:rsid w:val="004131ED"/>
    <w:rsid w:val="004137B4"/>
    <w:rsid w:val="00413AEC"/>
    <w:rsid w:val="00414040"/>
    <w:rsid w:val="00414649"/>
    <w:rsid w:val="00414ECF"/>
    <w:rsid w:val="00415E6A"/>
    <w:rsid w:val="00416485"/>
    <w:rsid w:val="004168A8"/>
    <w:rsid w:val="00416C77"/>
    <w:rsid w:val="00416DCA"/>
    <w:rsid w:val="004172FD"/>
    <w:rsid w:val="00417A81"/>
    <w:rsid w:val="00420817"/>
    <w:rsid w:val="0042081F"/>
    <w:rsid w:val="004209FF"/>
    <w:rsid w:val="00420D26"/>
    <w:rsid w:val="00420DAB"/>
    <w:rsid w:val="004215C0"/>
    <w:rsid w:val="00421DD9"/>
    <w:rsid w:val="00421EB0"/>
    <w:rsid w:val="004222BE"/>
    <w:rsid w:val="004228B0"/>
    <w:rsid w:val="00423546"/>
    <w:rsid w:val="00423A77"/>
    <w:rsid w:val="0042466E"/>
    <w:rsid w:val="00424C48"/>
    <w:rsid w:val="00425042"/>
    <w:rsid w:val="00425A2B"/>
    <w:rsid w:val="00425CD0"/>
    <w:rsid w:val="00426163"/>
    <w:rsid w:val="00426184"/>
    <w:rsid w:val="00426384"/>
    <w:rsid w:val="0042737F"/>
    <w:rsid w:val="004276E8"/>
    <w:rsid w:val="00427D35"/>
    <w:rsid w:val="00430F3E"/>
    <w:rsid w:val="00431671"/>
    <w:rsid w:val="00431938"/>
    <w:rsid w:val="00432512"/>
    <w:rsid w:val="0043259E"/>
    <w:rsid w:val="00432930"/>
    <w:rsid w:val="00432D7C"/>
    <w:rsid w:val="004332FA"/>
    <w:rsid w:val="00433974"/>
    <w:rsid w:val="00434730"/>
    <w:rsid w:val="00434A9B"/>
    <w:rsid w:val="00434CE2"/>
    <w:rsid w:val="00434DD4"/>
    <w:rsid w:val="00434DDE"/>
    <w:rsid w:val="00435081"/>
    <w:rsid w:val="0043564E"/>
    <w:rsid w:val="00435B43"/>
    <w:rsid w:val="004361F5"/>
    <w:rsid w:val="004365DE"/>
    <w:rsid w:val="00436733"/>
    <w:rsid w:val="00437489"/>
    <w:rsid w:val="0043783D"/>
    <w:rsid w:val="00437B8B"/>
    <w:rsid w:val="00437C78"/>
    <w:rsid w:val="00437DD2"/>
    <w:rsid w:val="00440021"/>
    <w:rsid w:val="004407B9"/>
    <w:rsid w:val="00440CC7"/>
    <w:rsid w:val="00441173"/>
    <w:rsid w:val="004419B9"/>
    <w:rsid w:val="0044295D"/>
    <w:rsid w:val="00442D03"/>
    <w:rsid w:val="00443093"/>
    <w:rsid w:val="00443489"/>
    <w:rsid w:val="0044353E"/>
    <w:rsid w:val="00443C34"/>
    <w:rsid w:val="00443F59"/>
    <w:rsid w:val="0044416A"/>
    <w:rsid w:val="00444909"/>
    <w:rsid w:val="00444931"/>
    <w:rsid w:val="00445C2D"/>
    <w:rsid w:val="00445E4C"/>
    <w:rsid w:val="00446BF3"/>
    <w:rsid w:val="00447234"/>
    <w:rsid w:val="00447B61"/>
    <w:rsid w:val="004501FF"/>
    <w:rsid w:val="00450587"/>
    <w:rsid w:val="004509C0"/>
    <w:rsid w:val="00450F23"/>
    <w:rsid w:val="00451CF5"/>
    <w:rsid w:val="00451EE6"/>
    <w:rsid w:val="00452305"/>
    <w:rsid w:val="00452669"/>
    <w:rsid w:val="004529A9"/>
    <w:rsid w:val="004529D0"/>
    <w:rsid w:val="00453092"/>
    <w:rsid w:val="00453144"/>
    <w:rsid w:val="00453381"/>
    <w:rsid w:val="00453982"/>
    <w:rsid w:val="0045411E"/>
    <w:rsid w:val="004541B1"/>
    <w:rsid w:val="00455294"/>
    <w:rsid w:val="00455C04"/>
    <w:rsid w:val="004567D5"/>
    <w:rsid w:val="0045694D"/>
    <w:rsid w:val="00456A95"/>
    <w:rsid w:val="00456AB0"/>
    <w:rsid w:val="00456F30"/>
    <w:rsid w:val="004603AA"/>
    <w:rsid w:val="004612C0"/>
    <w:rsid w:val="0046133D"/>
    <w:rsid w:val="00461671"/>
    <w:rsid w:val="00462EF3"/>
    <w:rsid w:val="00462FE8"/>
    <w:rsid w:val="00463622"/>
    <w:rsid w:val="00463802"/>
    <w:rsid w:val="00463B85"/>
    <w:rsid w:val="00463BDE"/>
    <w:rsid w:val="00464487"/>
    <w:rsid w:val="004644C6"/>
    <w:rsid w:val="004648CE"/>
    <w:rsid w:val="0046529A"/>
    <w:rsid w:val="00465369"/>
    <w:rsid w:val="00465A4C"/>
    <w:rsid w:val="0046631C"/>
    <w:rsid w:val="00466AFC"/>
    <w:rsid w:val="00467449"/>
    <w:rsid w:val="00467C10"/>
    <w:rsid w:val="00467F9A"/>
    <w:rsid w:val="0047051B"/>
    <w:rsid w:val="00471361"/>
    <w:rsid w:val="0047146E"/>
    <w:rsid w:val="004717E4"/>
    <w:rsid w:val="00471D5D"/>
    <w:rsid w:val="00472165"/>
    <w:rsid w:val="00472A62"/>
    <w:rsid w:val="00472D5D"/>
    <w:rsid w:val="00473757"/>
    <w:rsid w:val="004737BD"/>
    <w:rsid w:val="00473C8E"/>
    <w:rsid w:val="00474448"/>
    <w:rsid w:val="004746C6"/>
    <w:rsid w:val="00474D37"/>
    <w:rsid w:val="00475508"/>
    <w:rsid w:val="00476B38"/>
    <w:rsid w:val="00476CFB"/>
    <w:rsid w:val="00476D78"/>
    <w:rsid w:val="00477592"/>
    <w:rsid w:val="00477E21"/>
    <w:rsid w:val="0048048E"/>
    <w:rsid w:val="00480765"/>
    <w:rsid w:val="00480C1F"/>
    <w:rsid w:val="00480D91"/>
    <w:rsid w:val="00481036"/>
    <w:rsid w:val="00481A4D"/>
    <w:rsid w:val="004820D9"/>
    <w:rsid w:val="00482B65"/>
    <w:rsid w:val="00482CC8"/>
    <w:rsid w:val="004831CD"/>
    <w:rsid w:val="0048323E"/>
    <w:rsid w:val="004839BE"/>
    <w:rsid w:val="00484323"/>
    <w:rsid w:val="004849A3"/>
    <w:rsid w:val="004849DA"/>
    <w:rsid w:val="00484EF3"/>
    <w:rsid w:val="0048525E"/>
    <w:rsid w:val="00485843"/>
    <w:rsid w:val="00486BA4"/>
    <w:rsid w:val="00486FD8"/>
    <w:rsid w:val="0048786B"/>
    <w:rsid w:val="004879EE"/>
    <w:rsid w:val="00487DD4"/>
    <w:rsid w:val="00487E95"/>
    <w:rsid w:val="0049008B"/>
    <w:rsid w:val="00491CB7"/>
    <w:rsid w:val="00491E62"/>
    <w:rsid w:val="0049224F"/>
    <w:rsid w:val="00492472"/>
    <w:rsid w:val="004924A9"/>
    <w:rsid w:val="004927DC"/>
    <w:rsid w:val="00492C8F"/>
    <w:rsid w:val="00492DF5"/>
    <w:rsid w:val="004933D0"/>
    <w:rsid w:val="004940BF"/>
    <w:rsid w:val="004943FF"/>
    <w:rsid w:val="00494BD5"/>
    <w:rsid w:val="0049506F"/>
    <w:rsid w:val="0049556E"/>
    <w:rsid w:val="004955F3"/>
    <w:rsid w:val="00495C0E"/>
    <w:rsid w:val="00495D4C"/>
    <w:rsid w:val="0049613F"/>
    <w:rsid w:val="00496419"/>
    <w:rsid w:val="00497BFA"/>
    <w:rsid w:val="004A0181"/>
    <w:rsid w:val="004A01AF"/>
    <w:rsid w:val="004A07B7"/>
    <w:rsid w:val="004A0AE5"/>
    <w:rsid w:val="004A0F46"/>
    <w:rsid w:val="004A12A5"/>
    <w:rsid w:val="004A194E"/>
    <w:rsid w:val="004A1F07"/>
    <w:rsid w:val="004A216E"/>
    <w:rsid w:val="004A23C9"/>
    <w:rsid w:val="004A24A0"/>
    <w:rsid w:val="004A2D75"/>
    <w:rsid w:val="004A3031"/>
    <w:rsid w:val="004A312F"/>
    <w:rsid w:val="004A32FD"/>
    <w:rsid w:val="004A36FF"/>
    <w:rsid w:val="004A4658"/>
    <w:rsid w:val="004A5260"/>
    <w:rsid w:val="004A542A"/>
    <w:rsid w:val="004A61B8"/>
    <w:rsid w:val="004A6392"/>
    <w:rsid w:val="004A6DEF"/>
    <w:rsid w:val="004A6E8A"/>
    <w:rsid w:val="004A708F"/>
    <w:rsid w:val="004A7229"/>
    <w:rsid w:val="004A7827"/>
    <w:rsid w:val="004B0402"/>
    <w:rsid w:val="004B15F2"/>
    <w:rsid w:val="004B1EA4"/>
    <w:rsid w:val="004B2199"/>
    <w:rsid w:val="004B25B0"/>
    <w:rsid w:val="004B2691"/>
    <w:rsid w:val="004B2AB1"/>
    <w:rsid w:val="004B32F7"/>
    <w:rsid w:val="004B4B32"/>
    <w:rsid w:val="004B52C7"/>
    <w:rsid w:val="004B56C3"/>
    <w:rsid w:val="004B579F"/>
    <w:rsid w:val="004B59B2"/>
    <w:rsid w:val="004B5A14"/>
    <w:rsid w:val="004B5AC9"/>
    <w:rsid w:val="004B65D9"/>
    <w:rsid w:val="004B6CDC"/>
    <w:rsid w:val="004B6FE4"/>
    <w:rsid w:val="004B76A9"/>
    <w:rsid w:val="004B77B9"/>
    <w:rsid w:val="004B77CB"/>
    <w:rsid w:val="004B7A44"/>
    <w:rsid w:val="004B7AF1"/>
    <w:rsid w:val="004B7F80"/>
    <w:rsid w:val="004C0767"/>
    <w:rsid w:val="004C08A0"/>
    <w:rsid w:val="004C09BD"/>
    <w:rsid w:val="004C1017"/>
    <w:rsid w:val="004C1114"/>
    <w:rsid w:val="004C1567"/>
    <w:rsid w:val="004C1664"/>
    <w:rsid w:val="004C1F68"/>
    <w:rsid w:val="004C253E"/>
    <w:rsid w:val="004C2F1E"/>
    <w:rsid w:val="004C301C"/>
    <w:rsid w:val="004C35AC"/>
    <w:rsid w:val="004C35E7"/>
    <w:rsid w:val="004C424A"/>
    <w:rsid w:val="004C4B2B"/>
    <w:rsid w:val="004C4E35"/>
    <w:rsid w:val="004C4EC7"/>
    <w:rsid w:val="004C4ECC"/>
    <w:rsid w:val="004C5B7D"/>
    <w:rsid w:val="004C5C3C"/>
    <w:rsid w:val="004C6CBB"/>
    <w:rsid w:val="004C7812"/>
    <w:rsid w:val="004C793A"/>
    <w:rsid w:val="004D0405"/>
    <w:rsid w:val="004D0BEB"/>
    <w:rsid w:val="004D0D91"/>
    <w:rsid w:val="004D141D"/>
    <w:rsid w:val="004D14BF"/>
    <w:rsid w:val="004D200E"/>
    <w:rsid w:val="004D23F4"/>
    <w:rsid w:val="004D260D"/>
    <w:rsid w:val="004D2C23"/>
    <w:rsid w:val="004D2CC0"/>
    <w:rsid w:val="004D2DBA"/>
    <w:rsid w:val="004D3466"/>
    <w:rsid w:val="004D349A"/>
    <w:rsid w:val="004D350D"/>
    <w:rsid w:val="004D3630"/>
    <w:rsid w:val="004D3A99"/>
    <w:rsid w:val="004D3B9C"/>
    <w:rsid w:val="004D3C0C"/>
    <w:rsid w:val="004D405D"/>
    <w:rsid w:val="004D47C7"/>
    <w:rsid w:val="004D4EF5"/>
    <w:rsid w:val="004D54EC"/>
    <w:rsid w:val="004D5560"/>
    <w:rsid w:val="004D5ACF"/>
    <w:rsid w:val="004D62EF"/>
    <w:rsid w:val="004D63A3"/>
    <w:rsid w:val="004D6731"/>
    <w:rsid w:val="004D6885"/>
    <w:rsid w:val="004D6AB8"/>
    <w:rsid w:val="004D6FB7"/>
    <w:rsid w:val="004D7830"/>
    <w:rsid w:val="004E0227"/>
    <w:rsid w:val="004E1229"/>
    <w:rsid w:val="004E12FE"/>
    <w:rsid w:val="004E1672"/>
    <w:rsid w:val="004E22C1"/>
    <w:rsid w:val="004E2926"/>
    <w:rsid w:val="004E333E"/>
    <w:rsid w:val="004E34F0"/>
    <w:rsid w:val="004E3D66"/>
    <w:rsid w:val="004E4A26"/>
    <w:rsid w:val="004E5078"/>
    <w:rsid w:val="004E5C0D"/>
    <w:rsid w:val="004E6097"/>
    <w:rsid w:val="004E6E1D"/>
    <w:rsid w:val="004E79B9"/>
    <w:rsid w:val="004E7BC6"/>
    <w:rsid w:val="004E7C95"/>
    <w:rsid w:val="004E7F45"/>
    <w:rsid w:val="004F01F9"/>
    <w:rsid w:val="004F02F7"/>
    <w:rsid w:val="004F1423"/>
    <w:rsid w:val="004F15C6"/>
    <w:rsid w:val="004F1885"/>
    <w:rsid w:val="004F2025"/>
    <w:rsid w:val="004F2051"/>
    <w:rsid w:val="004F2543"/>
    <w:rsid w:val="004F26E1"/>
    <w:rsid w:val="004F2D8B"/>
    <w:rsid w:val="004F2E95"/>
    <w:rsid w:val="004F302D"/>
    <w:rsid w:val="004F312E"/>
    <w:rsid w:val="004F3A83"/>
    <w:rsid w:val="004F3E04"/>
    <w:rsid w:val="004F3F76"/>
    <w:rsid w:val="004F485C"/>
    <w:rsid w:val="004F5B36"/>
    <w:rsid w:val="004F6399"/>
    <w:rsid w:val="004F6DBD"/>
    <w:rsid w:val="004F7339"/>
    <w:rsid w:val="004F7CE1"/>
    <w:rsid w:val="004F7D60"/>
    <w:rsid w:val="0050024B"/>
    <w:rsid w:val="00500A10"/>
    <w:rsid w:val="00501303"/>
    <w:rsid w:val="0050150C"/>
    <w:rsid w:val="00501578"/>
    <w:rsid w:val="00501800"/>
    <w:rsid w:val="00501A0B"/>
    <w:rsid w:val="00501A43"/>
    <w:rsid w:val="00501E45"/>
    <w:rsid w:val="0050213E"/>
    <w:rsid w:val="00502164"/>
    <w:rsid w:val="00502413"/>
    <w:rsid w:val="00502D32"/>
    <w:rsid w:val="005033D6"/>
    <w:rsid w:val="005040DD"/>
    <w:rsid w:val="005046FA"/>
    <w:rsid w:val="00504AE3"/>
    <w:rsid w:val="00504BC5"/>
    <w:rsid w:val="00506276"/>
    <w:rsid w:val="0050658A"/>
    <w:rsid w:val="00506892"/>
    <w:rsid w:val="00506A0B"/>
    <w:rsid w:val="00506FAF"/>
    <w:rsid w:val="00507113"/>
    <w:rsid w:val="005076FA"/>
    <w:rsid w:val="00507B2B"/>
    <w:rsid w:val="00507C28"/>
    <w:rsid w:val="00510B1F"/>
    <w:rsid w:val="00510D88"/>
    <w:rsid w:val="00511E19"/>
    <w:rsid w:val="00511E78"/>
    <w:rsid w:val="0051200E"/>
    <w:rsid w:val="0051211B"/>
    <w:rsid w:val="00512EB3"/>
    <w:rsid w:val="0051327F"/>
    <w:rsid w:val="005135D3"/>
    <w:rsid w:val="00513EFD"/>
    <w:rsid w:val="00514074"/>
    <w:rsid w:val="00514224"/>
    <w:rsid w:val="005142EC"/>
    <w:rsid w:val="00514A64"/>
    <w:rsid w:val="00514B69"/>
    <w:rsid w:val="00514D65"/>
    <w:rsid w:val="0051538F"/>
    <w:rsid w:val="005157E9"/>
    <w:rsid w:val="00516227"/>
    <w:rsid w:val="00516514"/>
    <w:rsid w:val="00516B17"/>
    <w:rsid w:val="00516FAE"/>
    <w:rsid w:val="00517D4D"/>
    <w:rsid w:val="00517E13"/>
    <w:rsid w:val="005206A3"/>
    <w:rsid w:val="00520C8F"/>
    <w:rsid w:val="0052117C"/>
    <w:rsid w:val="00521821"/>
    <w:rsid w:val="00521A03"/>
    <w:rsid w:val="00521A72"/>
    <w:rsid w:val="0052208B"/>
    <w:rsid w:val="005221D3"/>
    <w:rsid w:val="00522941"/>
    <w:rsid w:val="00522BD2"/>
    <w:rsid w:val="00522D46"/>
    <w:rsid w:val="00522E45"/>
    <w:rsid w:val="00523776"/>
    <w:rsid w:val="00523A60"/>
    <w:rsid w:val="00523C9A"/>
    <w:rsid w:val="00524812"/>
    <w:rsid w:val="0052483E"/>
    <w:rsid w:val="005249A6"/>
    <w:rsid w:val="00524DDF"/>
    <w:rsid w:val="00524DF3"/>
    <w:rsid w:val="00525288"/>
    <w:rsid w:val="00525AFA"/>
    <w:rsid w:val="00526066"/>
    <w:rsid w:val="005268D6"/>
    <w:rsid w:val="00526F51"/>
    <w:rsid w:val="00526F65"/>
    <w:rsid w:val="005273B1"/>
    <w:rsid w:val="005276BC"/>
    <w:rsid w:val="005301CB"/>
    <w:rsid w:val="00530472"/>
    <w:rsid w:val="005306F1"/>
    <w:rsid w:val="005308BB"/>
    <w:rsid w:val="005315F5"/>
    <w:rsid w:val="0053189C"/>
    <w:rsid w:val="00531A51"/>
    <w:rsid w:val="00532568"/>
    <w:rsid w:val="00533085"/>
    <w:rsid w:val="00533866"/>
    <w:rsid w:val="00533A66"/>
    <w:rsid w:val="00533E14"/>
    <w:rsid w:val="00533F25"/>
    <w:rsid w:val="005346B7"/>
    <w:rsid w:val="0053471E"/>
    <w:rsid w:val="005349E3"/>
    <w:rsid w:val="00535E2C"/>
    <w:rsid w:val="005361DB"/>
    <w:rsid w:val="0053636A"/>
    <w:rsid w:val="0053640D"/>
    <w:rsid w:val="00536708"/>
    <w:rsid w:val="00537EFC"/>
    <w:rsid w:val="0054128F"/>
    <w:rsid w:val="00541637"/>
    <w:rsid w:val="005417C2"/>
    <w:rsid w:val="005420D3"/>
    <w:rsid w:val="00542C2F"/>
    <w:rsid w:val="00542EAA"/>
    <w:rsid w:val="00543C04"/>
    <w:rsid w:val="00544E86"/>
    <w:rsid w:val="0054508C"/>
    <w:rsid w:val="00545307"/>
    <w:rsid w:val="00545B40"/>
    <w:rsid w:val="00545E14"/>
    <w:rsid w:val="00546194"/>
    <w:rsid w:val="00547CAE"/>
    <w:rsid w:val="00547D70"/>
    <w:rsid w:val="00547FBD"/>
    <w:rsid w:val="00550002"/>
    <w:rsid w:val="00550067"/>
    <w:rsid w:val="005505BB"/>
    <w:rsid w:val="00550A38"/>
    <w:rsid w:val="00550AD1"/>
    <w:rsid w:val="00550D73"/>
    <w:rsid w:val="00550F22"/>
    <w:rsid w:val="00552090"/>
    <w:rsid w:val="005528AF"/>
    <w:rsid w:val="005532EF"/>
    <w:rsid w:val="0055389B"/>
    <w:rsid w:val="005538B0"/>
    <w:rsid w:val="005543C9"/>
    <w:rsid w:val="005547B8"/>
    <w:rsid w:val="00554F27"/>
    <w:rsid w:val="0055526D"/>
    <w:rsid w:val="0055526E"/>
    <w:rsid w:val="005558EA"/>
    <w:rsid w:val="00555C97"/>
    <w:rsid w:val="00555CD4"/>
    <w:rsid w:val="00555FB4"/>
    <w:rsid w:val="005574DA"/>
    <w:rsid w:val="005574E1"/>
    <w:rsid w:val="005600D4"/>
    <w:rsid w:val="00560411"/>
    <w:rsid w:val="00560F45"/>
    <w:rsid w:val="0056102E"/>
    <w:rsid w:val="00561126"/>
    <w:rsid w:val="00561211"/>
    <w:rsid w:val="00561FB8"/>
    <w:rsid w:val="0056205A"/>
    <w:rsid w:val="00562090"/>
    <w:rsid w:val="00562ACB"/>
    <w:rsid w:val="00562CBD"/>
    <w:rsid w:val="005639A1"/>
    <w:rsid w:val="00563D9C"/>
    <w:rsid w:val="00563F6A"/>
    <w:rsid w:val="00564260"/>
    <w:rsid w:val="00564E61"/>
    <w:rsid w:val="00564FB2"/>
    <w:rsid w:val="00565857"/>
    <w:rsid w:val="00565B91"/>
    <w:rsid w:val="00565D6B"/>
    <w:rsid w:val="005666B2"/>
    <w:rsid w:val="00566942"/>
    <w:rsid w:val="00567352"/>
    <w:rsid w:val="00567E33"/>
    <w:rsid w:val="0057030B"/>
    <w:rsid w:val="005706AE"/>
    <w:rsid w:val="0057129C"/>
    <w:rsid w:val="0057146A"/>
    <w:rsid w:val="00571D41"/>
    <w:rsid w:val="00571DD3"/>
    <w:rsid w:val="00573F7D"/>
    <w:rsid w:val="00574968"/>
    <w:rsid w:val="00574D20"/>
    <w:rsid w:val="005755B5"/>
    <w:rsid w:val="00575A0B"/>
    <w:rsid w:val="005761BE"/>
    <w:rsid w:val="00576595"/>
    <w:rsid w:val="00576672"/>
    <w:rsid w:val="005766DD"/>
    <w:rsid w:val="005770EA"/>
    <w:rsid w:val="0057753A"/>
    <w:rsid w:val="00577664"/>
    <w:rsid w:val="005777C4"/>
    <w:rsid w:val="00577C00"/>
    <w:rsid w:val="00577CFC"/>
    <w:rsid w:val="0058046C"/>
    <w:rsid w:val="00580CB5"/>
    <w:rsid w:val="005810B1"/>
    <w:rsid w:val="005810B3"/>
    <w:rsid w:val="00581D0D"/>
    <w:rsid w:val="0058204C"/>
    <w:rsid w:val="00582F3B"/>
    <w:rsid w:val="0058326C"/>
    <w:rsid w:val="00583DD4"/>
    <w:rsid w:val="005842B9"/>
    <w:rsid w:val="00585167"/>
    <w:rsid w:val="00585723"/>
    <w:rsid w:val="00585D00"/>
    <w:rsid w:val="005861E8"/>
    <w:rsid w:val="005861EB"/>
    <w:rsid w:val="0058643F"/>
    <w:rsid w:val="00586442"/>
    <w:rsid w:val="0058693C"/>
    <w:rsid w:val="00587E53"/>
    <w:rsid w:val="00590DE6"/>
    <w:rsid w:val="00590ECC"/>
    <w:rsid w:val="00591361"/>
    <w:rsid w:val="00591AA2"/>
    <w:rsid w:val="005920E6"/>
    <w:rsid w:val="0059219F"/>
    <w:rsid w:val="00592250"/>
    <w:rsid w:val="00592E1C"/>
    <w:rsid w:val="00593369"/>
    <w:rsid w:val="005933F9"/>
    <w:rsid w:val="00593636"/>
    <w:rsid w:val="00593899"/>
    <w:rsid w:val="005943DF"/>
    <w:rsid w:val="00594492"/>
    <w:rsid w:val="00594797"/>
    <w:rsid w:val="00594EAC"/>
    <w:rsid w:val="005952F8"/>
    <w:rsid w:val="00595AFF"/>
    <w:rsid w:val="00595BC3"/>
    <w:rsid w:val="005962E3"/>
    <w:rsid w:val="005967E5"/>
    <w:rsid w:val="005968E4"/>
    <w:rsid w:val="00597B06"/>
    <w:rsid w:val="005A059A"/>
    <w:rsid w:val="005A108F"/>
    <w:rsid w:val="005A162C"/>
    <w:rsid w:val="005A3F9B"/>
    <w:rsid w:val="005A400B"/>
    <w:rsid w:val="005A4078"/>
    <w:rsid w:val="005A449B"/>
    <w:rsid w:val="005A46B9"/>
    <w:rsid w:val="005A488C"/>
    <w:rsid w:val="005A4F24"/>
    <w:rsid w:val="005A524B"/>
    <w:rsid w:val="005A570A"/>
    <w:rsid w:val="005A6AC3"/>
    <w:rsid w:val="005A6EFC"/>
    <w:rsid w:val="005A7104"/>
    <w:rsid w:val="005A712C"/>
    <w:rsid w:val="005A768F"/>
    <w:rsid w:val="005B036B"/>
    <w:rsid w:val="005B0809"/>
    <w:rsid w:val="005B0873"/>
    <w:rsid w:val="005B0AC6"/>
    <w:rsid w:val="005B1422"/>
    <w:rsid w:val="005B209A"/>
    <w:rsid w:val="005B20F3"/>
    <w:rsid w:val="005B24A8"/>
    <w:rsid w:val="005B2A11"/>
    <w:rsid w:val="005B2DD6"/>
    <w:rsid w:val="005B3461"/>
    <w:rsid w:val="005B41EC"/>
    <w:rsid w:val="005B4E8E"/>
    <w:rsid w:val="005B4FEA"/>
    <w:rsid w:val="005B538C"/>
    <w:rsid w:val="005B53F1"/>
    <w:rsid w:val="005B55F6"/>
    <w:rsid w:val="005B65CA"/>
    <w:rsid w:val="005B72A5"/>
    <w:rsid w:val="005B79B1"/>
    <w:rsid w:val="005B7E20"/>
    <w:rsid w:val="005C1438"/>
    <w:rsid w:val="005C17B3"/>
    <w:rsid w:val="005C2315"/>
    <w:rsid w:val="005C24A6"/>
    <w:rsid w:val="005C26F7"/>
    <w:rsid w:val="005C2703"/>
    <w:rsid w:val="005C2986"/>
    <w:rsid w:val="005C2C5C"/>
    <w:rsid w:val="005C30D2"/>
    <w:rsid w:val="005C3157"/>
    <w:rsid w:val="005C34E0"/>
    <w:rsid w:val="005C350B"/>
    <w:rsid w:val="005C3631"/>
    <w:rsid w:val="005C37F0"/>
    <w:rsid w:val="005C3908"/>
    <w:rsid w:val="005C3A20"/>
    <w:rsid w:val="005C3D0A"/>
    <w:rsid w:val="005C3EF9"/>
    <w:rsid w:val="005C4D74"/>
    <w:rsid w:val="005C4DD2"/>
    <w:rsid w:val="005C53F9"/>
    <w:rsid w:val="005C5C9D"/>
    <w:rsid w:val="005C5F34"/>
    <w:rsid w:val="005C63FE"/>
    <w:rsid w:val="005C6820"/>
    <w:rsid w:val="005C71B8"/>
    <w:rsid w:val="005C71D3"/>
    <w:rsid w:val="005C76C7"/>
    <w:rsid w:val="005D0361"/>
    <w:rsid w:val="005D1525"/>
    <w:rsid w:val="005D1567"/>
    <w:rsid w:val="005D3C28"/>
    <w:rsid w:val="005D3EB4"/>
    <w:rsid w:val="005D3FB4"/>
    <w:rsid w:val="005D4037"/>
    <w:rsid w:val="005D4458"/>
    <w:rsid w:val="005D4895"/>
    <w:rsid w:val="005D5851"/>
    <w:rsid w:val="005D5F76"/>
    <w:rsid w:val="005D695E"/>
    <w:rsid w:val="005D6A50"/>
    <w:rsid w:val="005D6A5D"/>
    <w:rsid w:val="005D7494"/>
    <w:rsid w:val="005D7A3B"/>
    <w:rsid w:val="005D7AAF"/>
    <w:rsid w:val="005D7FD8"/>
    <w:rsid w:val="005E0373"/>
    <w:rsid w:val="005E0BBE"/>
    <w:rsid w:val="005E1142"/>
    <w:rsid w:val="005E13EF"/>
    <w:rsid w:val="005E176C"/>
    <w:rsid w:val="005E18D3"/>
    <w:rsid w:val="005E33B6"/>
    <w:rsid w:val="005E34A3"/>
    <w:rsid w:val="005E34FF"/>
    <w:rsid w:val="005E3562"/>
    <w:rsid w:val="005E39F8"/>
    <w:rsid w:val="005E3A5D"/>
    <w:rsid w:val="005E3AD0"/>
    <w:rsid w:val="005E3D39"/>
    <w:rsid w:val="005E47D0"/>
    <w:rsid w:val="005E48EF"/>
    <w:rsid w:val="005E4C38"/>
    <w:rsid w:val="005E4ECE"/>
    <w:rsid w:val="005E5563"/>
    <w:rsid w:val="005E5CD4"/>
    <w:rsid w:val="005E6056"/>
    <w:rsid w:val="005E61D8"/>
    <w:rsid w:val="005E632A"/>
    <w:rsid w:val="005E6F9F"/>
    <w:rsid w:val="005E730D"/>
    <w:rsid w:val="005E73A4"/>
    <w:rsid w:val="005E7F68"/>
    <w:rsid w:val="005F0969"/>
    <w:rsid w:val="005F16CB"/>
    <w:rsid w:val="005F170E"/>
    <w:rsid w:val="005F1729"/>
    <w:rsid w:val="005F186F"/>
    <w:rsid w:val="005F1A63"/>
    <w:rsid w:val="005F2DA8"/>
    <w:rsid w:val="005F3325"/>
    <w:rsid w:val="005F3B74"/>
    <w:rsid w:val="005F3D63"/>
    <w:rsid w:val="005F3F4D"/>
    <w:rsid w:val="005F42AD"/>
    <w:rsid w:val="005F49A5"/>
    <w:rsid w:val="005F4F32"/>
    <w:rsid w:val="005F5591"/>
    <w:rsid w:val="005F5B73"/>
    <w:rsid w:val="005F611D"/>
    <w:rsid w:val="005F6614"/>
    <w:rsid w:val="005F6ECA"/>
    <w:rsid w:val="005F7240"/>
    <w:rsid w:val="005F7308"/>
    <w:rsid w:val="005F7F6C"/>
    <w:rsid w:val="00600131"/>
    <w:rsid w:val="006005DD"/>
    <w:rsid w:val="00601095"/>
    <w:rsid w:val="006015DD"/>
    <w:rsid w:val="00602BA3"/>
    <w:rsid w:val="00602DE1"/>
    <w:rsid w:val="00602E7D"/>
    <w:rsid w:val="00603295"/>
    <w:rsid w:val="0060351E"/>
    <w:rsid w:val="00603A20"/>
    <w:rsid w:val="00603DCC"/>
    <w:rsid w:val="00603EFF"/>
    <w:rsid w:val="00604994"/>
    <w:rsid w:val="00604C3B"/>
    <w:rsid w:val="00604D3D"/>
    <w:rsid w:val="006052E0"/>
    <w:rsid w:val="00605F1F"/>
    <w:rsid w:val="0060617C"/>
    <w:rsid w:val="00606252"/>
    <w:rsid w:val="00606872"/>
    <w:rsid w:val="006071E3"/>
    <w:rsid w:val="00607716"/>
    <w:rsid w:val="00610235"/>
    <w:rsid w:val="006107B1"/>
    <w:rsid w:val="006119B2"/>
    <w:rsid w:val="00611CFA"/>
    <w:rsid w:val="00611E53"/>
    <w:rsid w:val="00612042"/>
    <w:rsid w:val="00612209"/>
    <w:rsid w:val="00612334"/>
    <w:rsid w:val="006125F6"/>
    <w:rsid w:val="00612CDE"/>
    <w:rsid w:val="006131DE"/>
    <w:rsid w:val="0061475E"/>
    <w:rsid w:val="00614B81"/>
    <w:rsid w:val="00615494"/>
    <w:rsid w:val="0061558E"/>
    <w:rsid w:val="006156E3"/>
    <w:rsid w:val="00615D24"/>
    <w:rsid w:val="00615FBB"/>
    <w:rsid w:val="00616385"/>
    <w:rsid w:val="006163BA"/>
    <w:rsid w:val="00616E4A"/>
    <w:rsid w:val="00616F25"/>
    <w:rsid w:val="0061752C"/>
    <w:rsid w:val="00617874"/>
    <w:rsid w:val="00617CC1"/>
    <w:rsid w:val="00617E27"/>
    <w:rsid w:val="00620070"/>
    <w:rsid w:val="00620472"/>
    <w:rsid w:val="00620BB4"/>
    <w:rsid w:val="00620D45"/>
    <w:rsid w:val="00620D92"/>
    <w:rsid w:val="0062368A"/>
    <w:rsid w:val="00624503"/>
    <w:rsid w:val="00624623"/>
    <w:rsid w:val="0062463E"/>
    <w:rsid w:val="006246B2"/>
    <w:rsid w:val="00624AE3"/>
    <w:rsid w:val="00624B16"/>
    <w:rsid w:val="00625BCA"/>
    <w:rsid w:val="00625CF2"/>
    <w:rsid w:val="00625E23"/>
    <w:rsid w:val="00626110"/>
    <w:rsid w:val="0062682D"/>
    <w:rsid w:val="00626C02"/>
    <w:rsid w:val="0062753C"/>
    <w:rsid w:val="006275C9"/>
    <w:rsid w:val="00630B98"/>
    <w:rsid w:val="00630FA2"/>
    <w:rsid w:val="00631534"/>
    <w:rsid w:val="0063176B"/>
    <w:rsid w:val="00631ACE"/>
    <w:rsid w:val="00632947"/>
    <w:rsid w:val="00632D89"/>
    <w:rsid w:val="006333F8"/>
    <w:rsid w:val="006342D0"/>
    <w:rsid w:val="00635060"/>
    <w:rsid w:val="006353C7"/>
    <w:rsid w:val="006358CA"/>
    <w:rsid w:val="00635F80"/>
    <w:rsid w:val="00636305"/>
    <w:rsid w:val="00636C1C"/>
    <w:rsid w:val="006379B3"/>
    <w:rsid w:val="00637BA1"/>
    <w:rsid w:val="0064031D"/>
    <w:rsid w:val="00640E1A"/>
    <w:rsid w:val="006416CF"/>
    <w:rsid w:val="00641869"/>
    <w:rsid w:val="00641F77"/>
    <w:rsid w:val="006421AE"/>
    <w:rsid w:val="00642438"/>
    <w:rsid w:val="006424D2"/>
    <w:rsid w:val="00642933"/>
    <w:rsid w:val="00642F44"/>
    <w:rsid w:val="00643231"/>
    <w:rsid w:val="0064378C"/>
    <w:rsid w:val="00643908"/>
    <w:rsid w:val="00643D4A"/>
    <w:rsid w:val="006446A8"/>
    <w:rsid w:val="00644B34"/>
    <w:rsid w:val="00645148"/>
    <w:rsid w:val="0064530A"/>
    <w:rsid w:val="00645977"/>
    <w:rsid w:val="00645B52"/>
    <w:rsid w:val="00645E41"/>
    <w:rsid w:val="00646967"/>
    <w:rsid w:val="00646DC3"/>
    <w:rsid w:val="00647A43"/>
    <w:rsid w:val="006503EE"/>
    <w:rsid w:val="006509DF"/>
    <w:rsid w:val="00650BD4"/>
    <w:rsid w:val="0065197B"/>
    <w:rsid w:val="00652265"/>
    <w:rsid w:val="006529BE"/>
    <w:rsid w:val="00652B42"/>
    <w:rsid w:val="00653599"/>
    <w:rsid w:val="00653BF6"/>
    <w:rsid w:val="00653CDD"/>
    <w:rsid w:val="00653D2E"/>
    <w:rsid w:val="006540C1"/>
    <w:rsid w:val="00654519"/>
    <w:rsid w:val="00654566"/>
    <w:rsid w:val="00654E76"/>
    <w:rsid w:val="00656315"/>
    <w:rsid w:val="00656393"/>
    <w:rsid w:val="006563FD"/>
    <w:rsid w:val="00656A31"/>
    <w:rsid w:val="00656D0D"/>
    <w:rsid w:val="0065725E"/>
    <w:rsid w:val="0065748D"/>
    <w:rsid w:val="006574F7"/>
    <w:rsid w:val="006579C5"/>
    <w:rsid w:val="00657CDE"/>
    <w:rsid w:val="0066014B"/>
    <w:rsid w:val="0066091F"/>
    <w:rsid w:val="00660D1E"/>
    <w:rsid w:val="006614C5"/>
    <w:rsid w:val="006616FD"/>
    <w:rsid w:val="0066214B"/>
    <w:rsid w:val="006621B2"/>
    <w:rsid w:val="0066294D"/>
    <w:rsid w:val="00662E9D"/>
    <w:rsid w:val="00662FAB"/>
    <w:rsid w:val="00663B4F"/>
    <w:rsid w:val="0066480A"/>
    <w:rsid w:val="006649B6"/>
    <w:rsid w:val="00664A7B"/>
    <w:rsid w:val="0066565C"/>
    <w:rsid w:val="0066645C"/>
    <w:rsid w:val="00667D22"/>
    <w:rsid w:val="00667F6C"/>
    <w:rsid w:val="00670035"/>
    <w:rsid w:val="0067018B"/>
    <w:rsid w:val="00670D3C"/>
    <w:rsid w:val="0067122E"/>
    <w:rsid w:val="006722B9"/>
    <w:rsid w:val="00672704"/>
    <w:rsid w:val="00672ED4"/>
    <w:rsid w:val="006736BC"/>
    <w:rsid w:val="0067425E"/>
    <w:rsid w:val="00674BB4"/>
    <w:rsid w:val="00674EDA"/>
    <w:rsid w:val="00675A30"/>
    <w:rsid w:val="00675EAB"/>
    <w:rsid w:val="006764A5"/>
    <w:rsid w:val="0067693B"/>
    <w:rsid w:val="0067766F"/>
    <w:rsid w:val="006779D4"/>
    <w:rsid w:val="00677CF3"/>
    <w:rsid w:val="00677E46"/>
    <w:rsid w:val="00677E92"/>
    <w:rsid w:val="00680320"/>
    <w:rsid w:val="0068042F"/>
    <w:rsid w:val="00680989"/>
    <w:rsid w:val="00680A59"/>
    <w:rsid w:val="0068193C"/>
    <w:rsid w:val="0068227B"/>
    <w:rsid w:val="00682EAA"/>
    <w:rsid w:val="00682F50"/>
    <w:rsid w:val="006835EC"/>
    <w:rsid w:val="006837D8"/>
    <w:rsid w:val="006838DC"/>
    <w:rsid w:val="006841DD"/>
    <w:rsid w:val="00684667"/>
    <w:rsid w:val="00684A50"/>
    <w:rsid w:val="00684DED"/>
    <w:rsid w:val="00684F85"/>
    <w:rsid w:val="00685934"/>
    <w:rsid w:val="00687BD9"/>
    <w:rsid w:val="00687DBC"/>
    <w:rsid w:val="00687DDE"/>
    <w:rsid w:val="0069005B"/>
    <w:rsid w:val="00690B57"/>
    <w:rsid w:val="00690DA1"/>
    <w:rsid w:val="00690FD9"/>
    <w:rsid w:val="00691260"/>
    <w:rsid w:val="00691E04"/>
    <w:rsid w:val="006923EF"/>
    <w:rsid w:val="00692614"/>
    <w:rsid w:val="00692D38"/>
    <w:rsid w:val="00693201"/>
    <w:rsid w:val="0069378A"/>
    <w:rsid w:val="00693A30"/>
    <w:rsid w:val="00694190"/>
    <w:rsid w:val="00694AF5"/>
    <w:rsid w:val="006952F8"/>
    <w:rsid w:val="006953DE"/>
    <w:rsid w:val="0069564A"/>
    <w:rsid w:val="006960E7"/>
    <w:rsid w:val="006966CA"/>
    <w:rsid w:val="006969E7"/>
    <w:rsid w:val="00696A24"/>
    <w:rsid w:val="00697390"/>
    <w:rsid w:val="006973C7"/>
    <w:rsid w:val="0069743F"/>
    <w:rsid w:val="0069782F"/>
    <w:rsid w:val="006A0006"/>
    <w:rsid w:val="006A0884"/>
    <w:rsid w:val="006A08FE"/>
    <w:rsid w:val="006A0FEE"/>
    <w:rsid w:val="006A31EF"/>
    <w:rsid w:val="006A36C8"/>
    <w:rsid w:val="006A3842"/>
    <w:rsid w:val="006A426B"/>
    <w:rsid w:val="006A42CA"/>
    <w:rsid w:val="006A545E"/>
    <w:rsid w:val="006A565B"/>
    <w:rsid w:val="006A56EE"/>
    <w:rsid w:val="006A56F3"/>
    <w:rsid w:val="006A5A6A"/>
    <w:rsid w:val="006A5F33"/>
    <w:rsid w:val="006A60D3"/>
    <w:rsid w:val="006A63C0"/>
    <w:rsid w:val="006A6A15"/>
    <w:rsid w:val="006A6CD4"/>
    <w:rsid w:val="006A709D"/>
    <w:rsid w:val="006A7537"/>
    <w:rsid w:val="006A79F8"/>
    <w:rsid w:val="006B0067"/>
    <w:rsid w:val="006B006E"/>
    <w:rsid w:val="006B1BEC"/>
    <w:rsid w:val="006B1D21"/>
    <w:rsid w:val="006B2F0D"/>
    <w:rsid w:val="006B2F60"/>
    <w:rsid w:val="006B2F8D"/>
    <w:rsid w:val="006B3466"/>
    <w:rsid w:val="006B356E"/>
    <w:rsid w:val="006B3752"/>
    <w:rsid w:val="006B4B25"/>
    <w:rsid w:val="006B4C7C"/>
    <w:rsid w:val="006B4EC0"/>
    <w:rsid w:val="006B4ED2"/>
    <w:rsid w:val="006B4F7D"/>
    <w:rsid w:val="006B523D"/>
    <w:rsid w:val="006B53B1"/>
    <w:rsid w:val="006B68EA"/>
    <w:rsid w:val="006B6BD9"/>
    <w:rsid w:val="006B73CF"/>
    <w:rsid w:val="006B743A"/>
    <w:rsid w:val="006B7465"/>
    <w:rsid w:val="006B74F6"/>
    <w:rsid w:val="006B7B09"/>
    <w:rsid w:val="006C05DD"/>
    <w:rsid w:val="006C0745"/>
    <w:rsid w:val="006C0F3E"/>
    <w:rsid w:val="006C109E"/>
    <w:rsid w:val="006C1205"/>
    <w:rsid w:val="006C1226"/>
    <w:rsid w:val="006C1D76"/>
    <w:rsid w:val="006C1E7E"/>
    <w:rsid w:val="006C1F82"/>
    <w:rsid w:val="006C21D1"/>
    <w:rsid w:val="006C23F0"/>
    <w:rsid w:val="006C252E"/>
    <w:rsid w:val="006C2833"/>
    <w:rsid w:val="006C3060"/>
    <w:rsid w:val="006C308A"/>
    <w:rsid w:val="006C328E"/>
    <w:rsid w:val="006C3333"/>
    <w:rsid w:val="006C3509"/>
    <w:rsid w:val="006C3BF4"/>
    <w:rsid w:val="006C5115"/>
    <w:rsid w:val="006C519E"/>
    <w:rsid w:val="006C5214"/>
    <w:rsid w:val="006C533D"/>
    <w:rsid w:val="006C5501"/>
    <w:rsid w:val="006C5A2F"/>
    <w:rsid w:val="006C62EB"/>
    <w:rsid w:val="006C659A"/>
    <w:rsid w:val="006C66D3"/>
    <w:rsid w:val="006C6BF5"/>
    <w:rsid w:val="006C6CA0"/>
    <w:rsid w:val="006C7599"/>
    <w:rsid w:val="006D0A13"/>
    <w:rsid w:val="006D0A64"/>
    <w:rsid w:val="006D15D4"/>
    <w:rsid w:val="006D17EB"/>
    <w:rsid w:val="006D2930"/>
    <w:rsid w:val="006D2F8F"/>
    <w:rsid w:val="006D37AC"/>
    <w:rsid w:val="006D37D8"/>
    <w:rsid w:val="006D3ABC"/>
    <w:rsid w:val="006D4079"/>
    <w:rsid w:val="006D46EB"/>
    <w:rsid w:val="006D4941"/>
    <w:rsid w:val="006D4FFB"/>
    <w:rsid w:val="006D5237"/>
    <w:rsid w:val="006D56A7"/>
    <w:rsid w:val="006D604B"/>
    <w:rsid w:val="006D6553"/>
    <w:rsid w:val="006D6890"/>
    <w:rsid w:val="006E09F3"/>
    <w:rsid w:val="006E1B7E"/>
    <w:rsid w:val="006E1D4F"/>
    <w:rsid w:val="006E1F73"/>
    <w:rsid w:val="006E2366"/>
    <w:rsid w:val="006E241A"/>
    <w:rsid w:val="006E25E5"/>
    <w:rsid w:val="006E2944"/>
    <w:rsid w:val="006E2B8A"/>
    <w:rsid w:val="006E2C9A"/>
    <w:rsid w:val="006E2F87"/>
    <w:rsid w:val="006E5282"/>
    <w:rsid w:val="006E62AA"/>
    <w:rsid w:val="006E6472"/>
    <w:rsid w:val="006E64E4"/>
    <w:rsid w:val="006E6A8E"/>
    <w:rsid w:val="006E6DBF"/>
    <w:rsid w:val="006F08E5"/>
    <w:rsid w:val="006F0A1F"/>
    <w:rsid w:val="006F1E75"/>
    <w:rsid w:val="006F2636"/>
    <w:rsid w:val="006F26C7"/>
    <w:rsid w:val="006F2AB5"/>
    <w:rsid w:val="006F2B3F"/>
    <w:rsid w:val="006F2BAB"/>
    <w:rsid w:val="006F3107"/>
    <w:rsid w:val="006F32E0"/>
    <w:rsid w:val="006F45F7"/>
    <w:rsid w:val="006F4911"/>
    <w:rsid w:val="006F4952"/>
    <w:rsid w:val="006F5C22"/>
    <w:rsid w:val="006F5D92"/>
    <w:rsid w:val="006F5DBD"/>
    <w:rsid w:val="006F5F8D"/>
    <w:rsid w:val="006F650A"/>
    <w:rsid w:val="006F65CF"/>
    <w:rsid w:val="006F7EAB"/>
    <w:rsid w:val="00700B9D"/>
    <w:rsid w:val="00700C94"/>
    <w:rsid w:val="007016C4"/>
    <w:rsid w:val="00701FF5"/>
    <w:rsid w:val="00702D37"/>
    <w:rsid w:val="00702FB8"/>
    <w:rsid w:val="00703184"/>
    <w:rsid w:val="007033C7"/>
    <w:rsid w:val="0070352A"/>
    <w:rsid w:val="00703A8E"/>
    <w:rsid w:val="00703D1A"/>
    <w:rsid w:val="0070413F"/>
    <w:rsid w:val="00704D2B"/>
    <w:rsid w:val="0070566E"/>
    <w:rsid w:val="0070566F"/>
    <w:rsid w:val="00705C1A"/>
    <w:rsid w:val="007069DF"/>
    <w:rsid w:val="00706A62"/>
    <w:rsid w:val="00707043"/>
    <w:rsid w:val="00707CB8"/>
    <w:rsid w:val="0071026C"/>
    <w:rsid w:val="00710CD1"/>
    <w:rsid w:val="00710FA1"/>
    <w:rsid w:val="0071111A"/>
    <w:rsid w:val="007111DC"/>
    <w:rsid w:val="007114AA"/>
    <w:rsid w:val="00711BEB"/>
    <w:rsid w:val="00711E68"/>
    <w:rsid w:val="0071281E"/>
    <w:rsid w:val="007129C8"/>
    <w:rsid w:val="00713BB4"/>
    <w:rsid w:val="0071499B"/>
    <w:rsid w:val="00714BA2"/>
    <w:rsid w:val="00714C66"/>
    <w:rsid w:val="00714E61"/>
    <w:rsid w:val="00714E6A"/>
    <w:rsid w:val="007155ED"/>
    <w:rsid w:val="00715BD3"/>
    <w:rsid w:val="00715F0C"/>
    <w:rsid w:val="007160E3"/>
    <w:rsid w:val="007160EE"/>
    <w:rsid w:val="00716A24"/>
    <w:rsid w:val="00716B33"/>
    <w:rsid w:val="0071712A"/>
    <w:rsid w:val="007177FC"/>
    <w:rsid w:val="007200E3"/>
    <w:rsid w:val="0072083F"/>
    <w:rsid w:val="00720B73"/>
    <w:rsid w:val="00721578"/>
    <w:rsid w:val="00721A34"/>
    <w:rsid w:val="0072211A"/>
    <w:rsid w:val="00722259"/>
    <w:rsid w:val="00722951"/>
    <w:rsid w:val="00723745"/>
    <w:rsid w:val="00723FFA"/>
    <w:rsid w:val="007241F6"/>
    <w:rsid w:val="00724759"/>
    <w:rsid w:val="00724BE3"/>
    <w:rsid w:val="007250A7"/>
    <w:rsid w:val="007257BE"/>
    <w:rsid w:val="00725BB8"/>
    <w:rsid w:val="00725C00"/>
    <w:rsid w:val="007263BF"/>
    <w:rsid w:val="00726EBB"/>
    <w:rsid w:val="00727B7C"/>
    <w:rsid w:val="00727D68"/>
    <w:rsid w:val="00727F88"/>
    <w:rsid w:val="00730C17"/>
    <w:rsid w:val="0073116E"/>
    <w:rsid w:val="00731376"/>
    <w:rsid w:val="007314EF"/>
    <w:rsid w:val="00731E98"/>
    <w:rsid w:val="00732103"/>
    <w:rsid w:val="0073272C"/>
    <w:rsid w:val="00732A7F"/>
    <w:rsid w:val="00732F02"/>
    <w:rsid w:val="00733702"/>
    <w:rsid w:val="00733799"/>
    <w:rsid w:val="007346FA"/>
    <w:rsid w:val="007347A0"/>
    <w:rsid w:val="007359E7"/>
    <w:rsid w:val="00735BB5"/>
    <w:rsid w:val="00735D70"/>
    <w:rsid w:val="00736B41"/>
    <w:rsid w:val="00736B58"/>
    <w:rsid w:val="00736C17"/>
    <w:rsid w:val="00736C4B"/>
    <w:rsid w:val="0073736D"/>
    <w:rsid w:val="007373F4"/>
    <w:rsid w:val="00737BC9"/>
    <w:rsid w:val="00740571"/>
    <w:rsid w:val="00740AB9"/>
    <w:rsid w:val="00740ACE"/>
    <w:rsid w:val="007418E0"/>
    <w:rsid w:val="00741970"/>
    <w:rsid w:val="00741AE4"/>
    <w:rsid w:val="00741BEF"/>
    <w:rsid w:val="0074226F"/>
    <w:rsid w:val="00742396"/>
    <w:rsid w:val="00742745"/>
    <w:rsid w:val="00742876"/>
    <w:rsid w:val="00742A9A"/>
    <w:rsid w:val="00742B3E"/>
    <w:rsid w:val="007431EF"/>
    <w:rsid w:val="00743C81"/>
    <w:rsid w:val="00743E57"/>
    <w:rsid w:val="00743F46"/>
    <w:rsid w:val="00744498"/>
    <w:rsid w:val="00744775"/>
    <w:rsid w:val="00744EE7"/>
    <w:rsid w:val="0074653D"/>
    <w:rsid w:val="00746553"/>
    <w:rsid w:val="00746D45"/>
    <w:rsid w:val="00747530"/>
    <w:rsid w:val="00747558"/>
    <w:rsid w:val="007475EF"/>
    <w:rsid w:val="0074798B"/>
    <w:rsid w:val="00747ED1"/>
    <w:rsid w:val="00751511"/>
    <w:rsid w:val="00751552"/>
    <w:rsid w:val="00751652"/>
    <w:rsid w:val="00751B98"/>
    <w:rsid w:val="00752BA4"/>
    <w:rsid w:val="00752E11"/>
    <w:rsid w:val="0075301E"/>
    <w:rsid w:val="007530AB"/>
    <w:rsid w:val="00753941"/>
    <w:rsid w:val="00753A7A"/>
    <w:rsid w:val="0075403A"/>
    <w:rsid w:val="007549D0"/>
    <w:rsid w:val="00754A27"/>
    <w:rsid w:val="007553B5"/>
    <w:rsid w:val="0075575B"/>
    <w:rsid w:val="00756B91"/>
    <w:rsid w:val="00757122"/>
    <w:rsid w:val="00757BA5"/>
    <w:rsid w:val="00757D4D"/>
    <w:rsid w:val="00757D93"/>
    <w:rsid w:val="00761344"/>
    <w:rsid w:val="00761432"/>
    <w:rsid w:val="007616F3"/>
    <w:rsid w:val="00761BD3"/>
    <w:rsid w:val="00762093"/>
    <w:rsid w:val="007625B7"/>
    <w:rsid w:val="00762D8A"/>
    <w:rsid w:val="007634F3"/>
    <w:rsid w:val="00764118"/>
    <w:rsid w:val="0076421F"/>
    <w:rsid w:val="0076461B"/>
    <w:rsid w:val="007658EE"/>
    <w:rsid w:val="00766E4C"/>
    <w:rsid w:val="00766E9F"/>
    <w:rsid w:val="0076774C"/>
    <w:rsid w:val="0076778D"/>
    <w:rsid w:val="0076787E"/>
    <w:rsid w:val="0077042C"/>
    <w:rsid w:val="00770AA9"/>
    <w:rsid w:val="00770AD8"/>
    <w:rsid w:val="00770C28"/>
    <w:rsid w:val="00770F60"/>
    <w:rsid w:val="007718B2"/>
    <w:rsid w:val="00772BD9"/>
    <w:rsid w:val="00772E15"/>
    <w:rsid w:val="00773978"/>
    <w:rsid w:val="00774678"/>
    <w:rsid w:val="00774B42"/>
    <w:rsid w:val="00774CC8"/>
    <w:rsid w:val="00774EA4"/>
    <w:rsid w:val="00775094"/>
    <w:rsid w:val="00775DFA"/>
    <w:rsid w:val="007765B6"/>
    <w:rsid w:val="00776BDD"/>
    <w:rsid w:val="00776DA6"/>
    <w:rsid w:val="00777031"/>
    <w:rsid w:val="007771A8"/>
    <w:rsid w:val="00777292"/>
    <w:rsid w:val="007806E4"/>
    <w:rsid w:val="00780AA0"/>
    <w:rsid w:val="00780C0B"/>
    <w:rsid w:val="00781087"/>
    <w:rsid w:val="0078125D"/>
    <w:rsid w:val="00781404"/>
    <w:rsid w:val="0078170A"/>
    <w:rsid w:val="00781B0E"/>
    <w:rsid w:val="00782C15"/>
    <w:rsid w:val="00783E20"/>
    <w:rsid w:val="00783FB1"/>
    <w:rsid w:val="0078432E"/>
    <w:rsid w:val="00784437"/>
    <w:rsid w:val="00784ABB"/>
    <w:rsid w:val="00784D0D"/>
    <w:rsid w:val="00784DC1"/>
    <w:rsid w:val="00784EEC"/>
    <w:rsid w:val="0078504E"/>
    <w:rsid w:val="007852AE"/>
    <w:rsid w:val="007859A1"/>
    <w:rsid w:val="00785EEC"/>
    <w:rsid w:val="00785FB1"/>
    <w:rsid w:val="0078663D"/>
    <w:rsid w:val="00786895"/>
    <w:rsid w:val="00786E4E"/>
    <w:rsid w:val="00786F4D"/>
    <w:rsid w:val="0078735F"/>
    <w:rsid w:val="0078771C"/>
    <w:rsid w:val="0078796B"/>
    <w:rsid w:val="00790574"/>
    <w:rsid w:val="0079081B"/>
    <w:rsid w:val="0079084F"/>
    <w:rsid w:val="00790D3A"/>
    <w:rsid w:val="00791672"/>
    <w:rsid w:val="007920AD"/>
    <w:rsid w:val="00792288"/>
    <w:rsid w:val="0079229E"/>
    <w:rsid w:val="0079270F"/>
    <w:rsid w:val="00792F56"/>
    <w:rsid w:val="00793633"/>
    <w:rsid w:val="00793B5B"/>
    <w:rsid w:val="00793F06"/>
    <w:rsid w:val="0079415E"/>
    <w:rsid w:val="0079489D"/>
    <w:rsid w:val="007951A0"/>
    <w:rsid w:val="007956B3"/>
    <w:rsid w:val="007958AA"/>
    <w:rsid w:val="00795FBF"/>
    <w:rsid w:val="007963F7"/>
    <w:rsid w:val="00796434"/>
    <w:rsid w:val="00797EA3"/>
    <w:rsid w:val="007A07C7"/>
    <w:rsid w:val="007A0FC3"/>
    <w:rsid w:val="007A12A6"/>
    <w:rsid w:val="007A1775"/>
    <w:rsid w:val="007A1D82"/>
    <w:rsid w:val="007A22CD"/>
    <w:rsid w:val="007A2488"/>
    <w:rsid w:val="007A2554"/>
    <w:rsid w:val="007A2B05"/>
    <w:rsid w:val="007A31B3"/>
    <w:rsid w:val="007A34FC"/>
    <w:rsid w:val="007A3943"/>
    <w:rsid w:val="007A4094"/>
    <w:rsid w:val="007A5403"/>
    <w:rsid w:val="007A664E"/>
    <w:rsid w:val="007A6C5C"/>
    <w:rsid w:val="007A6F03"/>
    <w:rsid w:val="007A706B"/>
    <w:rsid w:val="007A7449"/>
    <w:rsid w:val="007A744E"/>
    <w:rsid w:val="007A768E"/>
    <w:rsid w:val="007B0878"/>
    <w:rsid w:val="007B0B9D"/>
    <w:rsid w:val="007B1C4F"/>
    <w:rsid w:val="007B1D51"/>
    <w:rsid w:val="007B253A"/>
    <w:rsid w:val="007B2FAF"/>
    <w:rsid w:val="007B3FD8"/>
    <w:rsid w:val="007B4797"/>
    <w:rsid w:val="007B52B5"/>
    <w:rsid w:val="007B5303"/>
    <w:rsid w:val="007B5867"/>
    <w:rsid w:val="007B5C7A"/>
    <w:rsid w:val="007B6CCF"/>
    <w:rsid w:val="007B6FA6"/>
    <w:rsid w:val="007C05C7"/>
    <w:rsid w:val="007C0B56"/>
    <w:rsid w:val="007C0C6A"/>
    <w:rsid w:val="007C11F3"/>
    <w:rsid w:val="007C1CC3"/>
    <w:rsid w:val="007C1FEC"/>
    <w:rsid w:val="007C2755"/>
    <w:rsid w:val="007C2C39"/>
    <w:rsid w:val="007C2D66"/>
    <w:rsid w:val="007C3A53"/>
    <w:rsid w:val="007C3C1E"/>
    <w:rsid w:val="007C4352"/>
    <w:rsid w:val="007C44D2"/>
    <w:rsid w:val="007C462C"/>
    <w:rsid w:val="007C4B58"/>
    <w:rsid w:val="007C4D88"/>
    <w:rsid w:val="007C5533"/>
    <w:rsid w:val="007C57B7"/>
    <w:rsid w:val="007C5A4A"/>
    <w:rsid w:val="007C5B50"/>
    <w:rsid w:val="007C5EAA"/>
    <w:rsid w:val="007C6DCC"/>
    <w:rsid w:val="007C713A"/>
    <w:rsid w:val="007C78B7"/>
    <w:rsid w:val="007C78EB"/>
    <w:rsid w:val="007D0C6D"/>
    <w:rsid w:val="007D1734"/>
    <w:rsid w:val="007D21E3"/>
    <w:rsid w:val="007D24FB"/>
    <w:rsid w:val="007D2878"/>
    <w:rsid w:val="007D32D2"/>
    <w:rsid w:val="007D4088"/>
    <w:rsid w:val="007D487C"/>
    <w:rsid w:val="007D57D6"/>
    <w:rsid w:val="007D67F2"/>
    <w:rsid w:val="007D7AA3"/>
    <w:rsid w:val="007E0AFC"/>
    <w:rsid w:val="007E0F1B"/>
    <w:rsid w:val="007E2833"/>
    <w:rsid w:val="007E2F75"/>
    <w:rsid w:val="007E31EA"/>
    <w:rsid w:val="007E5BE8"/>
    <w:rsid w:val="007E5D1C"/>
    <w:rsid w:val="007E5F10"/>
    <w:rsid w:val="007E66D5"/>
    <w:rsid w:val="007E7772"/>
    <w:rsid w:val="007F0818"/>
    <w:rsid w:val="007F0BCB"/>
    <w:rsid w:val="007F0CA9"/>
    <w:rsid w:val="007F0D66"/>
    <w:rsid w:val="007F177C"/>
    <w:rsid w:val="007F198A"/>
    <w:rsid w:val="007F2559"/>
    <w:rsid w:val="007F27EB"/>
    <w:rsid w:val="007F29AD"/>
    <w:rsid w:val="007F29B6"/>
    <w:rsid w:val="007F2B74"/>
    <w:rsid w:val="007F3128"/>
    <w:rsid w:val="007F32D3"/>
    <w:rsid w:val="007F34EB"/>
    <w:rsid w:val="007F36BF"/>
    <w:rsid w:val="007F4640"/>
    <w:rsid w:val="007F48B7"/>
    <w:rsid w:val="007F4BF7"/>
    <w:rsid w:val="007F59E7"/>
    <w:rsid w:val="007F5FCE"/>
    <w:rsid w:val="007F60FD"/>
    <w:rsid w:val="007F6A34"/>
    <w:rsid w:val="007F6CA8"/>
    <w:rsid w:val="007F79D3"/>
    <w:rsid w:val="007F7B26"/>
    <w:rsid w:val="007F7FB1"/>
    <w:rsid w:val="00800716"/>
    <w:rsid w:val="008010C1"/>
    <w:rsid w:val="008012C4"/>
    <w:rsid w:val="008014F8"/>
    <w:rsid w:val="00801676"/>
    <w:rsid w:val="00801DF9"/>
    <w:rsid w:val="00802A7E"/>
    <w:rsid w:val="00802F94"/>
    <w:rsid w:val="00803ED0"/>
    <w:rsid w:val="0080432B"/>
    <w:rsid w:val="0080488F"/>
    <w:rsid w:val="00804D63"/>
    <w:rsid w:val="008062B8"/>
    <w:rsid w:val="008069F8"/>
    <w:rsid w:val="00806BA7"/>
    <w:rsid w:val="00806D99"/>
    <w:rsid w:val="00806F22"/>
    <w:rsid w:val="00807B3A"/>
    <w:rsid w:val="00810070"/>
    <w:rsid w:val="008106B6"/>
    <w:rsid w:val="0081084A"/>
    <w:rsid w:val="00811CA0"/>
    <w:rsid w:val="00811FAB"/>
    <w:rsid w:val="008122D8"/>
    <w:rsid w:val="008123E6"/>
    <w:rsid w:val="00813168"/>
    <w:rsid w:val="00813592"/>
    <w:rsid w:val="008145DD"/>
    <w:rsid w:val="00814FAE"/>
    <w:rsid w:val="008159E1"/>
    <w:rsid w:val="00815AFC"/>
    <w:rsid w:val="008161B5"/>
    <w:rsid w:val="00816296"/>
    <w:rsid w:val="00816875"/>
    <w:rsid w:val="00816F29"/>
    <w:rsid w:val="008170A9"/>
    <w:rsid w:val="00817184"/>
    <w:rsid w:val="008177F0"/>
    <w:rsid w:val="00817CA4"/>
    <w:rsid w:val="00820225"/>
    <w:rsid w:val="0082037F"/>
    <w:rsid w:val="00820B7A"/>
    <w:rsid w:val="00820D11"/>
    <w:rsid w:val="00821199"/>
    <w:rsid w:val="00821436"/>
    <w:rsid w:val="00821B54"/>
    <w:rsid w:val="008230DC"/>
    <w:rsid w:val="0082370C"/>
    <w:rsid w:val="008240BB"/>
    <w:rsid w:val="00824146"/>
    <w:rsid w:val="0082498D"/>
    <w:rsid w:val="00824ED0"/>
    <w:rsid w:val="00825BA2"/>
    <w:rsid w:val="00826BE5"/>
    <w:rsid w:val="00826C27"/>
    <w:rsid w:val="00830403"/>
    <w:rsid w:val="00830B71"/>
    <w:rsid w:val="00831724"/>
    <w:rsid w:val="0083200A"/>
    <w:rsid w:val="008322E5"/>
    <w:rsid w:val="00832B49"/>
    <w:rsid w:val="008330DF"/>
    <w:rsid w:val="008332E5"/>
    <w:rsid w:val="00833DCA"/>
    <w:rsid w:val="008342C1"/>
    <w:rsid w:val="00835674"/>
    <w:rsid w:val="00836767"/>
    <w:rsid w:val="008370D9"/>
    <w:rsid w:val="00837155"/>
    <w:rsid w:val="00837647"/>
    <w:rsid w:val="00837BC1"/>
    <w:rsid w:val="008402B8"/>
    <w:rsid w:val="008402E1"/>
    <w:rsid w:val="00840656"/>
    <w:rsid w:val="0084125E"/>
    <w:rsid w:val="00842141"/>
    <w:rsid w:val="008425AF"/>
    <w:rsid w:val="008429C3"/>
    <w:rsid w:val="00842DD0"/>
    <w:rsid w:val="00843136"/>
    <w:rsid w:val="00843590"/>
    <w:rsid w:val="00843883"/>
    <w:rsid w:val="008438D1"/>
    <w:rsid w:val="00843994"/>
    <w:rsid w:val="00843B13"/>
    <w:rsid w:val="00843FB3"/>
    <w:rsid w:val="008453FC"/>
    <w:rsid w:val="00845690"/>
    <w:rsid w:val="00845B8F"/>
    <w:rsid w:val="00845C13"/>
    <w:rsid w:val="0084696E"/>
    <w:rsid w:val="00847421"/>
    <w:rsid w:val="008474A9"/>
    <w:rsid w:val="00847571"/>
    <w:rsid w:val="00850E11"/>
    <w:rsid w:val="00852241"/>
    <w:rsid w:val="008523E6"/>
    <w:rsid w:val="008532B1"/>
    <w:rsid w:val="008535BD"/>
    <w:rsid w:val="00853828"/>
    <w:rsid w:val="00854ABE"/>
    <w:rsid w:val="00854B38"/>
    <w:rsid w:val="0085528B"/>
    <w:rsid w:val="00855858"/>
    <w:rsid w:val="00855BF5"/>
    <w:rsid w:val="0085619B"/>
    <w:rsid w:val="00856815"/>
    <w:rsid w:val="00856A8D"/>
    <w:rsid w:val="00856C26"/>
    <w:rsid w:val="00856F67"/>
    <w:rsid w:val="008570A9"/>
    <w:rsid w:val="0085745C"/>
    <w:rsid w:val="00857F62"/>
    <w:rsid w:val="00860C3D"/>
    <w:rsid w:val="00860FB2"/>
    <w:rsid w:val="00861170"/>
    <w:rsid w:val="008616CB"/>
    <w:rsid w:val="0086180C"/>
    <w:rsid w:val="00862348"/>
    <w:rsid w:val="008625EE"/>
    <w:rsid w:val="00862B3F"/>
    <w:rsid w:val="00862D96"/>
    <w:rsid w:val="00863109"/>
    <w:rsid w:val="00863536"/>
    <w:rsid w:val="00864092"/>
    <w:rsid w:val="008645F6"/>
    <w:rsid w:val="00864B60"/>
    <w:rsid w:val="00864C35"/>
    <w:rsid w:val="00864D0A"/>
    <w:rsid w:val="0086508F"/>
    <w:rsid w:val="008652E8"/>
    <w:rsid w:val="00865C45"/>
    <w:rsid w:val="00865D19"/>
    <w:rsid w:val="00866027"/>
    <w:rsid w:val="008661E2"/>
    <w:rsid w:val="00866E2E"/>
    <w:rsid w:val="0086761F"/>
    <w:rsid w:val="0086775C"/>
    <w:rsid w:val="00870270"/>
    <w:rsid w:val="00870356"/>
    <w:rsid w:val="008705F3"/>
    <w:rsid w:val="008706E0"/>
    <w:rsid w:val="00870CCF"/>
    <w:rsid w:val="008720C1"/>
    <w:rsid w:val="00873AEB"/>
    <w:rsid w:val="00873E4D"/>
    <w:rsid w:val="008749C5"/>
    <w:rsid w:val="00874A12"/>
    <w:rsid w:val="0087566E"/>
    <w:rsid w:val="00875737"/>
    <w:rsid w:val="008759B4"/>
    <w:rsid w:val="008759E1"/>
    <w:rsid w:val="008760A5"/>
    <w:rsid w:val="00876476"/>
    <w:rsid w:val="00876477"/>
    <w:rsid w:val="008764D8"/>
    <w:rsid w:val="00876DBD"/>
    <w:rsid w:val="00876E34"/>
    <w:rsid w:val="00877BB2"/>
    <w:rsid w:val="00877C55"/>
    <w:rsid w:val="00877C5C"/>
    <w:rsid w:val="00877F3A"/>
    <w:rsid w:val="008805CF"/>
    <w:rsid w:val="008809EA"/>
    <w:rsid w:val="00880C1C"/>
    <w:rsid w:val="00880ED9"/>
    <w:rsid w:val="00880F41"/>
    <w:rsid w:val="00880FD3"/>
    <w:rsid w:val="0088105F"/>
    <w:rsid w:val="008824F2"/>
    <w:rsid w:val="00882E54"/>
    <w:rsid w:val="00882ED0"/>
    <w:rsid w:val="00883103"/>
    <w:rsid w:val="00884243"/>
    <w:rsid w:val="00884F13"/>
    <w:rsid w:val="00885C34"/>
    <w:rsid w:val="00886C42"/>
    <w:rsid w:val="00886D7E"/>
    <w:rsid w:val="008872A9"/>
    <w:rsid w:val="008877E2"/>
    <w:rsid w:val="008879B9"/>
    <w:rsid w:val="00887A11"/>
    <w:rsid w:val="00890244"/>
    <w:rsid w:val="0089037F"/>
    <w:rsid w:val="00890D95"/>
    <w:rsid w:val="00891712"/>
    <w:rsid w:val="0089197F"/>
    <w:rsid w:val="008922E7"/>
    <w:rsid w:val="0089284B"/>
    <w:rsid w:val="00892BDD"/>
    <w:rsid w:val="00893543"/>
    <w:rsid w:val="008939C4"/>
    <w:rsid w:val="00893CA7"/>
    <w:rsid w:val="00893D2C"/>
    <w:rsid w:val="00893F17"/>
    <w:rsid w:val="0089439D"/>
    <w:rsid w:val="00894478"/>
    <w:rsid w:val="008945E8"/>
    <w:rsid w:val="00895141"/>
    <w:rsid w:val="008951A8"/>
    <w:rsid w:val="008951B0"/>
    <w:rsid w:val="008955F8"/>
    <w:rsid w:val="0089570E"/>
    <w:rsid w:val="00895F46"/>
    <w:rsid w:val="0089669B"/>
    <w:rsid w:val="008971A2"/>
    <w:rsid w:val="0089723D"/>
    <w:rsid w:val="008A0556"/>
    <w:rsid w:val="008A0615"/>
    <w:rsid w:val="008A17C0"/>
    <w:rsid w:val="008A18A3"/>
    <w:rsid w:val="008A1943"/>
    <w:rsid w:val="008A2A47"/>
    <w:rsid w:val="008A3003"/>
    <w:rsid w:val="008A3204"/>
    <w:rsid w:val="008A438A"/>
    <w:rsid w:val="008A4AA7"/>
    <w:rsid w:val="008A5275"/>
    <w:rsid w:val="008A5A78"/>
    <w:rsid w:val="008A5AB8"/>
    <w:rsid w:val="008A608B"/>
    <w:rsid w:val="008A6436"/>
    <w:rsid w:val="008A719F"/>
    <w:rsid w:val="008A7502"/>
    <w:rsid w:val="008B089D"/>
    <w:rsid w:val="008B09CE"/>
    <w:rsid w:val="008B0DFB"/>
    <w:rsid w:val="008B1067"/>
    <w:rsid w:val="008B1721"/>
    <w:rsid w:val="008B1C27"/>
    <w:rsid w:val="008B1E76"/>
    <w:rsid w:val="008B282E"/>
    <w:rsid w:val="008B3374"/>
    <w:rsid w:val="008B39B8"/>
    <w:rsid w:val="008B4624"/>
    <w:rsid w:val="008B5C03"/>
    <w:rsid w:val="008B5EF2"/>
    <w:rsid w:val="008B6170"/>
    <w:rsid w:val="008B6A9B"/>
    <w:rsid w:val="008B6C0D"/>
    <w:rsid w:val="008B6D57"/>
    <w:rsid w:val="008B6D81"/>
    <w:rsid w:val="008B7A21"/>
    <w:rsid w:val="008B7B9B"/>
    <w:rsid w:val="008C0788"/>
    <w:rsid w:val="008C0A62"/>
    <w:rsid w:val="008C0A7D"/>
    <w:rsid w:val="008C0CCF"/>
    <w:rsid w:val="008C0E26"/>
    <w:rsid w:val="008C1433"/>
    <w:rsid w:val="008C15D5"/>
    <w:rsid w:val="008C1953"/>
    <w:rsid w:val="008C1B46"/>
    <w:rsid w:val="008C1C40"/>
    <w:rsid w:val="008C247F"/>
    <w:rsid w:val="008C24F3"/>
    <w:rsid w:val="008C30F9"/>
    <w:rsid w:val="008C36A2"/>
    <w:rsid w:val="008C40B3"/>
    <w:rsid w:val="008C4AAE"/>
    <w:rsid w:val="008C5573"/>
    <w:rsid w:val="008C5915"/>
    <w:rsid w:val="008C6151"/>
    <w:rsid w:val="008C688B"/>
    <w:rsid w:val="008C6CC3"/>
    <w:rsid w:val="008C6E88"/>
    <w:rsid w:val="008C76D8"/>
    <w:rsid w:val="008C790F"/>
    <w:rsid w:val="008C7B25"/>
    <w:rsid w:val="008C7F82"/>
    <w:rsid w:val="008D0202"/>
    <w:rsid w:val="008D02E4"/>
    <w:rsid w:val="008D03B7"/>
    <w:rsid w:val="008D0572"/>
    <w:rsid w:val="008D0720"/>
    <w:rsid w:val="008D0721"/>
    <w:rsid w:val="008D0B2C"/>
    <w:rsid w:val="008D0F0F"/>
    <w:rsid w:val="008D16E7"/>
    <w:rsid w:val="008D18E3"/>
    <w:rsid w:val="008D1BC2"/>
    <w:rsid w:val="008D1CFF"/>
    <w:rsid w:val="008D1D2E"/>
    <w:rsid w:val="008D2218"/>
    <w:rsid w:val="008D262A"/>
    <w:rsid w:val="008D29D8"/>
    <w:rsid w:val="008D2E90"/>
    <w:rsid w:val="008D3077"/>
    <w:rsid w:val="008D31BD"/>
    <w:rsid w:val="008D336E"/>
    <w:rsid w:val="008D38BF"/>
    <w:rsid w:val="008D3B48"/>
    <w:rsid w:val="008D4975"/>
    <w:rsid w:val="008D4C13"/>
    <w:rsid w:val="008D56D2"/>
    <w:rsid w:val="008D57EB"/>
    <w:rsid w:val="008D5F41"/>
    <w:rsid w:val="008D5FBC"/>
    <w:rsid w:val="008D6AA8"/>
    <w:rsid w:val="008D766E"/>
    <w:rsid w:val="008E02F4"/>
    <w:rsid w:val="008E0E78"/>
    <w:rsid w:val="008E16BE"/>
    <w:rsid w:val="008E1CFF"/>
    <w:rsid w:val="008E1FEB"/>
    <w:rsid w:val="008E2651"/>
    <w:rsid w:val="008E2FF5"/>
    <w:rsid w:val="008E325F"/>
    <w:rsid w:val="008E33E5"/>
    <w:rsid w:val="008E34B3"/>
    <w:rsid w:val="008E34BA"/>
    <w:rsid w:val="008E3BC5"/>
    <w:rsid w:val="008E3C91"/>
    <w:rsid w:val="008E5C0C"/>
    <w:rsid w:val="008E62DB"/>
    <w:rsid w:val="008E6C82"/>
    <w:rsid w:val="008E70BB"/>
    <w:rsid w:val="008E7101"/>
    <w:rsid w:val="008E7794"/>
    <w:rsid w:val="008E7C8B"/>
    <w:rsid w:val="008F016F"/>
    <w:rsid w:val="008F01D5"/>
    <w:rsid w:val="008F0C89"/>
    <w:rsid w:val="008F109B"/>
    <w:rsid w:val="008F1411"/>
    <w:rsid w:val="008F1BBC"/>
    <w:rsid w:val="008F1D12"/>
    <w:rsid w:val="008F2036"/>
    <w:rsid w:val="008F3174"/>
    <w:rsid w:val="008F3262"/>
    <w:rsid w:val="008F3EA4"/>
    <w:rsid w:val="008F4308"/>
    <w:rsid w:val="008F458F"/>
    <w:rsid w:val="008F45F8"/>
    <w:rsid w:val="008F479C"/>
    <w:rsid w:val="008F48BF"/>
    <w:rsid w:val="008F4AC1"/>
    <w:rsid w:val="008F4C08"/>
    <w:rsid w:val="008F4CD4"/>
    <w:rsid w:val="008F5366"/>
    <w:rsid w:val="008F56DC"/>
    <w:rsid w:val="008F586E"/>
    <w:rsid w:val="008F61A3"/>
    <w:rsid w:val="008F67DF"/>
    <w:rsid w:val="008F68B8"/>
    <w:rsid w:val="008F7668"/>
    <w:rsid w:val="008F7C69"/>
    <w:rsid w:val="008F7E20"/>
    <w:rsid w:val="008F7FA0"/>
    <w:rsid w:val="009007ED"/>
    <w:rsid w:val="009008CE"/>
    <w:rsid w:val="009014BD"/>
    <w:rsid w:val="00901891"/>
    <w:rsid w:val="00901B2B"/>
    <w:rsid w:val="00902882"/>
    <w:rsid w:val="0090293A"/>
    <w:rsid w:val="009030E2"/>
    <w:rsid w:val="00903B32"/>
    <w:rsid w:val="00903E00"/>
    <w:rsid w:val="00904838"/>
    <w:rsid w:val="0090535F"/>
    <w:rsid w:val="009072B5"/>
    <w:rsid w:val="00907F24"/>
    <w:rsid w:val="0091086E"/>
    <w:rsid w:val="00910C5A"/>
    <w:rsid w:val="009113C8"/>
    <w:rsid w:val="00911BD3"/>
    <w:rsid w:val="00912BF3"/>
    <w:rsid w:val="00912CFA"/>
    <w:rsid w:val="00913156"/>
    <w:rsid w:val="00913694"/>
    <w:rsid w:val="009140F4"/>
    <w:rsid w:val="009147BD"/>
    <w:rsid w:val="009149C3"/>
    <w:rsid w:val="00914AA5"/>
    <w:rsid w:val="00914FB6"/>
    <w:rsid w:val="0091505D"/>
    <w:rsid w:val="009153D3"/>
    <w:rsid w:val="00915458"/>
    <w:rsid w:val="00915682"/>
    <w:rsid w:val="009159B8"/>
    <w:rsid w:val="00916342"/>
    <w:rsid w:val="00916660"/>
    <w:rsid w:val="009166D0"/>
    <w:rsid w:val="00916847"/>
    <w:rsid w:val="00917965"/>
    <w:rsid w:val="00917EDE"/>
    <w:rsid w:val="00921181"/>
    <w:rsid w:val="0092142A"/>
    <w:rsid w:val="009216E4"/>
    <w:rsid w:val="00922148"/>
    <w:rsid w:val="00922379"/>
    <w:rsid w:val="009236EA"/>
    <w:rsid w:val="009237CA"/>
    <w:rsid w:val="00923B0F"/>
    <w:rsid w:val="00923DDB"/>
    <w:rsid w:val="009247D3"/>
    <w:rsid w:val="009251B0"/>
    <w:rsid w:val="0092547E"/>
    <w:rsid w:val="0092609E"/>
    <w:rsid w:val="009266FE"/>
    <w:rsid w:val="00926AC1"/>
    <w:rsid w:val="009279B2"/>
    <w:rsid w:val="009303AE"/>
    <w:rsid w:val="009304ED"/>
    <w:rsid w:val="00930A55"/>
    <w:rsid w:val="00930E44"/>
    <w:rsid w:val="00931E00"/>
    <w:rsid w:val="009323A2"/>
    <w:rsid w:val="00932753"/>
    <w:rsid w:val="009329C4"/>
    <w:rsid w:val="00932C2B"/>
    <w:rsid w:val="00932D53"/>
    <w:rsid w:val="00932E8E"/>
    <w:rsid w:val="00933478"/>
    <w:rsid w:val="009338A4"/>
    <w:rsid w:val="00933D3B"/>
    <w:rsid w:val="009344E8"/>
    <w:rsid w:val="009347A4"/>
    <w:rsid w:val="00934AFF"/>
    <w:rsid w:val="00935160"/>
    <w:rsid w:val="00936A4A"/>
    <w:rsid w:val="00936E76"/>
    <w:rsid w:val="00936F59"/>
    <w:rsid w:val="00937151"/>
    <w:rsid w:val="009374C1"/>
    <w:rsid w:val="00937F64"/>
    <w:rsid w:val="00940A89"/>
    <w:rsid w:val="00940AA1"/>
    <w:rsid w:val="00940B4F"/>
    <w:rsid w:val="009410CC"/>
    <w:rsid w:val="009411B0"/>
    <w:rsid w:val="00941EB3"/>
    <w:rsid w:val="00943120"/>
    <w:rsid w:val="009431D5"/>
    <w:rsid w:val="0094371E"/>
    <w:rsid w:val="009440B4"/>
    <w:rsid w:val="00944BBD"/>
    <w:rsid w:val="00944F04"/>
    <w:rsid w:val="00945248"/>
    <w:rsid w:val="00945D45"/>
    <w:rsid w:val="009462EF"/>
    <w:rsid w:val="009473F0"/>
    <w:rsid w:val="0095028F"/>
    <w:rsid w:val="009508F4"/>
    <w:rsid w:val="00950928"/>
    <w:rsid w:val="009509E2"/>
    <w:rsid w:val="00950DC3"/>
    <w:rsid w:val="00951404"/>
    <w:rsid w:val="00951B6F"/>
    <w:rsid w:val="009520DF"/>
    <w:rsid w:val="0095242E"/>
    <w:rsid w:val="009528BF"/>
    <w:rsid w:val="00953D32"/>
    <w:rsid w:val="00953DA8"/>
    <w:rsid w:val="00954413"/>
    <w:rsid w:val="009550E8"/>
    <w:rsid w:val="0095558D"/>
    <w:rsid w:val="00955978"/>
    <w:rsid w:val="00955B0F"/>
    <w:rsid w:val="00956777"/>
    <w:rsid w:val="0095684F"/>
    <w:rsid w:val="009568E3"/>
    <w:rsid w:val="00957C7A"/>
    <w:rsid w:val="00960C7C"/>
    <w:rsid w:val="0096137F"/>
    <w:rsid w:val="00962F6B"/>
    <w:rsid w:val="00963008"/>
    <w:rsid w:val="00963891"/>
    <w:rsid w:val="009642B8"/>
    <w:rsid w:val="009645A9"/>
    <w:rsid w:val="009647AC"/>
    <w:rsid w:val="00964A94"/>
    <w:rsid w:val="00965B8B"/>
    <w:rsid w:val="00965C69"/>
    <w:rsid w:val="00965CD4"/>
    <w:rsid w:val="00966115"/>
    <w:rsid w:val="00966712"/>
    <w:rsid w:val="009674E9"/>
    <w:rsid w:val="00967870"/>
    <w:rsid w:val="00967B73"/>
    <w:rsid w:val="00967E78"/>
    <w:rsid w:val="00970189"/>
    <w:rsid w:val="0097072A"/>
    <w:rsid w:val="009713DD"/>
    <w:rsid w:val="00971C4C"/>
    <w:rsid w:val="00971FDE"/>
    <w:rsid w:val="00971FE3"/>
    <w:rsid w:val="00972057"/>
    <w:rsid w:val="009723EF"/>
    <w:rsid w:val="00972473"/>
    <w:rsid w:val="00972B71"/>
    <w:rsid w:val="00972D57"/>
    <w:rsid w:val="00972FB4"/>
    <w:rsid w:val="0097360D"/>
    <w:rsid w:val="00973C41"/>
    <w:rsid w:val="00974086"/>
    <w:rsid w:val="00974977"/>
    <w:rsid w:val="00974B89"/>
    <w:rsid w:val="00975240"/>
    <w:rsid w:val="00976749"/>
    <w:rsid w:val="00977806"/>
    <w:rsid w:val="00977DA9"/>
    <w:rsid w:val="00980877"/>
    <w:rsid w:val="00980FB8"/>
    <w:rsid w:val="00981198"/>
    <w:rsid w:val="009811A4"/>
    <w:rsid w:val="00981549"/>
    <w:rsid w:val="0098165B"/>
    <w:rsid w:val="00981756"/>
    <w:rsid w:val="009819C8"/>
    <w:rsid w:val="00981D28"/>
    <w:rsid w:val="00984F53"/>
    <w:rsid w:val="00985A28"/>
    <w:rsid w:val="00985F6B"/>
    <w:rsid w:val="00986436"/>
    <w:rsid w:val="00986C75"/>
    <w:rsid w:val="009870B0"/>
    <w:rsid w:val="00987B89"/>
    <w:rsid w:val="00987BA9"/>
    <w:rsid w:val="00990418"/>
    <w:rsid w:val="009907D4"/>
    <w:rsid w:val="00990951"/>
    <w:rsid w:val="00990D01"/>
    <w:rsid w:val="00990EDA"/>
    <w:rsid w:val="00991174"/>
    <w:rsid w:val="00991219"/>
    <w:rsid w:val="00991337"/>
    <w:rsid w:val="00992A5A"/>
    <w:rsid w:val="009931D4"/>
    <w:rsid w:val="009931FB"/>
    <w:rsid w:val="0099342A"/>
    <w:rsid w:val="00993B4A"/>
    <w:rsid w:val="009945AD"/>
    <w:rsid w:val="009948E3"/>
    <w:rsid w:val="0099526D"/>
    <w:rsid w:val="00995CD7"/>
    <w:rsid w:val="0099673E"/>
    <w:rsid w:val="00996C13"/>
    <w:rsid w:val="00996F94"/>
    <w:rsid w:val="009A023A"/>
    <w:rsid w:val="009A02F1"/>
    <w:rsid w:val="009A03E8"/>
    <w:rsid w:val="009A0542"/>
    <w:rsid w:val="009A116E"/>
    <w:rsid w:val="009A1D86"/>
    <w:rsid w:val="009A2F0C"/>
    <w:rsid w:val="009A3B9F"/>
    <w:rsid w:val="009A3CC6"/>
    <w:rsid w:val="009A4070"/>
    <w:rsid w:val="009A42C2"/>
    <w:rsid w:val="009A474E"/>
    <w:rsid w:val="009A4B0D"/>
    <w:rsid w:val="009A4B25"/>
    <w:rsid w:val="009A55B8"/>
    <w:rsid w:val="009A55D3"/>
    <w:rsid w:val="009A6579"/>
    <w:rsid w:val="009A72C4"/>
    <w:rsid w:val="009A7A67"/>
    <w:rsid w:val="009A7B52"/>
    <w:rsid w:val="009A7F23"/>
    <w:rsid w:val="009B0281"/>
    <w:rsid w:val="009B0B6A"/>
    <w:rsid w:val="009B1590"/>
    <w:rsid w:val="009B1AD5"/>
    <w:rsid w:val="009B1AF3"/>
    <w:rsid w:val="009B1E26"/>
    <w:rsid w:val="009B2C52"/>
    <w:rsid w:val="009B3F27"/>
    <w:rsid w:val="009B4359"/>
    <w:rsid w:val="009B45CF"/>
    <w:rsid w:val="009B4F56"/>
    <w:rsid w:val="009B56AA"/>
    <w:rsid w:val="009B56D7"/>
    <w:rsid w:val="009B5A0E"/>
    <w:rsid w:val="009B683F"/>
    <w:rsid w:val="009B693E"/>
    <w:rsid w:val="009B7380"/>
    <w:rsid w:val="009B753F"/>
    <w:rsid w:val="009B7FF7"/>
    <w:rsid w:val="009C00A2"/>
    <w:rsid w:val="009C1D3F"/>
    <w:rsid w:val="009C2254"/>
    <w:rsid w:val="009C319C"/>
    <w:rsid w:val="009C3315"/>
    <w:rsid w:val="009C352C"/>
    <w:rsid w:val="009C3EC9"/>
    <w:rsid w:val="009C4462"/>
    <w:rsid w:val="009C4550"/>
    <w:rsid w:val="009C460E"/>
    <w:rsid w:val="009C47DB"/>
    <w:rsid w:val="009C49FC"/>
    <w:rsid w:val="009C4B10"/>
    <w:rsid w:val="009C56D3"/>
    <w:rsid w:val="009C67C6"/>
    <w:rsid w:val="009C68CC"/>
    <w:rsid w:val="009C6C44"/>
    <w:rsid w:val="009C7B07"/>
    <w:rsid w:val="009C7DE2"/>
    <w:rsid w:val="009D0125"/>
    <w:rsid w:val="009D0B64"/>
    <w:rsid w:val="009D0B9D"/>
    <w:rsid w:val="009D11BC"/>
    <w:rsid w:val="009D14FC"/>
    <w:rsid w:val="009D1D89"/>
    <w:rsid w:val="009D1E7A"/>
    <w:rsid w:val="009D2365"/>
    <w:rsid w:val="009D2407"/>
    <w:rsid w:val="009D301B"/>
    <w:rsid w:val="009D335F"/>
    <w:rsid w:val="009D39D0"/>
    <w:rsid w:val="009D3DB1"/>
    <w:rsid w:val="009D4547"/>
    <w:rsid w:val="009D4E82"/>
    <w:rsid w:val="009D4F79"/>
    <w:rsid w:val="009D5193"/>
    <w:rsid w:val="009D5CCA"/>
    <w:rsid w:val="009D5D0B"/>
    <w:rsid w:val="009D65E8"/>
    <w:rsid w:val="009D68F2"/>
    <w:rsid w:val="009D6D0C"/>
    <w:rsid w:val="009D7056"/>
    <w:rsid w:val="009D73A0"/>
    <w:rsid w:val="009D74DF"/>
    <w:rsid w:val="009D770A"/>
    <w:rsid w:val="009E0216"/>
    <w:rsid w:val="009E0362"/>
    <w:rsid w:val="009E04CE"/>
    <w:rsid w:val="009E0870"/>
    <w:rsid w:val="009E1095"/>
    <w:rsid w:val="009E13B2"/>
    <w:rsid w:val="009E17DE"/>
    <w:rsid w:val="009E18F4"/>
    <w:rsid w:val="009E1F6D"/>
    <w:rsid w:val="009E3174"/>
    <w:rsid w:val="009E3378"/>
    <w:rsid w:val="009E3593"/>
    <w:rsid w:val="009E4168"/>
    <w:rsid w:val="009E4FFC"/>
    <w:rsid w:val="009E58B6"/>
    <w:rsid w:val="009E6209"/>
    <w:rsid w:val="009E630F"/>
    <w:rsid w:val="009E65EE"/>
    <w:rsid w:val="009E689A"/>
    <w:rsid w:val="009E68E5"/>
    <w:rsid w:val="009E701D"/>
    <w:rsid w:val="009E7DAA"/>
    <w:rsid w:val="009F0696"/>
    <w:rsid w:val="009F0BBF"/>
    <w:rsid w:val="009F0C4C"/>
    <w:rsid w:val="009F1297"/>
    <w:rsid w:val="009F15D2"/>
    <w:rsid w:val="009F1754"/>
    <w:rsid w:val="009F1850"/>
    <w:rsid w:val="009F2644"/>
    <w:rsid w:val="009F2830"/>
    <w:rsid w:val="009F29A1"/>
    <w:rsid w:val="009F2AA0"/>
    <w:rsid w:val="009F2D06"/>
    <w:rsid w:val="009F2F10"/>
    <w:rsid w:val="009F3C1B"/>
    <w:rsid w:val="009F40A4"/>
    <w:rsid w:val="009F4A4A"/>
    <w:rsid w:val="009F4B8A"/>
    <w:rsid w:val="009F5133"/>
    <w:rsid w:val="009F5A3E"/>
    <w:rsid w:val="009F5ECA"/>
    <w:rsid w:val="009F61DD"/>
    <w:rsid w:val="009F6565"/>
    <w:rsid w:val="009F6A13"/>
    <w:rsid w:val="009F6DAE"/>
    <w:rsid w:val="009F73A8"/>
    <w:rsid w:val="009F7A2C"/>
    <w:rsid w:val="00A00353"/>
    <w:rsid w:val="00A00A55"/>
    <w:rsid w:val="00A00F8A"/>
    <w:rsid w:val="00A01264"/>
    <w:rsid w:val="00A0129E"/>
    <w:rsid w:val="00A01455"/>
    <w:rsid w:val="00A01B26"/>
    <w:rsid w:val="00A02401"/>
    <w:rsid w:val="00A0249A"/>
    <w:rsid w:val="00A025ED"/>
    <w:rsid w:val="00A02676"/>
    <w:rsid w:val="00A02ADD"/>
    <w:rsid w:val="00A02B7E"/>
    <w:rsid w:val="00A032B3"/>
    <w:rsid w:val="00A038D5"/>
    <w:rsid w:val="00A03B53"/>
    <w:rsid w:val="00A03CC8"/>
    <w:rsid w:val="00A03E2F"/>
    <w:rsid w:val="00A03F9D"/>
    <w:rsid w:val="00A0401D"/>
    <w:rsid w:val="00A049D4"/>
    <w:rsid w:val="00A055A9"/>
    <w:rsid w:val="00A0589F"/>
    <w:rsid w:val="00A05932"/>
    <w:rsid w:val="00A059ED"/>
    <w:rsid w:val="00A05B20"/>
    <w:rsid w:val="00A05D58"/>
    <w:rsid w:val="00A05E04"/>
    <w:rsid w:val="00A06175"/>
    <w:rsid w:val="00A07319"/>
    <w:rsid w:val="00A1068E"/>
    <w:rsid w:val="00A10DD8"/>
    <w:rsid w:val="00A1124F"/>
    <w:rsid w:val="00A1142D"/>
    <w:rsid w:val="00A11641"/>
    <w:rsid w:val="00A11BA7"/>
    <w:rsid w:val="00A12114"/>
    <w:rsid w:val="00A124EB"/>
    <w:rsid w:val="00A12578"/>
    <w:rsid w:val="00A1268F"/>
    <w:rsid w:val="00A12C07"/>
    <w:rsid w:val="00A12CDB"/>
    <w:rsid w:val="00A12D8A"/>
    <w:rsid w:val="00A12FA9"/>
    <w:rsid w:val="00A133B0"/>
    <w:rsid w:val="00A13926"/>
    <w:rsid w:val="00A140F7"/>
    <w:rsid w:val="00A14ABC"/>
    <w:rsid w:val="00A14D51"/>
    <w:rsid w:val="00A15C7A"/>
    <w:rsid w:val="00A16224"/>
    <w:rsid w:val="00A169E6"/>
    <w:rsid w:val="00A16BFD"/>
    <w:rsid w:val="00A16D6F"/>
    <w:rsid w:val="00A20315"/>
    <w:rsid w:val="00A2154B"/>
    <w:rsid w:val="00A221CF"/>
    <w:rsid w:val="00A229C8"/>
    <w:rsid w:val="00A22A48"/>
    <w:rsid w:val="00A22AF8"/>
    <w:rsid w:val="00A23F2F"/>
    <w:rsid w:val="00A24394"/>
    <w:rsid w:val="00A244A7"/>
    <w:rsid w:val="00A246DF"/>
    <w:rsid w:val="00A257F7"/>
    <w:rsid w:val="00A25A31"/>
    <w:rsid w:val="00A25C02"/>
    <w:rsid w:val="00A25C95"/>
    <w:rsid w:val="00A2685D"/>
    <w:rsid w:val="00A2742D"/>
    <w:rsid w:val="00A27972"/>
    <w:rsid w:val="00A279AC"/>
    <w:rsid w:val="00A27EBA"/>
    <w:rsid w:val="00A302B7"/>
    <w:rsid w:val="00A30902"/>
    <w:rsid w:val="00A3172C"/>
    <w:rsid w:val="00A31A2D"/>
    <w:rsid w:val="00A31C70"/>
    <w:rsid w:val="00A3270E"/>
    <w:rsid w:val="00A32A31"/>
    <w:rsid w:val="00A32AF7"/>
    <w:rsid w:val="00A32EDE"/>
    <w:rsid w:val="00A32FB0"/>
    <w:rsid w:val="00A336F4"/>
    <w:rsid w:val="00A33EF5"/>
    <w:rsid w:val="00A344BE"/>
    <w:rsid w:val="00A34BE9"/>
    <w:rsid w:val="00A34DA3"/>
    <w:rsid w:val="00A34DEE"/>
    <w:rsid w:val="00A34F4D"/>
    <w:rsid w:val="00A35DF2"/>
    <w:rsid w:val="00A35DF3"/>
    <w:rsid w:val="00A3692F"/>
    <w:rsid w:val="00A374B9"/>
    <w:rsid w:val="00A37A4C"/>
    <w:rsid w:val="00A37D90"/>
    <w:rsid w:val="00A400F0"/>
    <w:rsid w:val="00A40618"/>
    <w:rsid w:val="00A41D8D"/>
    <w:rsid w:val="00A41EF3"/>
    <w:rsid w:val="00A41F16"/>
    <w:rsid w:val="00A420D9"/>
    <w:rsid w:val="00A425B7"/>
    <w:rsid w:val="00A437DD"/>
    <w:rsid w:val="00A43CDF"/>
    <w:rsid w:val="00A44E1B"/>
    <w:rsid w:val="00A45C20"/>
    <w:rsid w:val="00A46007"/>
    <w:rsid w:val="00A460D5"/>
    <w:rsid w:val="00A462B0"/>
    <w:rsid w:val="00A46918"/>
    <w:rsid w:val="00A46B3A"/>
    <w:rsid w:val="00A476B8"/>
    <w:rsid w:val="00A50587"/>
    <w:rsid w:val="00A507A9"/>
    <w:rsid w:val="00A5083E"/>
    <w:rsid w:val="00A50B09"/>
    <w:rsid w:val="00A50C1C"/>
    <w:rsid w:val="00A50E30"/>
    <w:rsid w:val="00A5276A"/>
    <w:rsid w:val="00A52A34"/>
    <w:rsid w:val="00A534A9"/>
    <w:rsid w:val="00A538FA"/>
    <w:rsid w:val="00A53928"/>
    <w:rsid w:val="00A53CA2"/>
    <w:rsid w:val="00A542BD"/>
    <w:rsid w:val="00A54CED"/>
    <w:rsid w:val="00A54E0B"/>
    <w:rsid w:val="00A54EEA"/>
    <w:rsid w:val="00A554C7"/>
    <w:rsid w:val="00A557B9"/>
    <w:rsid w:val="00A55C00"/>
    <w:rsid w:val="00A55D81"/>
    <w:rsid w:val="00A5608C"/>
    <w:rsid w:val="00A56871"/>
    <w:rsid w:val="00A56948"/>
    <w:rsid w:val="00A57679"/>
    <w:rsid w:val="00A57682"/>
    <w:rsid w:val="00A57DA4"/>
    <w:rsid w:val="00A60660"/>
    <w:rsid w:val="00A606D2"/>
    <w:rsid w:val="00A60B85"/>
    <w:rsid w:val="00A61779"/>
    <w:rsid w:val="00A62056"/>
    <w:rsid w:val="00A628EE"/>
    <w:rsid w:val="00A631EF"/>
    <w:rsid w:val="00A631F1"/>
    <w:rsid w:val="00A63A4B"/>
    <w:rsid w:val="00A63EB3"/>
    <w:rsid w:val="00A641CA"/>
    <w:rsid w:val="00A6430C"/>
    <w:rsid w:val="00A65641"/>
    <w:rsid w:val="00A6574C"/>
    <w:rsid w:val="00A660D4"/>
    <w:rsid w:val="00A674CC"/>
    <w:rsid w:val="00A6788E"/>
    <w:rsid w:val="00A70416"/>
    <w:rsid w:val="00A709D9"/>
    <w:rsid w:val="00A70AC9"/>
    <w:rsid w:val="00A70B56"/>
    <w:rsid w:val="00A70D64"/>
    <w:rsid w:val="00A7107E"/>
    <w:rsid w:val="00A710D2"/>
    <w:rsid w:val="00A71FFA"/>
    <w:rsid w:val="00A72274"/>
    <w:rsid w:val="00A72C63"/>
    <w:rsid w:val="00A73A5F"/>
    <w:rsid w:val="00A7447B"/>
    <w:rsid w:val="00A74527"/>
    <w:rsid w:val="00A7464B"/>
    <w:rsid w:val="00A747EB"/>
    <w:rsid w:val="00A74B02"/>
    <w:rsid w:val="00A74CFE"/>
    <w:rsid w:val="00A76575"/>
    <w:rsid w:val="00A767BE"/>
    <w:rsid w:val="00A77336"/>
    <w:rsid w:val="00A7770A"/>
    <w:rsid w:val="00A77AB6"/>
    <w:rsid w:val="00A77E03"/>
    <w:rsid w:val="00A8019D"/>
    <w:rsid w:val="00A80CB1"/>
    <w:rsid w:val="00A80D37"/>
    <w:rsid w:val="00A81C1B"/>
    <w:rsid w:val="00A82090"/>
    <w:rsid w:val="00A82092"/>
    <w:rsid w:val="00A820DD"/>
    <w:rsid w:val="00A82DD0"/>
    <w:rsid w:val="00A831D1"/>
    <w:rsid w:val="00A83D71"/>
    <w:rsid w:val="00A83EDF"/>
    <w:rsid w:val="00A84BE7"/>
    <w:rsid w:val="00A84D88"/>
    <w:rsid w:val="00A85728"/>
    <w:rsid w:val="00A8584B"/>
    <w:rsid w:val="00A85B84"/>
    <w:rsid w:val="00A86574"/>
    <w:rsid w:val="00A8698A"/>
    <w:rsid w:val="00A86C14"/>
    <w:rsid w:val="00A86ECC"/>
    <w:rsid w:val="00A86EFD"/>
    <w:rsid w:val="00A87B0C"/>
    <w:rsid w:val="00A87BCA"/>
    <w:rsid w:val="00A912A5"/>
    <w:rsid w:val="00A9159C"/>
    <w:rsid w:val="00A92405"/>
    <w:rsid w:val="00A92849"/>
    <w:rsid w:val="00A92991"/>
    <w:rsid w:val="00A9321B"/>
    <w:rsid w:val="00A94619"/>
    <w:rsid w:val="00A94B86"/>
    <w:rsid w:val="00A95084"/>
    <w:rsid w:val="00A957D2"/>
    <w:rsid w:val="00A96130"/>
    <w:rsid w:val="00A97690"/>
    <w:rsid w:val="00A977E2"/>
    <w:rsid w:val="00A97CAD"/>
    <w:rsid w:val="00A97D41"/>
    <w:rsid w:val="00AA052B"/>
    <w:rsid w:val="00AA0C10"/>
    <w:rsid w:val="00AA0EEF"/>
    <w:rsid w:val="00AA1598"/>
    <w:rsid w:val="00AA200A"/>
    <w:rsid w:val="00AA274B"/>
    <w:rsid w:val="00AA37F4"/>
    <w:rsid w:val="00AA3DB6"/>
    <w:rsid w:val="00AA3F77"/>
    <w:rsid w:val="00AA402F"/>
    <w:rsid w:val="00AA4ADE"/>
    <w:rsid w:val="00AA4DDD"/>
    <w:rsid w:val="00AA4EE6"/>
    <w:rsid w:val="00AA5171"/>
    <w:rsid w:val="00AA659A"/>
    <w:rsid w:val="00AA6FAB"/>
    <w:rsid w:val="00AA7538"/>
    <w:rsid w:val="00AA7A88"/>
    <w:rsid w:val="00AA7C01"/>
    <w:rsid w:val="00AB031E"/>
    <w:rsid w:val="00AB0523"/>
    <w:rsid w:val="00AB05A5"/>
    <w:rsid w:val="00AB060C"/>
    <w:rsid w:val="00AB0CC0"/>
    <w:rsid w:val="00AB10A7"/>
    <w:rsid w:val="00AB28FF"/>
    <w:rsid w:val="00AB3670"/>
    <w:rsid w:val="00AB36E5"/>
    <w:rsid w:val="00AB4C0A"/>
    <w:rsid w:val="00AB5062"/>
    <w:rsid w:val="00AB5424"/>
    <w:rsid w:val="00AB546D"/>
    <w:rsid w:val="00AB592F"/>
    <w:rsid w:val="00AB660E"/>
    <w:rsid w:val="00AB6A8A"/>
    <w:rsid w:val="00AB70AE"/>
    <w:rsid w:val="00AB77C9"/>
    <w:rsid w:val="00AC00FD"/>
    <w:rsid w:val="00AC077F"/>
    <w:rsid w:val="00AC0CCD"/>
    <w:rsid w:val="00AC0F95"/>
    <w:rsid w:val="00AC1349"/>
    <w:rsid w:val="00AC19FB"/>
    <w:rsid w:val="00AC28BB"/>
    <w:rsid w:val="00AC31B8"/>
    <w:rsid w:val="00AC37EA"/>
    <w:rsid w:val="00AC3D5E"/>
    <w:rsid w:val="00AC3E8C"/>
    <w:rsid w:val="00AC42AE"/>
    <w:rsid w:val="00AC45B3"/>
    <w:rsid w:val="00AC4618"/>
    <w:rsid w:val="00AC4846"/>
    <w:rsid w:val="00AC4932"/>
    <w:rsid w:val="00AC4B52"/>
    <w:rsid w:val="00AC56C5"/>
    <w:rsid w:val="00AC5898"/>
    <w:rsid w:val="00AC59BA"/>
    <w:rsid w:val="00AC6BF2"/>
    <w:rsid w:val="00AC6FA5"/>
    <w:rsid w:val="00AC7141"/>
    <w:rsid w:val="00AC7197"/>
    <w:rsid w:val="00AC75B1"/>
    <w:rsid w:val="00AC7B49"/>
    <w:rsid w:val="00AC7C0C"/>
    <w:rsid w:val="00AC7ECC"/>
    <w:rsid w:val="00AD02EE"/>
    <w:rsid w:val="00AD0554"/>
    <w:rsid w:val="00AD103C"/>
    <w:rsid w:val="00AD1263"/>
    <w:rsid w:val="00AD1338"/>
    <w:rsid w:val="00AD1FE4"/>
    <w:rsid w:val="00AD20D2"/>
    <w:rsid w:val="00AD21B2"/>
    <w:rsid w:val="00AD29C3"/>
    <w:rsid w:val="00AD2C73"/>
    <w:rsid w:val="00AD31D6"/>
    <w:rsid w:val="00AD3399"/>
    <w:rsid w:val="00AD3C6D"/>
    <w:rsid w:val="00AD3CED"/>
    <w:rsid w:val="00AD3DB8"/>
    <w:rsid w:val="00AD3F45"/>
    <w:rsid w:val="00AD42AB"/>
    <w:rsid w:val="00AD44A2"/>
    <w:rsid w:val="00AD47A3"/>
    <w:rsid w:val="00AD48D8"/>
    <w:rsid w:val="00AD5730"/>
    <w:rsid w:val="00AD5A98"/>
    <w:rsid w:val="00AD73FE"/>
    <w:rsid w:val="00AD7D28"/>
    <w:rsid w:val="00AD7DD9"/>
    <w:rsid w:val="00AE01E9"/>
    <w:rsid w:val="00AE01F3"/>
    <w:rsid w:val="00AE04CD"/>
    <w:rsid w:val="00AE0AA2"/>
    <w:rsid w:val="00AE1D7D"/>
    <w:rsid w:val="00AE1D81"/>
    <w:rsid w:val="00AE2477"/>
    <w:rsid w:val="00AE30B9"/>
    <w:rsid w:val="00AE3222"/>
    <w:rsid w:val="00AE3356"/>
    <w:rsid w:val="00AE36A6"/>
    <w:rsid w:val="00AE37E8"/>
    <w:rsid w:val="00AE40D1"/>
    <w:rsid w:val="00AE4147"/>
    <w:rsid w:val="00AE4B60"/>
    <w:rsid w:val="00AE5922"/>
    <w:rsid w:val="00AE5AE2"/>
    <w:rsid w:val="00AE7245"/>
    <w:rsid w:val="00AE7361"/>
    <w:rsid w:val="00AE784A"/>
    <w:rsid w:val="00AE78A3"/>
    <w:rsid w:val="00AF0050"/>
    <w:rsid w:val="00AF1370"/>
    <w:rsid w:val="00AF13F1"/>
    <w:rsid w:val="00AF1C47"/>
    <w:rsid w:val="00AF1EE7"/>
    <w:rsid w:val="00AF21D3"/>
    <w:rsid w:val="00AF246C"/>
    <w:rsid w:val="00AF2501"/>
    <w:rsid w:val="00AF2AE1"/>
    <w:rsid w:val="00AF314E"/>
    <w:rsid w:val="00AF33E2"/>
    <w:rsid w:val="00AF34FB"/>
    <w:rsid w:val="00AF3699"/>
    <w:rsid w:val="00AF372E"/>
    <w:rsid w:val="00AF3C2F"/>
    <w:rsid w:val="00AF4530"/>
    <w:rsid w:val="00AF453A"/>
    <w:rsid w:val="00AF45F8"/>
    <w:rsid w:val="00AF4650"/>
    <w:rsid w:val="00AF4B4E"/>
    <w:rsid w:val="00AF5B0C"/>
    <w:rsid w:val="00AF5C10"/>
    <w:rsid w:val="00AF6D55"/>
    <w:rsid w:val="00AF7349"/>
    <w:rsid w:val="00AF76CA"/>
    <w:rsid w:val="00AF77CB"/>
    <w:rsid w:val="00AF7C72"/>
    <w:rsid w:val="00B002D1"/>
    <w:rsid w:val="00B00B7F"/>
    <w:rsid w:val="00B00C72"/>
    <w:rsid w:val="00B010F0"/>
    <w:rsid w:val="00B0198B"/>
    <w:rsid w:val="00B02817"/>
    <w:rsid w:val="00B033F0"/>
    <w:rsid w:val="00B03525"/>
    <w:rsid w:val="00B0359D"/>
    <w:rsid w:val="00B03A8B"/>
    <w:rsid w:val="00B03E5E"/>
    <w:rsid w:val="00B03FCF"/>
    <w:rsid w:val="00B0401A"/>
    <w:rsid w:val="00B041B0"/>
    <w:rsid w:val="00B0447B"/>
    <w:rsid w:val="00B04B87"/>
    <w:rsid w:val="00B04C43"/>
    <w:rsid w:val="00B05721"/>
    <w:rsid w:val="00B06048"/>
    <w:rsid w:val="00B06AEC"/>
    <w:rsid w:val="00B06EF2"/>
    <w:rsid w:val="00B075C1"/>
    <w:rsid w:val="00B07C5A"/>
    <w:rsid w:val="00B110AB"/>
    <w:rsid w:val="00B1111F"/>
    <w:rsid w:val="00B113DD"/>
    <w:rsid w:val="00B11A0C"/>
    <w:rsid w:val="00B13BAE"/>
    <w:rsid w:val="00B1401A"/>
    <w:rsid w:val="00B146E5"/>
    <w:rsid w:val="00B14775"/>
    <w:rsid w:val="00B1574C"/>
    <w:rsid w:val="00B15C5C"/>
    <w:rsid w:val="00B15D5D"/>
    <w:rsid w:val="00B15E08"/>
    <w:rsid w:val="00B15F39"/>
    <w:rsid w:val="00B162B2"/>
    <w:rsid w:val="00B163B1"/>
    <w:rsid w:val="00B16645"/>
    <w:rsid w:val="00B16866"/>
    <w:rsid w:val="00B16BB0"/>
    <w:rsid w:val="00B17351"/>
    <w:rsid w:val="00B17CF2"/>
    <w:rsid w:val="00B17ED7"/>
    <w:rsid w:val="00B208F6"/>
    <w:rsid w:val="00B2121E"/>
    <w:rsid w:val="00B216CD"/>
    <w:rsid w:val="00B21D29"/>
    <w:rsid w:val="00B224A2"/>
    <w:rsid w:val="00B224B5"/>
    <w:rsid w:val="00B22610"/>
    <w:rsid w:val="00B2337A"/>
    <w:rsid w:val="00B23646"/>
    <w:rsid w:val="00B242B7"/>
    <w:rsid w:val="00B24741"/>
    <w:rsid w:val="00B249E5"/>
    <w:rsid w:val="00B2505A"/>
    <w:rsid w:val="00B2547F"/>
    <w:rsid w:val="00B25866"/>
    <w:rsid w:val="00B26281"/>
    <w:rsid w:val="00B266B7"/>
    <w:rsid w:val="00B26F2F"/>
    <w:rsid w:val="00B275FA"/>
    <w:rsid w:val="00B27745"/>
    <w:rsid w:val="00B27888"/>
    <w:rsid w:val="00B27A50"/>
    <w:rsid w:val="00B27D47"/>
    <w:rsid w:val="00B30155"/>
    <w:rsid w:val="00B3050C"/>
    <w:rsid w:val="00B3158F"/>
    <w:rsid w:val="00B31C93"/>
    <w:rsid w:val="00B32179"/>
    <w:rsid w:val="00B3220B"/>
    <w:rsid w:val="00B32CB5"/>
    <w:rsid w:val="00B32E25"/>
    <w:rsid w:val="00B339A7"/>
    <w:rsid w:val="00B3430D"/>
    <w:rsid w:val="00B3460A"/>
    <w:rsid w:val="00B34BC7"/>
    <w:rsid w:val="00B3503F"/>
    <w:rsid w:val="00B35541"/>
    <w:rsid w:val="00B359BB"/>
    <w:rsid w:val="00B35AD4"/>
    <w:rsid w:val="00B35BD3"/>
    <w:rsid w:val="00B363B4"/>
    <w:rsid w:val="00B365F9"/>
    <w:rsid w:val="00B40060"/>
    <w:rsid w:val="00B41678"/>
    <w:rsid w:val="00B4173C"/>
    <w:rsid w:val="00B417F6"/>
    <w:rsid w:val="00B41E4F"/>
    <w:rsid w:val="00B4249A"/>
    <w:rsid w:val="00B42DA6"/>
    <w:rsid w:val="00B4367C"/>
    <w:rsid w:val="00B43C2D"/>
    <w:rsid w:val="00B43C42"/>
    <w:rsid w:val="00B43FBE"/>
    <w:rsid w:val="00B442E1"/>
    <w:rsid w:val="00B445DD"/>
    <w:rsid w:val="00B44826"/>
    <w:rsid w:val="00B45054"/>
    <w:rsid w:val="00B4550F"/>
    <w:rsid w:val="00B458AB"/>
    <w:rsid w:val="00B460E9"/>
    <w:rsid w:val="00B46B51"/>
    <w:rsid w:val="00B46BC2"/>
    <w:rsid w:val="00B46C69"/>
    <w:rsid w:val="00B46ED3"/>
    <w:rsid w:val="00B4772B"/>
    <w:rsid w:val="00B478BA"/>
    <w:rsid w:val="00B47C0D"/>
    <w:rsid w:val="00B5153D"/>
    <w:rsid w:val="00B5227A"/>
    <w:rsid w:val="00B52E76"/>
    <w:rsid w:val="00B5324A"/>
    <w:rsid w:val="00B53860"/>
    <w:rsid w:val="00B53865"/>
    <w:rsid w:val="00B53C07"/>
    <w:rsid w:val="00B53C59"/>
    <w:rsid w:val="00B543F7"/>
    <w:rsid w:val="00B5461C"/>
    <w:rsid w:val="00B5491A"/>
    <w:rsid w:val="00B55040"/>
    <w:rsid w:val="00B55F31"/>
    <w:rsid w:val="00B567A6"/>
    <w:rsid w:val="00B56C71"/>
    <w:rsid w:val="00B56D77"/>
    <w:rsid w:val="00B56FA4"/>
    <w:rsid w:val="00B57869"/>
    <w:rsid w:val="00B60156"/>
    <w:rsid w:val="00B60236"/>
    <w:rsid w:val="00B603A4"/>
    <w:rsid w:val="00B60D16"/>
    <w:rsid w:val="00B6148E"/>
    <w:rsid w:val="00B61975"/>
    <w:rsid w:val="00B62215"/>
    <w:rsid w:val="00B625E3"/>
    <w:rsid w:val="00B62EBF"/>
    <w:rsid w:val="00B63AA0"/>
    <w:rsid w:val="00B63D2C"/>
    <w:rsid w:val="00B64152"/>
    <w:rsid w:val="00B64695"/>
    <w:rsid w:val="00B64932"/>
    <w:rsid w:val="00B64DD5"/>
    <w:rsid w:val="00B64FC1"/>
    <w:rsid w:val="00B65426"/>
    <w:rsid w:val="00B65BB8"/>
    <w:rsid w:val="00B65DDE"/>
    <w:rsid w:val="00B6648B"/>
    <w:rsid w:val="00B66722"/>
    <w:rsid w:val="00B669C2"/>
    <w:rsid w:val="00B677EF"/>
    <w:rsid w:val="00B67EBC"/>
    <w:rsid w:val="00B7096E"/>
    <w:rsid w:val="00B710A9"/>
    <w:rsid w:val="00B722CF"/>
    <w:rsid w:val="00B72343"/>
    <w:rsid w:val="00B72408"/>
    <w:rsid w:val="00B72C9C"/>
    <w:rsid w:val="00B72F37"/>
    <w:rsid w:val="00B73034"/>
    <w:rsid w:val="00B742E0"/>
    <w:rsid w:val="00B7443D"/>
    <w:rsid w:val="00B74A1F"/>
    <w:rsid w:val="00B754FA"/>
    <w:rsid w:val="00B7582B"/>
    <w:rsid w:val="00B75F70"/>
    <w:rsid w:val="00B76517"/>
    <w:rsid w:val="00B77A05"/>
    <w:rsid w:val="00B77E0D"/>
    <w:rsid w:val="00B80111"/>
    <w:rsid w:val="00B80241"/>
    <w:rsid w:val="00B807AD"/>
    <w:rsid w:val="00B8093B"/>
    <w:rsid w:val="00B80FFC"/>
    <w:rsid w:val="00B81022"/>
    <w:rsid w:val="00B812E8"/>
    <w:rsid w:val="00B81556"/>
    <w:rsid w:val="00B81A3A"/>
    <w:rsid w:val="00B81A80"/>
    <w:rsid w:val="00B81BAE"/>
    <w:rsid w:val="00B8231C"/>
    <w:rsid w:val="00B823E0"/>
    <w:rsid w:val="00B825B6"/>
    <w:rsid w:val="00B829E0"/>
    <w:rsid w:val="00B83157"/>
    <w:rsid w:val="00B833F4"/>
    <w:rsid w:val="00B8400D"/>
    <w:rsid w:val="00B8443C"/>
    <w:rsid w:val="00B84EA5"/>
    <w:rsid w:val="00B84F6E"/>
    <w:rsid w:val="00B85129"/>
    <w:rsid w:val="00B86365"/>
    <w:rsid w:val="00B864F8"/>
    <w:rsid w:val="00B86BB1"/>
    <w:rsid w:val="00B86D52"/>
    <w:rsid w:val="00B87203"/>
    <w:rsid w:val="00B872E9"/>
    <w:rsid w:val="00B87E78"/>
    <w:rsid w:val="00B905C7"/>
    <w:rsid w:val="00B907B3"/>
    <w:rsid w:val="00B90F78"/>
    <w:rsid w:val="00B918E0"/>
    <w:rsid w:val="00B926B5"/>
    <w:rsid w:val="00B92EF4"/>
    <w:rsid w:val="00B930D7"/>
    <w:rsid w:val="00B9341B"/>
    <w:rsid w:val="00B93910"/>
    <w:rsid w:val="00B939ED"/>
    <w:rsid w:val="00B93B80"/>
    <w:rsid w:val="00B93CCB"/>
    <w:rsid w:val="00B94A4F"/>
    <w:rsid w:val="00B94C25"/>
    <w:rsid w:val="00B94C73"/>
    <w:rsid w:val="00B9537E"/>
    <w:rsid w:val="00B962C8"/>
    <w:rsid w:val="00B96506"/>
    <w:rsid w:val="00B96948"/>
    <w:rsid w:val="00B9715E"/>
    <w:rsid w:val="00B977F0"/>
    <w:rsid w:val="00B97968"/>
    <w:rsid w:val="00B97C6E"/>
    <w:rsid w:val="00B97EE8"/>
    <w:rsid w:val="00B97F4D"/>
    <w:rsid w:val="00BA0075"/>
    <w:rsid w:val="00BA0507"/>
    <w:rsid w:val="00BA10CD"/>
    <w:rsid w:val="00BA134A"/>
    <w:rsid w:val="00BA136A"/>
    <w:rsid w:val="00BA1E97"/>
    <w:rsid w:val="00BA21FB"/>
    <w:rsid w:val="00BA2A2B"/>
    <w:rsid w:val="00BA34A4"/>
    <w:rsid w:val="00BA3760"/>
    <w:rsid w:val="00BA3839"/>
    <w:rsid w:val="00BA3BB3"/>
    <w:rsid w:val="00BA3D55"/>
    <w:rsid w:val="00BA3F62"/>
    <w:rsid w:val="00BA5148"/>
    <w:rsid w:val="00BA5681"/>
    <w:rsid w:val="00BA5D71"/>
    <w:rsid w:val="00BA5F0C"/>
    <w:rsid w:val="00BA675F"/>
    <w:rsid w:val="00BA6A74"/>
    <w:rsid w:val="00BA6DD9"/>
    <w:rsid w:val="00BA6EB0"/>
    <w:rsid w:val="00BA735B"/>
    <w:rsid w:val="00BA74EE"/>
    <w:rsid w:val="00BA7BFA"/>
    <w:rsid w:val="00BA7C1C"/>
    <w:rsid w:val="00BB0862"/>
    <w:rsid w:val="00BB1750"/>
    <w:rsid w:val="00BB191A"/>
    <w:rsid w:val="00BB19EE"/>
    <w:rsid w:val="00BB2E9C"/>
    <w:rsid w:val="00BB30B2"/>
    <w:rsid w:val="00BB45D1"/>
    <w:rsid w:val="00BB4F38"/>
    <w:rsid w:val="00BB4F7E"/>
    <w:rsid w:val="00BB5734"/>
    <w:rsid w:val="00BB5B4E"/>
    <w:rsid w:val="00BB627A"/>
    <w:rsid w:val="00BB6A9F"/>
    <w:rsid w:val="00BB7206"/>
    <w:rsid w:val="00BB73DD"/>
    <w:rsid w:val="00BB7401"/>
    <w:rsid w:val="00BC00D0"/>
    <w:rsid w:val="00BC07BD"/>
    <w:rsid w:val="00BC1213"/>
    <w:rsid w:val="00BC1234"/>
    <w:rsid w:val="00BC1626"/>
    <w:rsid w:val="00BC163A"/>
    <w:rsid w:val="00BC17CA"/>
    <w:rsid w:val="00BC1A28"/>
    <w:rsid w:val="00BC1B89"/>
    <w:rsid w:val="00BC205D"/>
    <w:rsid w:val="00BC2301"/>
    <w:rsid w:val="00BC271A"/>
    <w:rsid w:val="00BC280E"/>
    <w:rsid w:val="00BC2C5A"/>
    <w:rsid w:val="00BC2E0B"/>
    <w:rsid w:val="00BC2FA9"/>
    <w:rsid w:val="00BC4352"/>
    <w:rsid w:val="00BC4A81"/>
    <w:rsid w:val="00BC4D86"/>
    <w:rsid w:val="00BC4F8F"/>
    <w:rsid w:val="00BC545B"/>
    <w:rsid w:val="00BC54A4"/>
    <w:rsid w:val="00BC5E37"/>
    <w:rsid w:val="00BC5FC9"/>
    <w:rsid w:val="00BC61A7"/>
    <w:rsid w:val="00BC62F3"/>
    <w:rsid w:val="00BC6B1C"/>
    <w:rsid w:val="00BC6BDB"/>
    <w:rsid w:val="00BC6D35"/>
    <w:rsid w:val="00BC73AB"/>
    <w:rsid w:val="00BD0020"/>
    <w:rsid w:val="00BD0553"/>
    <w:rsid w:val="00BD1D31"/>
    <w:rsid w:val="00BD2127"/>
    <w:rsid w:val="00BD217A"/>
    <w:rsid w:val="00BD397C"/>
    <w:rsid w:val="00BD404A"/>
    <w:rsid w:val="00BD44BE"/>
    <w:rsid w:val="00BD44CC"/>
    <w:rsid w:val="00BD60DB"/>
    <w:rsid w:val="00BD6D71"/>
    <w:rsid w:val="00BD76E0"/>
    <w:rsid w:val="00BE0200"/>
    <w:rsid w:val="00BE0AD2"/>
    <w:rsid w:val="00BE0EC6"/>
    <w:rsid w:val="00BE1180"/>
    <w:rsid w:val="00BE18A4"/>
    <w:rsid w:val="00BE1FEF"/>
    <w:rsid w:val="00BE20DC"/>
    <w:rsid w:val="00BE252C"/>
    <w:rsid w:val="00BE26A7"/>
    <w:rsid w:val="00BE2D79"/>
    <w:rsid w:val="00BE2E28"/>
    <w:rsid w:val="00BE325B"/>
    <w:rsid w:val="00BE3462"/>
    <w:rsid w:val="00BE3684"/>
    <w:rsid w:val="00BE3BC2"/>
    <w:rsid w:val="00BE43DC"/>
    <w:rsid w:val="00BE4A94"/>
    <w:rsid w:val="00BE5958"/>
    <w:rsid w:val="00BE6115"/>
    <w:rsid w:val="00BE6480"/>
    <w:rsid w:val="00BE71EA"/>
    <w:rsid w:val="00BE79D7"/>
    <w:rsid w:val="00BE7A93"/>
    <w:rsid w:val="00BE7CB7"/>
    <w:rsid w:val="00BE7F55"/>
    <w:rsid w:val="00BF003B"/>
    <w:rsid w:val="00BF01EA"/>
    <w:rsid w:val="00BF05D2"/>
    <w:rsid w:val="00BF0E27"/>
    <w:rsid w:val="00BF1157"/>
    <w:rsid w:val="00BF15B7"/>
    <w:rsid w:val="00BF18C2"/>
    <w:rsid w:val="00BF1939"/>
    <w:rsid w:val="00BF1A66"/>
    <w:rsid w:val="00BF2238"/>
    <w:rsid w:val="00BF2396"/>
    <w:rsid w:val="00BF3138"/>
    <w:rsid w:val="00BF31B7"/>
    <w:rsid w:val="00BF38DC"/>
    <w:rsid w:val="00BF3D8C"/>
    <w:rsid w:val="00BF4733"/>
    <w:rsid w:val="00BF4C73"/>
    <w:rsid w:val="00BF566D"/>
    <w:rsid w:val="00BF590B"/>
    <w:rsid w:val="00BF5AF2"/>
    <w:rsid w:val="00BF6B7D"/>
    <w:rsid w:val="00BF6C90"/>
    <w:rsid w:val="00BF7545"/>
    <w:rsid w:val="00BF759A"/>
    <w:rsid w:val="00BF77D7"/>
    <w:rsid w:val="00BF7AFC"/>
    <w:rsid w:val="00BF7DF0"/>
    <w:rsid w:val="00C00503"/>
    <w:rsid w:val="00C00714"/>
    <w:rsid w:val="00C00E79"/>
    <w:rsid w:val="00C015E5"/>
    <w:rsid w:val="00C0175B"/>
    <w:rsid w:val="00C0280D"/>
    <w:rsid w:val="00C02DB5"/>
    <w:rsid w:val="00C02EE6"/>
    <w:rsid w:val="00C03101"/>
    <w:rsid w:val="00C032C4"/>
    <w:rsid w:val="00C036E7"/>
    <w:rsid w:val="00C038D0"/>
    <w:rsid w:val="00C04178"/>
    <w:rsid w:val="00C04225"/>
    <w:rsid w:val="00C044CA"/>
    <w:rsid w:val="00C048BA"/>
    <w:rsid w:val="00C04CD8"/>
    <w:rsid w:val="00C057E2"/>
    <w:rsid w:val="00C0638C"/>
    <w:rsid w:val="00C0707D"/>
    <w:rsid w:val="00C07862"/>
    <w:rsid w:val="00C07881"/>
    <w:rsid w:val="00C10248"/>
    <w:rsid w:val="00C10293"/>
    <w:rsid w:val="00C107DD"/>
    <w:rsid w:val="00C1084A"/>
    <w:rsid w:val="00C10955"/>
    <w:rsid w:val="00C10AAB"/>
    <w:rsid w:val="00C10AEC"/>
    <w:rsid w:val="00C10C32"/>
    <w:rsid w:val="00C10CDD"/>
    <w:rsid w:val="00C10F54"/>
    <w:rsid w:val="00C117AF"/>
    <w:rsid w:val="00C11A51"/>
    <w:rsid w:val="00C1228A"/>
    <w:rsid w:val="00C12DF2"/>
    <w:rsid w:val="00C13A50"/>
    <w:rsid w:val="00C13AA1"/>
    <w:rsid w:val="00C13B77"/>
    <w:rsid w:val="00C13E80"/>
    <w:rsid w:val="00C1462D"/>
    <w:rsid w:val="00C155E4"/>
    <w:rsid w:val="00C172BC"/>
    <w:rsid w:val="00C17401"/>
    <w:rsid w:val="00C17716"/>
    <w:rsid w:val="00C17AF1"/>
    <w:rsid w:val="00C2030C"/>
    <w:rsid w:val="00C207C7"/>
    <w:rsid w:val="00C20A50"/>
    <w:rsid w:val="00C21004"/>
    <w:rsid w:val="00C221A5"/>
    <w:rsid w:val="00C224BA"/>
    <w:rsid w:val="00C22E45"/>
    <w:rsid w:val="00C23099"/>
    <w:rsid w:val="00C23904"/>
    <w:rsid w:val="00C240A4"/>
    <w:rsid w:val="00C24D65"/>
    <w:rsid w:val="00C2520E"/>
    <w:rsid w:val="00C2563E"/>
    <w:rsid w:val="00C2666B"/>
    <w:rsid w:val="00C26904"/>
    <w:rsid w:val="00C2705B"/>
    <w:rsid w:val="00C2714E"/>
    <w:rsid w:val="00C27154"/>
    <w:rsid w:val="00C27ECA"/>
    <w:rsid w:val="00C30526"/>
    <w:rsid w:val="00C30623"/>
    <w:rsid w:val="00C30ECA"/>
    <w:rsid w:val="00C311A1"/>
    <w:rsid w:val="00C3133A"/>
    <w:rsid w:val="00C31357"/>
    <w:rsid w:val="00C31630"/>
    <w:rsid w:val="00C31CBA"/>
    <w:rsid w:val="00C31EFE"/>
    <w:rsid w:val="00C3240F"/>
    <w:rsid w:val="00C3266A"/>
    <w:rsid w:val="00C32960"/>
    <w:rsid w:val="00C32D43"/>
    <w:rsid w:val="00C32E6F"/>
    <w:rsid w:val="00C32EBD"/>
    <w:rsid w:val="00C32F9B"/>
    <w:rsid w:val="00C331C6"/>
    <w:rsid w:val="00C33C36"/>
    <w:rsid w:val="00C33C53"/>
    <w:rsid w:val="00C34003"/>
    <w:rsid w:val="00C3439F"/>
    <w:rsid w:val="00C34FDB"/>
    <w:rsid w:val="00C3504E"/>
    <w:rsid w:val="00C357D7"/>
    <w:rsid w:val="00C35C5E"/>
    <w:rsid w:val="00C3634A"/>
    <w:rsid w:val="00C368AB"/>
    <w:rsid w:val="00C369BC"/>
    <w:rsid w:val="00C36DA2"/>
    <w:rsid w:val="00C37142"/>
    <w:rsid w:val="00C37426"/>
    <w:rsid w:val="00C37ED9"/>
    <w:rsid w:val="00C40044"/>
    <w:rsid w:val="00C40069"/>
    <w:rsid w:val="00C40D8C"/>
    <w:rsid w:val="00C412A4"/>
    <w:rsid w:val="00C412EC"/>
    <w:rsid w:val="00C41B96"/>
    <w:rsid w:val="00C42355"/>
    <w:rsid w:val="00C42D63"/>
    <w:rsid w:val="00C43014"/>
    <w:rsid w:val="00C43600"/>
    <w:rsid w:val="00C437D3"/>
    <w:rsid w:val="00C4387B"/>
    <w:rsid w:val="00C43FBD"/>
    <w:rsid w:val="00C43FCB"/>
    <w:rsid w:val="00C4430D"/>
    <w:rsid w:val="00C44BAF"/>
    <w:rsid w:val="00C44C0C"/>
    <w:rsid w:val="00C4527F"/>
    <w:rsid w:val="00C46987"/>
    <w:rsid w:val="00C46BDE"/>
    <w:rsid w:val="00C46E5B"/>
    <w:rsid w:val="00C47066"/>
    <w:rsid w:val="00C47558"/>
    <w:rsid w:val="00C47579"/>
    <w:rsid w:val="00C47D8C"/>
    <w:rsid w:val="00C50951"/>
    <w:rsid w:val="00C51043"/>
    <w:rsid w:val="00C5107F"/>
    <w:rsid w:val="00C52B12"/>
    <w:rsid w:val="00C530C6"/>
    <w:rsid w:val="00C53169"/>
    <w:rsid w:val="00C5326C"/>
    <w:rsid w:val="00C53CF1"/>
    <w:rsid w:val="00C540B8"/>
    <w:rsid w:val="00C54252"/>
    <w:rsid w:val="00C5434C"/>
    <w:rsid w:val="00C547B1"/>
    <w:rsid w:val="00C54D90"/>
    <w:rsid w:val="00C54EC2"/>
    <w:rsid w:val="00C55315"/>
    <w:rsid w:val="00C55718"/>
    <w:rsid w:val="00C558DE"/>
    <w:rsid w:val="00C561EA"/>
    <w:rsid w:val="00C566BB"/>
    <w:rsid w:val="00C569B3"/>
    <w:rsid w:val="00C56A78"/>
    <w:rsid w:val="00C56B88"/>
    <w:rsid w:val="00C56CB6"/>
    <w:rsid w:val="00C56F78"/>
    <w:rsid w:val="00C57801"/>
    <w:rsid w:val="00C6016A"/>
    <w:rsid w:val="00C60170"/>
    <w:rsid w:val="00C60180"/>
    <w:rsid w:val="00C60233"/>
    <w:rsid w:val="00C60462"/>
    <w:rsid w:val="00C6104C"/>
    <w:rsid w:val="00C61118"/>
    <w:rsid w:val="00C6113A"/>
    <w:rsid w:val="00C61953"/>
    <w:rsid w:val="00C61AF0"/>
    <w:rsid w:val="00C61F3E"/>
    <w:rsid w:val="00C62392"/>
    <w:rsid w:val="00C627E5"/>
    <w:rsid w:val="00C62BF5"/>
    <w:rsid w:val="00C633B5"/>
    <w:rsid w:val="00C635EA"/>
    <w:rsid w:val="00C6380B"/>
    <w:rsid w:val="00C63D86"/>
    <w:rsid w:val="00C63F27"/>
    <w:rsid w:val="00C6448A"/>
    <w:rsid w:val="00C6450A"/>
    <w:rsid w:val="00C6511B"/>
    <w:rsid w:val="00C65293"/>
    <w:rsid w:val="00C659AA"/>
    <w:rsid w:val="00C6692A"/>
    <w:rsid w:val="00C67107"/>
    <w:rsid w:val="00C67878"/>
    <w:rsid w:val="00C67BD4"/>
    <w:rsid w:val="00C7069E"/>
    <w:rsid w:val="00C70AB3"/>
    <w:rsid w:val="00C71B5A"/>
    <w:rsid w:val="00C71F44"/>
    <w:rsid w:val="00C7263D"/>
    <w:rsid w:val="00C72BC4"/>
    <w:rsid w:val="00C72DFD"/>
    <w:rsid w:val="00C73086"/>
    <w:rsid w:val="00C7467D"/>
    <w:rsid w:val="00C74ADD"/>
    <w:rsid w:val="00C750E3"/>
    <w:rsid w:val="00C7539C"/>
    <w:rsid w:val="00C75550"/>
    <w:rsid w:val="00C757EF"/>
    <w:rsid w:val="00C75EFE"/>
    <w:rsid w:val="00C76395"/>
    <w:rsid w:val="00C76988"/>
    <w:rsid w:val="00C77004"/>
    <w:rsid w:val="00C77160"/>
    <w:rsid w:val="00C771CC"/>
    <w:rsid w:val="00C77431"/>
    <w:rsid w:val="00C803AE"/>
    <w:rsid w:val="00C80B48"/>
    <w:rsid w:val="00C80DA8"/>
    <w:rsid w:val="00C81165"/>
    <w:rsid w:val="00C816FD"/>
    <w:rsid w:val="00C81836"/>
    <w:rsid w:val="00C81CAB"/>
    <w:rsid w:val="00C81F13"/>
    <w:rsid w:val="00C825DD"/>
    <w:rsid w:val="00C82BA8"/>
    <w:rsid w:val="00C83559"/>
    <w:rsid w:val="00C83ADC"/>
    <w:rsid w:val="00C83C2B"/>
    <w:rsid w:val="00C84252"/>
    <w:rsid w:val="00C84B30"/>
    <w:rsid w:val="00C84BBD"/>
    <w:rsid w:val="00C84F9C"/>
    <w:rsid w:val="00C852A3"/>
    <w:rsid w:val="00C856DA"/>
    <w:rsid w:val="00C858BB"/>
    <w:rsid w:val="00C85FD3"/>
    <w:rsid w:val="00C8646A"/>
    <w:rsid w:val="00C86688"/>
    <w:rsid w:val="00C86D09"/>
    <w:rsid w:val="00C87D67"/>
    <w:rsid w:val="00C9019E"/>
    <w:rsid w:val="00C90BD2"/>
    <w:rsid w:val="00C911E8"/>
    <w:rsid w:val="00C911F1"/>
    <w:rsid w:val="00C91377"/>
    <w:rsid w:val="00C92283"/>
    <w:rsid w:val="00C932CA"/>
    <w:rsid w:val="00C938CF"/>
    <w:rsid w:val="00C939E3"/>
    <w:rsid w:val="00C93A78"/>
    <w:rsid w:val="00C94504"/>
    <w:rsid w:val="00C95403"/>
    <w:rsid w:val="00C959FB"/>
    <w:rsid w:val="00C95F33"/>
    <w:rsid w:val="00C96293"/>
    <w:rsid w:val="00C9639D"/>
    <w:rsid w:val="00C96556"/>
    <w:rsid w:val="00C96783"/>
    <w:rsid w:val="00C97490"/>
    <w:rsid w:val="00C9762C"/>
    <w:rsid w:val="00C97B71"/>
    <w:rsid w:val="00CA0045"/>
    <w:rsid w:val="00CA0169"/>
    <w:rsid w:val="00CA0381"/>
    <w:rsid w:val="00CA03AB"/>
    <w:rsid w:val="00CA047C"/>
    <w:rsid w:val="00CA08E8"/>
    <w:rsid w:val="00CA1206"/>
    <w:rsid w:val="00CA1E1C"/>
    <w:rsid w:val="00CA20CB"/>
    <w:rsid w:val="00CA2668"/>
    <w:rsid w:val="00CA2682"/>
    <w:rsid w:val="00CA2BA6"/>
    <w:rsid w:val="00CA2F5B"/>
    <w:rsid w:val="00CA2FBA"/>
    <w:rsid w:val="00CA33B3"/>
    <w:rsid w:val="00CA391C"/>
    <w:rsid w:val="00CA3950"/>
    <w:rsid w:val="00CA3A45"/>
    <w:rsid w:val="00CA4138"/>
    <w:rsid w:val="00CA4606"/>
    <w:rsid w:val="00CA4A59"/>
    <w:rsid w:val="00CA4D50"/>
    <w:rsid w:val="00CA4E9A"/>
    <w:rsid w:val="00CA567B"/>
    <w:rsid w:val="00CA5E74"/>
    <w:rsid w:val="00CA5EB4"/>
    <w:rsid w:val="00CA646E"/>
    <w:rsid w:val="00CA662F"/>
    <w:rsid w:val="00CA66CF"/>
    <w:rsid w:val="00CA69D0"/>
    <w:rsid w:val="00CA6B72"/>
    <w:rsid w:val="00CA71FA"/>
    <w:rsid w:val="00CA7959"/>
    <w:rsid w:val="00CA79D3"/>
    <w:rsid w:val="00CA7BE8"/>
    <w:rsid w:val="00CB05AC"/>
    <w:rsid w:val="00CB0F74"/>
    <w:rsid w:val="00CB1183"/>
    <w:rsid w:val="00CB11BA"/>
    <w:rsid w:val="00CB1406"/>
    <w:rsid w:val="00CB14A9"/>
    <w:rsid w:val="00CB16D0"/>
    <w:rsid w:val="00CB1A08"/>
    <w:rsid w:val="00CB1AE8"/>
    <w:rsid w:val="00CB1B60"/>
    <w:rsid w:val="00CB2B65"/>
    <w:rsid w:val="00CB2F3F"/>
    <w:rsid w:val="00CB34A2"/>
    <w:rsid w:val="00CB3B3D"/>
    <w:rsid w:val="00CB43DB"/>
    <w:rsid w:val="00CB44AC"/>
    <w:rsid w:val="00CB4725"/>
    <w:rsid w:val="00CB4D67"/>
    <w:rsid w:val="00CB571D"/>
    <w:rsid w:val="00CB5A3D"/>
    <w:rsid w:val="00CB5F1C"/>
    <w:rsid w:val="00CB6FAF"/>
    <w:rsid w:val="00CB7106"/>
    <w:rsid w:val="00CB7E93"/>
    <w:rsid w:val="00CC08B5"/>
    <w:rsid w:val="00CC0BDC"/>
    <w:rsid w:val="00CC1597"/>
    <w:rsid w:val="00CC1B4B"/>
    <w:rsid w:val="00CC1D61"/>
    <w:rsid w:val="00CC2102"/>
    <w:rsid w:val="00CC23F0"/>
    <w:rsid w:val="00CC28A8"/>
    <w:rsid w:val="00CC404C"/>
    <w:rsid w:val="00CC46FA"/>
    <w:rsid w:val="00CC4AB7"/>
    <w:rsid w:val="00CC5555"/>
    <w:rsid w:val="00CC56A5"/>
    <w:rsid w:val="00CC56B4"/>
    <w:rsid w:val="00CC6514"/>
    <w:rsid w:val="00CC6668"/>
    <w:rsid w:val="00CC6D41"/>
    <w:rsid w:val="00CC72C5"/>
    <w:rsid w:val="00CD02D1"/>
    <w:rsid w:val="00CD0345"/>
    <w:rsid w:val="00CD0577"/>
    <w:rsid w:val="00CD11E3"/>
    <w:rsid w:val="00CD122A"/>
    <w:rsid w:val="00CD1BAB"/>
    <w:rsid w:val="00CD1BDE"/>
    <w:rsid w:val="00CD2B9C"/>
    <w:rsid w:val="00CD3066"/>
    <w:rsid w:val="00CD346B"/>
    <w:rsid w:val="00CD3E2A"/>
    <w:rsid w:val="00CD5058"/>
    <w:rsid w:val="00CD572B"/>
    <w:rsid w:val="00CD5E9D"/>
    <w:rsid w:val="00CD71A2"/>
    <w:rsid w:val="00CD7294"/>
    <w:rsid w:val="00CD75A6"/>
    <w:rsid w:val="00CD7CEA"/>
    <w:rsid w:val="00CD7E08"/>
    <w:rsid w:val="00CE00CD"/>
    <w:rsid w:val="00CE0287"/>
    <w:rsid w:val="00CE0358"/>
    <w:rsid w:val="00CE0BAF"/>
    <w:rsid w:val="00CE0FAD"/>
    <w:rsid w:val="00CE1366"/>
    <w:rsid w:val="00CE1A5F"/>
    <w:rsid w:val="00CE1B88"/>
    <w:rsid w:val="00CE2D75"/>
    <w:rsid w:val="00CE3114"/>
    <w:rsid w:val="00CE3331"/>
    <w:rsid w:val="00CE3D25"/>
    <w:rsid w:val="00CE3DCF"/>
    <w:rsid w:val="00CE4776"/>
    <w:rsid w:val="00CE4E5B"/>
    <w:rsid w:val="00CE547D"/>
    <w:rsid w:val="00CE59E9"/>
    <w:rsid w:val="00CE5A11"/>
    <w:rsid w:val="00CE5B18"/>
    <w:rsid w:val="00CE5B65"/>
    <w:rsid w:val="00CE5C91"/>
    <w:rsid w:val="00CE640C"/>
    <w:rsid w:val="00CE6AAC"/>
    <w:rsid w:val="00CE6E57"/>
    <w:rsid w:val="00CE72EC"/>
    <w:rsid w:val="00CE7F27"/>
    <w:rsid w:val="00CF0566"/>
    <w:rsid w:val="00CF0789"/>
    <w:rsid w:val="00CF0B99"/>
    <w:rsid w:val="00CF1BD6"/>
    <w:rsid w:val="00CF210B"/>
    <w:rsid w:val="00CF2270"/>
    <w:rsid w:val="00CF2364"/>
    <w:rsid w:val="00CF29E2"/>
    <w:rsid w:val="00CF2AEF"/>
    <w:rsid w:val="00CF3B53"/>
    <w:rsid w:val="00CF3D17"/>
    <w:rsid w:val="00CF412D"/>
    <w:rsid w:val="00CF463E"/>
    <w:rsid w:val="00CF4C63"/>
    <w:rsid w:val="00CF51D1"/>
    <w:rsid w:val="00CF65EB"/>
    <w:rsid w:val="00CF685E"/>
    <w:rsid w:val="00CF6C1D"/>
    <w:rsid w:val="00CF6C81"/>
    <w:rsid w:val="00CF722D"/>
    <w:rsid w:val="00CF7892"/>
    <w:rsid w:val="00CF78A1"/>
    <w:rsid w:val="00D006B6"/>
    <w:rsid w:val="00D00AA3"/>
    <w:rsid w:val="00D013CF"/>
    <w:rsid w:val="00D01A3C"/>
    <w:rsid w:val="00D01B50"/>
    <w:rsid w:val="00D01CA2"/>
    <w:rsid w:val="00D02058"/>
    <w:rsid w:val="00D020F3"/>
    <w:rsid w:val="00D02996"/>
    <w:rsid w:val="00D02FD9"/>
    <w:rsid w:val="00D03519"/>
    <w:rsid w:val="00D043D9"/>
    <w:rsid w:val="00D046CD"/>
    <w:rsid w:val="00D04EC0"/>
    <w:rsid w:val="00D0555B"/>
    <w:rsid w:val="00D05C90"/>
    <w:rsid w:val="00D05EEE"/>
    <w:rsid w:val="00D0634D"/>
    <w:rsid w:val="00D06ADC"/>
    <w:rsid w:val="00D07F6E"/>
    <w:rsid w:val="00D107F9"/>
    <w:rsid w:val="00D10AB0"/>
    <w:rsid w:val="00D10BF6"/>
    <w:rsid w:val="00D10D7C"/>
    <w:rsid w:val="00D10DB2"/>
    <w:rsid w:val="00D110D8"/>
    <w:rsid w:val="00D11146"/>
    <w:rsid w:val="00D1116D"/>
    <w:rsid w:val="00D11449"/>
    <w:rsid w:val="00D11C93"/>
    <w:rsid w:val="00D12A57"/>
    <w:rsid w:val="00D12FED"/>
    <w:rsid w:val="00D13019"/>
    <w:rsid w:val="00D134D1"/>
    <w:rsid w:val="00D1350E"/>
    <w:rsid w:val="00D14579"/>
    <w:rsid w:val="00D14B4F"/>
    <w:rsid w:val="00D14B60"/>
    <w:rsid w:val="00D14DD2"/>
    <w:rsid w:val="00D14F09"/>
    <w:rsid w:val="00D150DE"/>
    <w:rsid w:val="00D15578"/>
    <w:rsid w:val="00D157FD"/>
    <w:rsid w:val="00D16163"/>
    <w:rsid w:val="00D16260"/>
    <w:rsid w:val="00D162B8"/>
    <w:rsid w:val="00D163ED"/>
    <w:rsid w:val="00D1642A"/>
    <w:rsid w:val="00D172DD"/>
    <w:rsid w:val="00D1730E"/>
    <w:rsid w:val="00D17968"/>
    <w:rsid w:val="00D1798D"/>
    <w:rsid w:val="00D2014F"/>
    <w:rsid w:val="00D20C0D"/>
    <w:rsid w:val="00D20CC1"/>
    <w:rsid w:val="00D217B6"/>
    <w:rsid w:val="00D21870"/>
    <w:rsid w:val="00D21A9B"/>
    <w:rsid w:val="00D22904"/>
    <w:rsid w:val="00D23CB6"/>
    <w:rsid w:val="00D23EC0"/>
    <w:rsid w:val="00D24D72"/>
    <w:rsid w:val="00D25210"/>
    <w:rsid w:val="00D254D7"/>
    <w:rsid w:val="00D25862"/>
    <w:rsid w:val="00D26381"/>
    <w:rsid w:val="00D273D8"/>
    <w:rsid w:val="00D275EE"/>
    <w:rsid w:val="00D277DD"/>
    <w:rsid w:val="00D301DC"/>
    <w:rsid w:val="00D30613"/>
    <w:rsid w:val="00D30883"/>
    <w:rsid w:val="00D30890"/>
    <w:rsid w:val="00D309B5"/>
    <w:rsid w:val="00D309B6"/>
    <w:rsid w:val="00D31120"/>
    <w:rsid w:val="00D312A2"/>
    <w:rsid w:val="00D312DB"/>
    <w:rsid w:val="00D3136E"/>
    <w:rsid w:val="00D320AD"/>
    <w:rsid w:val="00D329E7"/>
    <w:rsid w:val="00D33077"/>
    <w:rsid w:val="00D330AA"/>
    <w:rsid w:val="00D344CB"/>
    <w:rsid w:val="00D34666"/>
    <w:rsid w:val="00D34723"/>
    <w:rsid w:val="00D351D9"/>
    <w:rsid w:val="00D3585C"/>
    <w:rsid w:val="00D35AC4"/>
    <w:rsid w:val="00D3633D"/>
    <w:rsid w:val="00D36397"/>
    <w:rsid w:val="00D3650D"/>
    <w:rsid w:val="00D36686"/>
    <w:rsid w:val="00D3671E"/>
    <w:rsid w:val="00D36A97"/>
    <w:rsid w:val="00D37339"/>
    <w:rsid w:val="00D3738F"/>
    <w:rsid w:val="00D376B7"/>
    <w:rsid w:val="00D37F95"/>
    <w:rsid w:val="00D409CE"/>
    <w:rsid w:val="00D40EAA"/>
    <w:rsid w:val="00D42083"/>
    <w:rsid w:val="00D432C9"/>
    <w:rsid w:val="00D44850"/>
    <w:rsid w:val="00D44D76"/>
    <w:rsid w:val="00D4510B"/>
    <w:rsid w:val="00D454DB"/>
    <w:rsid w:val="00D459E8"/>
    <w:rsid w:val="00D460F3"/>
    <w:rsid w:val="00D46911"/>
    <w:rsid w:val="00D469B3"/>
    <w:rsid w:val="00D46DF2"/>
    <w:rsid w:val="00D46DF9"/>
    <w:rsid w:val="00D46E1C"/>
    <w:rsid w:val="00D47034"/>
    <w:rsid w:val="00D47684"/>
    <w:rsid w:val="00D47B38"/>
    <w:rsid w:val="00D47FBE"/>
    <w:rsid w:val="00D5023C"/>
    <w:rsid w:val="00D5086D"/>
    <w:rsid w:val="00D50D96"/>
    <w:rsid w:val="00D51C4A"/>
    <w:rsid w:val="00D525EA"/>
    <w:rsid w:val="00D52A1A"/>
    <w:rsid w:val="00D537A9"/>
    <w:rsid w:val="00D53D70"/>
    <w:rsid w:val="00D54482"/>
    <w:rsid w:val="00D54AA3"/>
    <w:rsid w:val="00D5593B"/>
    <w:rsid w:val="00D55F6C"/>
    <w:rsid w:val="00D5762C"/>
    <w:rsid w:val="00D57819"/>
    <w:rsid w:val="00D57A11"/>
    <w:rsid w:val="00D57AC3"/>
    <w:rsid w:val="00D57F7D"/>
    <w:rsid w:val="00D6013B"/>
    <w:rsid w:val="00D60659"/>
    <w:rsid w:val="00D612CA"/>
    <w:rsid w:val="00D61582"/>
    <w:rsid w:val="00D615D6"/>
    <w:rsid w:val="00D619AE"/>
    <w:rsid w:val="00D61F17"/>
    <w:rsid w:val="00D623BE"/>
    <w:rsid w:val="00D62510"/>
    <w:rsid w:val="00D629D5"/>
    <w:rsid w:val="00D63950"/>
    <w:rsid w:val="00D63E63"/>
    <w:rsid w:val="00D64D7E"/>
    <w:rsid w:val="00D6514A"/>
    <w:rsid w:val="00D65446"/>
    <w:rsid w:val="00D66CEE"/>
    <w:rsid w:val="00D67E2D"/>
    <w:rsid w:val="00D70546"/>
    <w:rsid w:val="00D70790"/>
    <w:rsid w:val="00D713E2"/>
    <w:rsid w:val="00D72492"/>
    <w:rsid w:val="00D727A7"/>
    <w:rsid w:val="00D73432"/>
    <w:rsid w:val="00D73645"/>
    <w:rsid w:val="00D73DD3"/>
    <w:rsid w:val="00D74045"/>
    <w:rsid w:val="00D74133"/>
    <w:rsid w:val="00D753CB"/>
    <w:rsid w:val="00D75648"/>
    <w:rsid w:val="00D759C7"/>
    <w:rsid w:val="00D7664D"/>
    <w:rsid w:val="00D76B1A"/>
    <w:rsid w:val="00D76C18"/>
    <w:rsid w:val="00D76E77"/>
    <w:rsid w:val="00D7736A"/>
    <w:rsid w:val="00D77886"/>
    <w:rsid w:val="00D80C37"/>
    <w:rsid w:val="00D80CA8"/>
    <w:rsid w:val="00D80CCF"/>
    <w:rsid w:val="00D80F79"/>
    <w:rsid w:val="00D82798"/>
    <w:rsid w:val="00D82C9C"/>
    <w:rsid w:val="00D82EEE"/>
    <w:rsid w:val="00D837A1"/>
    <w:rsid w:val="00D85314"/>
    <w:rsid w:val="00D8545E"/>
    <w:rsid w:val="00D85566"/>
    <w:rsid w:val="00D859BA"/>
    <w:rsid w:val="00D85A82"/>
    <w:rsid w:val="00D85B3A"/>
    <w:rsid w:val="00D862C9"/>
    <w:rsid w:val="00D86867"/>
    <w:rsid w:val="00D86DBC"/>
    <w:rsid w:val="00D86F12"/>
    <w:rsid w:val="00D86F4A"/>
    <w:rsid w:val="00D87787"/>
    <w:rsid w:val="00D87CFE"/>
    <w:rsid w:val="00D87D4C"/>
    <w:rsid w:val="00D90270"/>
    <w:rsid w:val="00D90B08"/>
    <w:rsid w:val="00D90EDC"/>
    <w:rsid w:val="00D918E0"/>
    <w:rsid w:val="00D92317"/>
    <w:rsid w:val="00D927E1"/>
    <w:rsid w:val="00D92A0C"/>
    <w:rsid w:val="00D92D8E"/>
    <w:rsid w:val="00D94345"/>
    <w:rsid w:val="00D94D3A"/>
    <w:rsid w:val="00D94F75"/>
    <w:rsid w:val="00D95151"/>
    <w:rsid w:val="00D95ED0"/>
    <w:rsid w:val="00D9624C"/>
    <w:rsid w:val="00DA01E9"/>
    <w:rsid w:val="00DA02AB"/>
    <w:rsid w:val="00DA02EA"/>
    <w:rsid w:val="00DA0A70"/>
    <w:rsid w:val="00DA0C02"/>
    <w:rsid w:val="00DA0DFE"/>
    <w:rsid w:val="00DA1E52"/>
    <w:rsid w:val="00DA2F2F"/>
    <w:rsid w:val="00DA321F"/>
    <w:rsid w:val="00DA3568"/>
    <w:rsid w:val="00DA380C"/>
    <w:rsid w:val="00DA3E12"/>
    <w:rsid w:val="00DA3F5A"/>
    <w:rsid w:val="00DA4480"/>
    <w:rsid w:val="00DA4887"/>
    <w:rsid w:val="00DA4E38"/>
    <w:rsid w:val="00DA4F81"/>
    <w:rsid w:val="00DA5731"/>
    <w:rsid w:val="00DA5889"/>
    <w:rsid w:val="00DA648D"/>
    <w:rsid w:val="00DA70C3"/>
    <w:rsid w:val="00DA711E"/>
    <w:rsid w:val="00DA76E9"/>
    <w:rsid w:val="00DA7A2E"/>
    <w:rsid w:val="00DA7FC0"/>
    <w:rsid w:val="00DB01DC"/>
    <w:rsid w:val="00DB0828"/>
    <w:rsid w:val="00DB0F73"/>
    <w:rsid w:val="00DB13B8"/>
    <w:rsid w:val="00DB1401"/>
    <w:rsid w:val="00DB18F8"/>
    <w:rsid w:val="00DB1F4E"/>
    <w:rsid w:val="00DB206B"/>
    <w:rsid w:val="00DB22CE"/>
    <w:rsid w:val="00DB2577"/>
    <w:rsid w:val="00DB29F5"/>
    <w:rsid w:val="00DB30D0"/>
    <w:rsid w:val="00DB3192"/>
    <w:rsid w:val="00DB334D"/>
    <w:rsid w:val="00DB33D9"/>
    <w:rsid w:val="00DB3467"/>
    <w:rsid w:val="00DB3765"/>
    <w:rsid w:val="00DB3DDC"/>
    <w:rsid w:val="00DB44CC"/>
    <w:rsid w:val="00DB46E8"/>
    <w:rsid w:val="00DB4B36"/>
    <w:rsid w:val="00DB64C7"/>
    <w:rsid w:val="00DB747B"/>
    <w:rsid w:val="00DB76E5"/>
    <w:rsid w:val="00DB7EFE"/>
    <w:rsid w:val="00DC013B"/>
    <w:rsid w:val="00DC0F17"/>
    <w:rsid w:val="00DC1185"/>
    <w:rsid w:val="00DC207E"/>
    <w:rsid w:val="00DC2084"/>
    <w:rsid w:val="00DC2BD5"/>
    <w:rsid w:val="00DC3B6B"/>
    <w:rsid w:val="00DC43E3"/>
    <w:rsid w:val="00DC449D"/>
    <w:rsid w:val="00DC44A0"/>
    <w:rsid w:val="00DC49F3"/>
    <w:rsid w:val="00DC5453"/>
    <w:rsid w:val="00DC575B"/>
    <w:rsid w:val="00DC5C9E"/>
    <w:rsid w:val="00DC5F1E"/>
    <w:rsid w:val="00DC6113"/>
    <w:rsid w:val="00DC63F8"/>
    <w:rsid w:val="00DC710B"/>
    <w:rsid w:val="00DC785B"/>
    <w:rsid w:val="00DC7DA1"/>
    <w:rsid w:val="00DD0087"/>
    <w:rsid w:val="00DD00C6"/>
    <w:rsid w:val="00DD05D8"/>
    <w:rsid w:val="00DD073A"/>
    <w:rsid w:val="00DD0DE5"/>
    <w:rsid w:val="00DD1351"/>
    <w:rsid w:val="00DD1DE8"/>
    <w:rsid w:val="00DD2146"/>
    <w:rsid w:val="00DD27A9"/>
    <w:rsid w:val="00DD2CFF"/>
    <w:rsid w:val="00DD3EE0"/>
    <w:rsid w:val="00DD43BA"/>
    <w:rsid w:val="00DD48A7"/>
    <w:rsid w:val="00DD4BB1"/>
    <w:rsid w:val="00DD505C"/>
    <w:rsid w:val="00DD5533"/>
    <w:rsid w:val="00DD6511"/>
    <w:rsid w:val="00DD65C7"/>
    <w:rsid w:val="00DD6E20"/>
    <w:rsid w:val="00DD72C5"/>
    <w:rsid w:val="00DE01D7"/>
    <w:rsid w:val="00DE0362"/>
    <w:rsid w:val="00DE0611"/>
    <w:rsid w:val="00DE071E"/>
    <w:rsid w:val="00DE187C"/>
    <w:rsid w:val="00DE1C3C"/>
    <w:rsid w:val="00DE2A82"/>
    <w:rsid w:val="00DE2DED"/>
    <w:rsid w:val="00DE364D"/>
    <w:rsid w:val="00DE534F"/>
    <w:rsid w:val="00DE5818"/>
    <w:rsid w:val="00DE6215"/>
    <w:rsid w:val="00DE63F5"/>
    <w:rsid w:val="00DE6A9D"/>
    <w:rsid w:val="00DE6D46"/>
    <w:rsid w:val="00DE70F0"/>
    <w:rsid w:val="00DE7A43"/>
    <w:rsid w:val="00DE7F17"/>
    <w:rsid w:val="00DE7FB2"/>
    <w:rsid w:val="00DF0544"/>
    <w:rsid w:val="00DF055E"/>
    <w:rsid w:val="00DF12BB"/>
    <w:rsid w:val="00DF12FA"/>
    <w:rsid w:val="00DF1495"/>
    <w:rsid w:val="00DF18AD"/>
    <w:rsid w:val="00DF24DA"/>
    <w:rsid w:val="00DF2730"/>
    <w:rsid w:val="00DF2AD0"/>
    <w:rsid w:val="00DF2C1F"/>
    <w:rsid w:val="00DF2F9D"/>
    <w:rsid w:val="00DF3732"/>
    <w:rsid w:val="00DF3780"/>
    <w:rsid w:val="00DF4C9E"/>
    <w:rsid w:val="00DF4FFD"/>
    <w:rsid w:val="00DF5070"/>
    <w:rsid w:val="00DF5C36"/>
    <w:rsid w:val="00DF6AAF"/>
    <w:rsid w:val="00DF7939"/>
    <w:rsid w:val="00DF7CFA"/>
    <w:rsid w:val="00DF7D08"/>
    <w:rsid w:val="00E00789"/>
    <w:rsid w:val="00E0190C"/>
    <w:rsid w:val="00E01BE8"/>
    <w:rsid w:val="00E022D6"/>
    <w:rsid w:val="00E02406"/>
    <w:rsid w:val="00E02C4A"/>
    <w:rsid w:val="00E033C1"/>
    <w:rsid w:val="00E043E0"/>
    <w:rsid w:val="00E049CB"/>
    <w:rsid w:val="00E04BA7"/>
    <w:rsid w:val="00E055BE"/>
    <w:rsid w:val="00E05E25"/>
    <w:rsid w:val="00E05FBA"/>
    <w:rsid w:val="00E0620D"/>
    <w:rsid w:val="00E0620F"/>
    <w:rsid w:val="00E0641D"/>
    <w:rsid w:val="00E0643C"/>
    <w:rsid w:val="00E06A92"/>
    <w:rsid w:val="00E107F5"/>
    <w:rsid w:val="00E10F4D"/>
    <w:rsid w:val="00E110A9"/>
    <w:rsid w:val="00E11B0F"/>
    <w:rsid w:val="00E1203A"/>
    <w:rsid w:val="00E1258F"/>
    <w:rsid w:val="00E126E5"/>
    <w:rsid w:val="00E12971"/>
    <w:rsid w:val="00E12B1E"/>
    <w:rsid w:val="00E12F3C"/>
    <w:rsid w:val="00E130FE"/>
    <w:rsid w:val="00E1373A"/>
    <w:rsid w:val="00E15BF7"/>
    <w:rsid w:val="00E15DDB"/>
    <w:rsid w:val="00E15E17"/>
    <w:rsid w:val="00E169C9"/>
    <w:rsid w:val="00E17153"/>
    <w:rsid w:val="00E178EC"/>
    <w:rsid w:val="00E2084F"/>
    <w:rsid w:val="00E21480"/>
    <w:rsid w:val="00E2155D"/>
    <w:rsid w:val="00E21767"/>
    <w:rsid w:val="00E225A0"/>
    <w:rsid w:val="00E22764"/>
    <w:rsid w:val="00E22AE3"/>
    <w:rsid w:val="00E2327E"/>
    <w:rsid w:val="00E23D3F"/>
    <w:rsid w:val="00E247B3"/>
    <w:rsid w:val="00E24E24"/>
    <w:rsid w:val="00E26318"/>
    <w:rsid w:val="00E265D0"/>
    <w:rsid w:val="00E26DB3"/>
    <w:rsid w:val="00E2726B"/>
    <w:rsid w:val="00E27AFA"/>
    <w:rsid w:val="00E30880"/>
    <w:rsid w:val="00E309D2"/>
    <w:rsid w:val="00E309FF"/>
    <w:rsid w:val="00E30EA3"/>
    <w:rsid w:val="00E31C86"/>
    <w:rsid w:val="00E32582"/>
    <w:rsid w:val="00E33A76"/>
    <w:rsid w:val="00E33AF6"/>
    <w:rsid w:val="00E3439B"/>
    <w:rsid w:val="00E348BA"/>
    <w:rsid w:val="00E34BF1"/>
    <w:rsid w:val="00E34DA3"/>
    <w:rsid w:val="00E3506A"/>
    <w:rsid w:val="00E35657"/>
    <w:rsid w:val="00E35E55"/>
    <w:rsid w:val="00E35EAD"/>
    <w:rsid w:val="00E368BD"/>
    <w:rsid w:val="00E36D2D"/>
    <w:rsid w:val="00E37149"/>
    <w:rsid w:val="00E40401"/>
    <w:rsid w:val="00E40F1C"/>
    <w:rsid w:val="00E40F21"/>
    <w:rsid w:val="00E4142F"/>
    <w:rsid w:val="00E41560"/>
    <w:rsid w:val="00E41611"/>
    <w:rsid w:val="00E41653"/>
    <w:rsid w:val="00E416CE"/>
    <w:rsid w:val="00E41930"/>
    <w:rsid w:val="00E41C2A"/>
    <w:rsid w:val="00E42291"/>
    <w:rsid w:val="00E4242E"/>
    <w:rsid w:val="00E425F4"/>
    <w:rsid w:val="00E4260D"/>
    <w:rsid w:val="00E427BC"/>
    <w:rsid w:val="00E42F74"/>
    <w:rsid w:val="00E446F9"/>
    <w:rsid w:val="00E44EB0"/>
    <w:rsid w:val="00E45059"/>
    <w:rsid w:val="00E45B60"/>
    <w:rsid w:val="00E45D92"/>
    <w:rsid w:val="00E466CE"/>
    <w:rsid w:val="00E46BB3"/>
    <w:rsid w:val="00E46C1B"/>
    <w:rsid w:val="00E47977"/>
    <w:rsid w:val="00E47B19"/>
    <w:rsid w:val="00E47B7C"/>
    <w:rsid w:val="00E50A9D"/>
    <w:rsid w:val="00E513C9"/>
    <w:rsid w:val="00E514C9"/>
    <w:rsid w:val="00E51B62"/>
    <w:rsid w:val="00E51FD6"/>
    <w:rsid w:val="00E52D1A"/>
    <w:rsid w:val="00E52EB6"/>
    <w:rsid w:val="00E5316C"/>
    <w:rsid w:val="00E53D22"/>
    <w:rsid w:val="00E53DEB"/>
    <w:rsid w:val="00E549C3"/>
    <w:rsid w:val="00E5525E"/>
    <w:rsid w:val="00E55AAD"/>
    <w:rsid w:val="00E56D61"/>
    <w:rsid w:val="00E573A5"/>
    <w:rsid w:val="00E57775"/>
    <w:rsid w:val="00E5780F"/>
    <w:rsid w:val="00E57B01"/>
    <w:rsid w:val="00E6013A"/>
    <w:rsid w:val="00E604DF"/>
    <w:rsid w:val="00E60B30"/>
    <w:rsid w:val="00E60D0C"/>
    <w:rsid w:val="00E6146D"/>
    <w:rsid w:val="00E6189C"/>
    <w:rsid w:val="00E61A87"/>
    <w:rsid w:val="00E626F7"/>
    <w:rsid w:val="00E6290F"/>
    <w:rsid w:val="00E62AF1"/>
    <w:rsid w:val="00E63454"/>
    <w:rsid w:val="00E63B18"/>
    <w:rsid w:val="00E63F2F"/>
    <w:rsid w:val="00E6588C"/>
    <w:rsid w:val="00E6622E"/>
    <w:rsid w:val="00E66B01"/>
    <w:rsid w:val="00E66CFB"/>
    <w:rsid w:val="00E66E72"/>
    <w:rsid w:val="00E70037"/>
    <w:rsid w:val="00E706D6"/>
    <w:rsid w:val="00E71282"/>
    <w:rsid w:val="00E71363"/>
    <w:rsid w:val="00E7188F"/>
    <w:rsid w:val="00E730C8"/>
    <w:rsid w:val="00E73473"/>
    <w:rsid w:val="00E734B8"/>
    <w:rsid w:val="00E734D4"/>
    <w:rsid w:val="00E73B17"/>
    <w:rsid w:val="00E742A6"/>
    <w:rsid w:val="00E74491"/>
    <w:rsid w:val="00E7481A"/>
    <w:rsid w:val="00E748D9"/>
    <w:rsid w:val="00E7535A"/>
    <w:rsid w:val="00E75B76"/>
    <w:rsid w:val="00E761CB"/>
    <w:rsid w:val="00E761D5"/>
    <w:rsid w:val="00E762F0"/>
    <w:rsid w:val="00E76D16"/>
    <w:rsid w:val="00E76E45"/>
    <w:rsid w:val="00E77314"/>
    <w:rsid w:val="00E777DA"/>
    <w:rsid w:val="00E77A08"/>
    <w:rsid w:val="00E8024E"/>
    <w:rsid w:val="00E804AD"/>
    <w:rsid w:val="00E80AD9"/>
    <w:rsid w:val="00E80B0D"/>
    <w:rsid w:val="00E8139D"/>
    <w:rsid w:val="00E81CF8"/>
    <w:rsid w:val="00E81D17"/>
    <w:rsid w:val="00E81E4F"/>
    <w:rsid w:val="00E81EDA"/>
    <w:rsid w:val="00E826A4"/>
    <w:rsid w:val="00E827F9"/>
    <w:rsid w:val="00E82A18"/>
    <w:rsid w:val="00E82BE2"/>
    <w:rsid w:val="00E838D4"/>
    <w:rsid w:val="00E83B69"/>
    <w:rsid w:val="00E846F8"/>
    <w:rsid w:val="00E847E8"/>
    <w:rsid w:val="00E84D66"/>
    <w:rsid w:val="00E84D69"/>
    <w:rsid w:val="00E84DD5"/>
    <w:rsid w:val="00E8561A"/>
    <w:rsid w:val="00E85838"/>
    <w:rsid w:val="00E858A5"/>
    <w:rsid w:val="00E85C70"/>
    <w:rsid w:val="00E85EC6"/>
    <w:rsid w:val="00E86AF4"/>
    <w:rsid w:val="00E878A6"/>
    <w:rsid w:val="00E90604"/>
    <w:rsid w:val="00E90B9B"/>
    <w:rsid w:val="00E918C0"/>
    <w:rsid w:val="00E91F37"/>
    <w:rsid w:val="00E91F3A"/>
    <w:rsid w:val="00E920CD"/>
    <w:rsid w:val="00E92674"/>
    <w:rsid w:val="00E927D1"/>
    <w:rsid w:val="00E92873"/>
    <w:rsid w:val="00E92A6C"/>
    <w:rsid w:val="00E92D56"/>
    <w:rsid w:val="00E94411"/>
    <w:rsid w:val="00E9446E"/>
    <w:rsid w:val="00E94D64"/>
    <w:rsid w:val="00E951CE"/>
    <w:rsid w:val="00E95F3C"/>
    <w:rsid w:val="00E964EC"/>
    <w:rsid w:val="00E9673D"/>
    <w:rsid w:val="00E9676A"/>
    <w:rsid w:val="00E96CD0"/>
    <w:rsid w:val="00E96E85"/>
    <w:rsid w:val="00E96F4E"/>
    <w:rsid w:val="00E97124"/>
    <w:rsid w:val="00E9739A"/>
    <w:rsid w:val="00E97C17"/>
    <w:rsid w:val="00EA006B"/>
    <w:rsid w:val="00EA110F"/>
    <w:rsid w:val="00EA11EB"/>
    <w:rsid w:val="00EA12D0"/>
    <w:rsid w:val="00EA149D"/>
    <w:rsid w:val="00EA14E2"/>
    <w:rsid w:val="00EA1CB8"/>
    <w:rsid w:val="00EA1ECA"/>
    <w:rsid w:val="00EA23CD"/>
    <w:rsid w:val="00EA2EEB"/>
    <w:rsid w:val="00EA3A32"/>
    <w:rsid w:val="00EA4114"/>
    <w:rsid w:val="00EA463A"/>
    <w:rsid w:val="00EA4714"/>
    <w:rsid w:val="00EA4E59"/>
    <w:rsid w:val="00EA6131"/>
    <w:rsid w:val="00EA63D9"/>
    <w:rsid w:val="00EA6AEF"/>
    <w:rsid w:val="00EA78DD"/>
    <w:rsid w:val="00EA7CBA"/>
    <w:rsid w:val="00EB042E"/>
    <w:rsid w:val="00EB06E5"/>
    <w:rsid w:val="00EB0A25"/>
    <w:rsid w:val="00EB0A5B"/>
    <w:rsid w:val="00EB125F"/>
    <w:rsid w:val="00EB186D"/>
    <w:rsid w:val="00EB188C"/>
    <w:rsid w:val="00EB1C57"/>
    <w:rsid w:val="00EB2FD8"/>
    <w:rsid w:val="00EB2FE3"/>
    <w:rsid w:val="00EB3D13"/>
    <w:rsid w:val="00EB4988"/>
    <w:rsid w:val="00EB4B2C"/>
    <w:rsid w:val="00EB57B1"/>
    <w:rsid w:val="00EB6133"/>
    <w:rsid w:val="00EB62AD"/>
    <w:rsid w:val="00EB6629"/>
    <w:rsid w:val="00EB7097"/>
    <w:rsid w:val="00EB7E7F"/>
    <w:rsid w:val="00EC0448"/>
    <w:rsid w:val="00EC0518"/>
    <w:rsid w:val="00EC0612"/>
    <w:rsid w:val="00EC0BF1"/>
    <w:rsid w:val="00EC110B"/>
    <w:rsid w:val="00EC12B7"/>
    <w:rsid w:val="00EC13D1"/>
    <w:rsid w:val="00EC178A"/>
    <w:rsid w:val="00EC252E"/>
    <w:rsid w:val="00EC29DA"/>
    <w:rsid w:val="00EC2B83"/>
    <w:rsid w:val="00EC37B4"/>
    <w:rsid w:val="00EC498A"/>
    <w:rsid w:val="00EC49FA"/>
    <w:rsid w:val="00EC534B"/>
    <w:rsid w:val="00EC5F16"/>
    <w:rsid w:val="00EC5F42"/>
    <w:rsid w:val="00EC65CB"/>
    <w:rsid w:val="00EC690C"/>
    <w:rsid w:val="00EC786F"/>
    <w:rsid w:val="00EC7D26"/>
    <w:rsid w:val="00EC7D30"/>
    <w:rsid w:val="00ED001E"/>
    <w:rsid w:val="00ED1E2A"/>
    <w:rsid w:val="00ED2195"/>
    <w:rsid w:val="00ED21FA"/>
    <w:rsid w:val="00ED236D"/>
    <w:rsid w:val="00ED278F"/>
    <w:rsid w:val="00ED2B61"/>
    <w:rsid w:val="00ED31E3"/>
    <w:rsid w:val="00ED339C"/>
    <w:rsid w:val="00ED3BE6"/>
    <w:rsid w:val="00ED435A"/>
    <w:rsid w:val="00ED4BE6"/>
    <w:rsid w:val="00ED4E91"/>
    <w:rsid w:val="00ED5901"/>
    <w:rsid w:val="00ED5AD1"/>
    <w:rsid w:val="00ED5D99"/>
    <w:rsid w:val="00ED5ED5"/>
    <w:rsid w:val="00ED6100"/>
    <w:rsid w:val="00ED7087"/>
    <w:rsid w:val="00ED7960"/>
    <w:rsid w:val="00EE0BEB"/>
    <w:rsid w:val="00EE0F44"/>
    <w:rsid w:val="00EE1200"/>
    <w:rsid w:val="00EE1398"/>
    <w:rsid w:val="00EE1636"/>
    <w:rsid w:val="00EE1915"/>
    <w:rsid w:val="00EE1F48"/>
    <w:rsid w:val="00EE3021"/>
    <w:rsid w:val="00EE306F"/>
    <w:rsid w:val="00EE392A"/>
    <w:rsid w:val="00EE4D5A"/>
    <w:rsid w:val="00EE4F57"/>
    <w:rsid w:val="00EE5590"/>
    <w:rsid w:val="00EE5824"/>
    <w:rsid w:val="00EE5862"/>
    <w:rsid w:val="00EE5DFD"/>
    <w:rsid w:val="00EE6382"/>
    <w:rsid w:val="00EE6A29"/>
    <w:rsid w:val="00EE732A"/>
    <w:rsid w:val="00EE7778"/>
    <w:rsid w:val="00EE7C7F"/>
    <w:rsid w:val="00EF0782"/>
    <w:rsid w:val="00EF0D37"/>
    <w:rsid w:val="00EF103D"/>
    <w:rsid w:val="00EF1078"/>
    <w:rsid w:val="00EF11E2"/>
    <w:rsid w:val="00EF15D2"/>
    <w:rsid w:val="00EF169D"/>
    <w:rsid w:val="00EF27A9"/>
    <w:rsid w:val="00EF326F"/>
    <w:rsid w:val="00EF4553"/>
    <w:rsid w:val="00EF4633"/>
    <w:rsid w:val="00EF4A86"/>
    <w:rsid w:val="00EF561F"/>
    <w:rsid w:val="00EF5DA9"/>
    <w:rsid w:val="00EF6073"/>
    <w:rsid w:val="00EF65F4"/>
    <w:rsid w:val="00EF6703"/>
    <w:rsid w:val="00EF6EC8"/>
    <w:rsid w:val="00EF7467"/>
    <w:rsid w:val="00F00341"/>
    <w:rsid w:val="00F00B70"/>
    <w:rsid w:val="00F00D44"/>
    <w:rsid w:val="00F00FC3"/>
    <w:rsid w:val="00F016C8"/>
    <w:rsid w:val="00F0221F"/>
    <w:rsid w:val="00F032C2"/>
    <w:rsid w:val="00F03439"/>
    <w:rsid w:val="00F036BD"/>
    <w:rsid w:val="00F0378D"/>
    <w:rsid w:val="00F037D4"/>
    <w:rsid w:val="00F038F4"/>
    <w:rsid w:val="00F03B4A"/>
    <w:rsid w:val="00F03E7B"/>
    <w:rsid w:val="00F046D8"/>
    <w:rsid w:val="00F04745"/>
    <w:rsid w:val="00F04C0E"/>
    <w:rsid w:val="00F04C97"/>
    <w:rsid w:val="00F0516C"/>
    <w:rsid w:val="00F05290"/>
    <w:rsid w:val="00F05767"/>
    <w:rsid w:val="00F057A9"/>
    <w:rsid w:val="00F05E8B"/>
    <w:rsid w:val="00F06494"/>
    <w:rsid w:val="00F06669"/>
    <w:rsid w:val="00F06D4D"/>
    <w:rsid w:val="00F07338"/>
    <w:rsid w:val="00F075ED"/>
    <w:rsid w:val="00F076B9"/>
    <w:rsid w:val="00F07741"/>
    <w:rsid w:val="00F07C50"/>
    <w:rsid w:val="00F10642"/>
    <w:rsid w:val="00F10E9B"/>
    <w:rsid w:val="00F1126B"/>
    <w:rsid w:val="00F113BC"/>
    <w:rsid w:val="00F117D7"/>
    <w:rsid w:val="00F12808"/>
    <w:rsid w:val="00F12890"/>
    <w:rsid w:val="00F128B6"/>
    <w:rsid w:val="00F135D4"/>
    <w:rsid w:val="00F13B8E"/>
    <w:rsid w:val="00F13C5F"/>
    <w:rsid w:val="00F13F2E"/>
    <w:rsid w:val="00F144DD"/>
    <w:rsid w:val="00F14AF1"/>
    <w:rsid w:val="00F14B49"/>
    <w:rsid w:val="00F14FB8"/>
    <w:rsid w:val="00F153BB"/>
    <w:rsid w:val="00F15607"/>
    <w:rsid w:val="00F15697"/>
    <w:rsid w:val="00F15AD9"/>
    <w:rsid w:val="00F16425"/>
    <w:rsid w:val="00F16431"/>
    <w:rsid w:val="00F16927"/>
    <w:rsid w:val="00F16AE8"/>
    <w:rsid w:val="00F16C67"/>
    <w:rsid w:val="00F16E70"/>
    <w:rsid w:val="00F16FCA"/>
    <w:rsid w:val="00F173F7"/>
    <w:rsid w:val="00F20306"/>
    <w:rsid w:val="00F20677"/>
    <w:rsid w:val="00F21038"/>
    <w:rsid w:val="00F216C5"/>
    <w:rsid w:val="00F21F32"/>
    <w:rsid w:val="00F220B4"/>
    <w:rsid w:val="00F223A2"/>
    <w:rsid w:val="00F223B3"/>
    <w:rsid w:val="00F228AA"/>
    <w:rsid w:val="00F22BFD"/>
    <w:rsid w:val="00F23114"/>
    <w:rsid w:val="00F23191"/>
    <w:rsid w:val="00F23288"/>
    <w:rsid w:val="00F23552"/>
    <w:rsid w:val="00F237DD"/>
    <w:rsid w:val="00F23F10"/>
    <w:rsid w:val="00F24284"/>
    <w:rsid w:val="00F24470"/>
    <w:rsid w:val="00F25818"/>
    <w:rsid w:val="00F261F9"/>
    <w:rsid w:val="00F26576"/>
    <w:rsid w:val="00F2708F"/>
    <w:rsid w:val="00F2727E"/>
    <w:rsid w:val="00F276C3"/>
    <w:rsid w:val="00F277F5"/>
    <w:rsid w:val="00F27C46"/>
    <w:rsid w:val="00F304C3"/>
    <w:rsid w:val="00F3089C"/>
    <w:rsid w:val="00F30B65"/>
    <w:rsid w:val="00F30F1A"/>
    <w:rsid w:val="00F31005"/>
    <w:rsid w:val="00F317D0"/>
    <w:rsid w:val="00F31A4E"/>
    <w:rsid w:val="00F32201"/>
    <w:rsid w:val="00F32653"/>
    <w:rsid w:val="00F33ACD"/>
    <w:rsid w:val="00F33E03"/>
    <w:rsid w:val="00F34007"/>
    <w:rsid w:val="00F34156"/>
    <w:rsid w:val="00F34DFF"/>
    <w:rsid w:val="00F34EC3"/>
    <w:rsid w:val="00F35675"/>
    <w:rsid w:val="00F366DD"/>
    <w:rsid w:val="00F37328"/>
    <w:rsid w:val="00F37AA4"/>
    <w:rsid w:val="00F37C42"/>
    <w:rsid w:val="00F37D92"/>
    <w:rsid w:val="00F40254"/>
    <w:rsid w:val="00F40C23"/>
    <w:rsid w:val="00F40FE9"/>
    <w:rsid w:val="00F41BA6"/>
    <w:rsid w:val="00F41D90"/>
    <w:rsid w:val="00F41FA7"/>
    <w:rsid w:val="00F42554"/>
    <w:rsid w:val="00F42C10"/>
    <w:rsid w:val="00F43600"/>
    <w:rsid w:val="00F436D1"/>
    <w:rsid w:val="00F43CB2"/>
    <w:rsid w:val="00F44616"/>
    <w:rsid w:val="00F44D89"/>
    <w:rsid w:val="00F45119"/>
    <w:rsid w:val="00F45992"/>
    <w:rsid w:val="00F45F37"/>
    <w:rsid w:val="00F476FF"/>
    <w:rsid w:val="00F478C0"/>
    <w:rsid w:val="00F47A06"/>
    <w:rsid w:val="00F47E08"/>
    <w:rsid w:val="00F47E8C"/>
    <w:rsid w:val="00F50449"/>
    <w:rsid w:val="00F5053E"/>
    <w:rsid w:val="00F50E7C"/>
    <w:rsid w:val="00F51740"/>
    <w:rsid w:val="00F5313B"/>
    <w:rsid w:val="00F53553"/>
    <w:rsid w:val="00F542DB"/>
    <w:rsid w:val="00F5442A"/>
    <w:rsid w:val="00F5448C"/>
    <w:rsid w:val="00F557EA"/>
    <w:rsid w:val="00F564BF"/>
    <w:rsid w:val="00F567FD"/>
    <w:rsid w:val="00F569F1"/>
    <w:rsid w:val="00F56EF4"/>
    <w:rsid w:val="00F57F30"/>
    <w:rsid w:val="00F601DA"/>
    <w:rsid w:val="00F610F3"/>
    <w:rsid w:val="00F6180E"/>
    <w:rsid w:val="00F61C2A"/>
    <w:rsid w:val="00F61C92"/>
    <w:rsid w:val="00F61D30"/>
    <w:rsid w:val="00F61F0D"/>
    <w:rsid w:val="00F62AF3"/>
    <w:rsid w:val="00F63E60"/>
    <w:rsid w:val="00F643E7"/>
    <w:rsid w:val="00F646EF"/>
    <w:rsid w:val="00F649DA"/>
    <w:rsid w:val="00F64D5E"/>
    <w:rsid w:val="00F64DF7"/>
    <w:rsid w:val="00F6545E"/>
    <w:rsid w:val="00F65B08"/>
    <w:rsid w:val="00F65F03"/>
    <w:rsid w:val="00F666C7"/>
    <w:rsid w:val="00F66A00"/>
    <w:rsid w:val="00F67AA3"/>
    <w:rsid w:val="00F67E80"/>
    <w:rsid w:val="00F70292"/>
    <w:rsid w:val="00F70765"/>
    <w:rsid w:val="00F712A4"/>
    <w:rsid w:val="00F71D0E"/>
    <w:rsid w:val="00F726BB"/>
    <w:rsid w:val="00F73B2F"/>
    <w:rsid w:val="00F73B9F"/>
    <w:rsid w:val="00F741A5"/>
    <w:rsid w:val="00F748D7"/>
    <w:rsid w:val="00F74A94"/>
    <w:rsid w:val="00F75048"/>
    <w:rsid w:val="00F7540A"/>
    <w:rsid w:val="00F758D2"/>
    <w:rsid w:val="00F767D5"/>
    <w:rsid w:val="00F76A69"/>
    <w:rsid w:val="00F76F9A"/>
    <w:rsid w:val="00F779A8"/>
    <w:rsid w:val="00F77B3C"/>
    <w:rsid w:val="00F77C35"/>
    <w:rsid w:val="00F77E47"/>
    <w:rsid w:val="00F8081A"/>
    <w:rsid w:val="00F824CF"/>
    <w:rsid w:val="00F82CB4"/>
    <w:rsid w:val="00F833C9"/>
    <w:rsid w:val="00F83A53"/>
    <w:rsid w:val="00F83F53"/>
    <w:rsid w:val="00F84078"/>
    <w:rsid w:val="00F84692"/>
    <w:rsid w:val="00F8470C"/>
    <w:rsid w:val="00F84AF4"/>
    <w:rsid w:val="00F85942"/>
    <w:rsid w:val="00F86128"/>
    <w:rsid w:val="00F8694D"/>
    <w:rsid w:val="00F86AD4"/>
    <w:rsid w:val="00F86E01"/>
    <w:rsid w:val="00F90068"/>
    <w:rsid w:val="00F905E8"/>
    <w:rsid w:val="00F90956"/>
    <w:rsid w:val="00F923B5"/>
    <w:rsid w:val="00F92A91"/>
    <w:rsid w:val="00F92D9D"/>
    <w:rsid w:val="00F92E44"/>
    <w:rsid w:val="00F93482"/>
    <w:rsid w:val="00F9362F"/>
    <w:rsid w:val="00F93ADB"/>
    <w:rsid w:val="00F93B80"/>
    <w:rsid w:val="00F947D6"/>
    <w:rsid w:val="00F94AD4"/>
    <w:rsid w:val="00F950F8"/>
    <w:rsid w:val="00F95306"/>
    <w:rsid w:val="00F9611D"/>
    <w:rsid w:val="00F96275"/>
    <w:rsid w:val="00F97393"/>
    <w:rsid w:val="00F97C47"/>
    <w:rsid w:val="00FA03DC"/>
    <w:rsid w:val="00FA06C2"/>
    <w:rsid w:val="00FA070A"/>
    <w:rsid w:val="00FA147A"/>
    <w:rsid w:val="00FA1812"/>
    <w:rsid w:val="00FA2310"/>
    <w:rsid w:val="00FA2F99"/>
    <w:rsid w:val="00FA2FC9"/>
    <w:rsid w:val="00FA3882"/>
    <w:rsid w:val="00FA4E82"/>
    <w:rsid w:val="00FA55AA"/>
    <w:rsid w:val="00FA680A"/>
    <w:rsid w:val="00FA68FB"/>
    <w:rsid w:val="00FA7064"/>
    <w:rsid w:val="00FA784B"/>
    <w:rsid w:val="00FA799F"/>
    <w:rsid w:val="00FA79A1"/>
    <w:rsid w:val="00FA7D88"/>
    <w:rsid w:val="00FB04FC"/>
    <w:rsid w:val="00FB08EA"/>
    <w:rsid w:val="00FB117D"/>
    <w:rsid w:val="00FB145B"/>
    <w:rsid w:val="00FB161C"/>
    <w:rsid w:val="00FB1B84"/>
    <w:rsid w:val="00FB1FF5"/>
    <w:rsid w:val="00FB2755"/>
    <w:rsid w:val="00FB2855"/>
    <w:rsid w:val="00FB34A6"/>
    <w:rsid w:val="00FB3ED2"/>
    <w:rsid w:val="00FB4204"/>
    <w:rsid w:val="00FB428C"/>
    <w:rsid w:val="00FB472B"/>
    <w:rsid w:val="00FB51C2"/>
    <w:rsid w:val="00FB528D"/>
    <w:rsid w:val="00FB58DE"/>
    <w:rsid w:val="00FB5994"/>
    <w:rsid w:val="00FB612D"/>
    <w:rsid w:val="00FB680E"/>
    <w:rsid w:val="00FB7773"/>
    <w:rsid w:val="00FB7C77"/>
    <w:rsid w:val="00FB7CBC"/>
    <w:rsid w:val="00FB7CE8"/>
    <w:rsid w:val="00FB7D9A"/>
    <w:rsid w:val="00FC0555"/>
    <w:rsid w:val="00FC09C4"/>
    <w:rsid w:val="00FC0BBF"/>
    <w:rsid w:val="00FC0F44"/>
    <w:rsid w:val="00FC217E"/>
    <w:rsid w:val="00FC2369"/>
    <w:rsid w:val="00FC24A6"/>
    <w:rsid w:val="00FC3A40"/>
    <w:rsid w:val="00FC3F60"/>
    <w:rsid w:val="00FC4B27"/>
    <w:rsid w:val="00FC503E"/>
    <w:rsid w:val="00FC5832"/>
    <w:rsid w:val="00FC5C64"/>
    <w:rsid w:val="00FC6062"/>
    <w:rsid w:val="00FC6263"/>
    <w:rsid w:val="00FC7200"/>
    <w:rsid w:val="00FC78CC"/>
    <w:rsid w:val="00FC7978"/>
    <w:rsid w:val="00FC7BA7"/>
    <w:rsid w:val="00FC7D9D"/>
    <w:rsid w:val="00FD096F"/>
    <w:rsid w:val="00FD12C9"/>
    <w:rsid w:val="00FD1E16"/>
    <w:rsid w:val="00FD26A2"/>
    <w:rsid w:val="00FD34AB"/>
    <w:rsid w:val="00FD3D34"/>
    <w:rsid w:val="00FD57C8"/>
    <w:rsid w:val="00FD6B0C"/>
    <w:rsid w:val="00FD6F16"/>
    <w:rsid w:val="00FD6FFE"/>
    <w:rsid w:val="00FD70A9"/>
    <w:rsid w:val="00FD73F3"/>
    <w:rsid w:val="00FD7411"/>
    <w:rsid w:val="00FD7D23"/>
    <w:rsid w:val="00FD7F01"/>
    <w:rsid w:val="00FE01FA"/>
    <w:rsid w:val="00FE0512"/>
    <w:rsid w:val="00FE067E"/>
    <w:rsid w:val="00FE06A0"/>
    <w:rsid w:val="00FE0C96"/>
    <w:rsid w:val="00FE0FF5"/>
    <w:rsid w:val="00FE1DED"/>
    <w:rsid w:val="00FE2BFC"/>
    <w:rsid w:val="00FE39AA"/>
    <w:rsid w:val="00FE4F33"/>
    <w:rsid w:val="00FE5396"/>
    <w:rsid w:val="00FE5419"/>
    <w:rsid w:val="00FE5716"/>
    <w:rsid w:val="00FE597F"/>
    <w:rsid w:val="00FE5AB3"/>
    <w:rsid w:val="00FE68C9"/>
    <w:rsid w:val="00FE6C3F"/>
    <w:rsid w:val="00FE7289"/>
    <w:rsid w:val="00FE72D5"/>
    <w:rsid w:val="00FE763A"/>
    <w:rsid w:val="00FE7813"/>
    <w:rsid w:val="00FE7E6E"/>
    <w:rsid w:val="00FF0AD0"/>
    <w:rsid w:val="00FF12C8"/>
    <w:rsid w:val="00FF2F85"/>
    <w:rsid w:val="00FF4878"/>
    <w:rsid w:val="00FF507B"/>
    <w:rsid w:val="00FF534C"/>
    <w:rsid w:val="00FF6728"/>
    <w:rsid w:val="00FF6783"/>
    <w:rsid w:val="00FF754D"/>
    <w:rsid w:val="00FF7EEC"/>
    <w:rsid w:val="00FF7F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DC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91"/>
  </w:style>
  <w:style w:type="paragraph" w:styleId="Heading1">
    <w:name w:val="heading 1"/>
    <w:basedOn w:val="Normal"/>
    <w:next w:val="Normal"/>
    <w:link w:val="Heading1Char"/>
    <w:uiPriority w:val="9"/>
    <w:qFormat/>
    <w:rsid w:val="00221CAA"/>
    <w:pPr>
      <w:keepNext/>
      <w:keepLines/>
      <w:spacing w:before="240" w:after="0" w:line="480" w:lineRule="auto"/>
      <w:outlineLvl w:val="0"/>
    </w:pPr>
    <w:rPr>
      <w:rFonts w:asciiTheme="majorHAnsi" w:eastAsia="Calibri"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21CAA"/>
    <w:pPr>
      <w:keepNext/>
      <w:keepLines/>
      <w:spacing w:before="40" w:after="0" w:line="480" w:lineRule="auto"/>
      <w:outlineLvl w:val="1"/>
    </w:pPr>
    <w:rPr>
      <w:rFonts w:asciiTheme="majorHAnsi" w:eastAsia="Calibri"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B61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AA"/>
    <w:rPr>
      <w:rFonts w:asciiTheme="majorHAnsi" w:eastAsia="Calibri"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21CAA"/>
    <w:rPr>
      <w:rFonts w:asciiTheme="majorHAnsi" w:eastAsia="Calibri" w:hAnsiTheme="majorHAnsi" w:cstheme="majorBidi"/>
      <w:color w:val="2F5496" w:themeColor="accent1" w:themeShade="BF"/>
      <w:sz w:val="26"/>
      <w:szCs w:val="26"/>
      <w:lang w:val="en-GB"/>
    </w:rPr>
  </w:style>
  <w:style w:type="numbering" w:customStyle="1" w:styleId="NoList1">
    <w:name w:val="No List1"/>
    <w:next w:val="NoList"/>
    <w:uiPriority w:val="99"/>
    <w:semiHidden/>
    <w:unhideWhenUsed/>
    <w:rsid w:val="00221CAA"/>
  </w:style>
  <w:style w:type="paragraph" w:styleId="FootnoteText">
    <w:name w:val="footnote text"/>
    <w:aliases w:val=" תו,תו"/>
    <w:basedOn w:val="Normal"/>
    <w:link w:val="FootnoteTextChar"/>
    <w:uiPriority w:val="99"/>
    <w:unhideWhenUsed/>
    <w:qFormat/>
    <w:rsid w:val="00221CAA"/>
    <w:pPr>
      <w:spacing w:after="0" w:line="240" w:lineRule="auto"/>
    </w:pPr>
    <w:rPr>
      <w:rFonts w:asciiTheme="majorBidi" w:hAnsiTheme="majorBidi" w:cstheme="majorBidi"/>
      <w:sz w:val="20"/>
      <w:szCs w:val="20"/>
      <w:lang w:val="en-GB"/>
    </w:rPr>
  </w:style>
  <w:style w:type="character" w:customStyle="1" w:styleId="FootnoteTextChar">
    <w:name w:val="Footnote Text Char"/>
    <w:aliases w:val=" תו Char,תו Char"/>
    <w:basedOn w:val="DefaultParagraphFont"/>
    <w:link w:val="FootnoteText"/>
    <w:uiPriority w:val="99"/>
    <w:rsid w:val="00221CAA"/>
    <w:rPr>
      <w:rFonts w:asciiTheme="majorBidi" w:hAnsiTheme="majorBidi" w:cstheme="majorBidi"/>
      <w:sz w:val="20"/>
      <w:szCs w:val="20"/>
      <w:lang w:val="en-GB"/>
    </w:rPr>
  </w:style>
  <w:style w:type="character" w:styleId="FootnoteReference">
    <w:name w:val="footnote reference"/>
    <w:basedOn w:val="DefaultParagraphFont"/>
    <w:uiPriority w:val="99"/>
    <w:unhideWhenUsed/>
    <w:rsid w:val="00221CAA"/>
    <w:rPr>
      <w:vertAlign w:val="superscript"/>
    </w:rPr>
  </w:style>
  <w:style w:type="paragraph" w:styleId="ListParagraph">
    <w:name w:val="List Paragraph"/>
    <w:basedOn w:val="Normal"/>
    <w:uiPriority w:val="34"/>
    <w:qFormat/>
    <w:rsid w:val="00221CAA"/>
    <w:pPr>
      <w:spacing w:after="120" w:line="480" w:lineRule="auto"/>
      <w:ind w:left="720" w:firstLine="720"/>
      <w:contextualSpacing/>
    </w:pPr>
    <w:rPr>
      <w:rFonts w:asciiTheme="majorBidi" w:hAnsiTheme="majorBidi" w:cstheme="majorBidi"/>
      <w:sz w:val="24"/>
      <w:szCs w:val="24"/>
      <w:lang w:val="en-GB"/>
    </w:rPr>
  </w:style>
  <w:style w:type="table" w:styleId="TableGrid">
    <w:name w:val="Table Grid"/>
    <w:basedOn w:val="TableNormal"/>
    <w:uiPriority w:val="39"/>
    <w:rsid w:val="0022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rsid w:val="00221CAA"/>
  </w:style>
  <w:style w:type="character" w:customStyle="1" w:styleId="bibleref">
    <w:name w:val="bibleref"/>
    <w:basedOn w:val="DefaultParagraphFont"/>
    <w:rsid w:val="00221CAA"/>
  </w:style>
  <w:style w:type="character" w:customStyle="1" w:styleId="subs">
    <w:name w:val="subs"/>
    <w:basedOn w:val="DefaultParagraphFont"/>
    <w:rsid w:val="00221CAA"/>
  </w:style>
  <w:style w:type="character" w:customStyle="1" w:styleId="FootnoteText1">
    <w:name w:val="Footnote Text1"/>
    <w:basedOn w:val="DefaultParagraphFont"/>
    <w:qFormat/>
    <w:rsid w:val="00221CAA"/>
  </w:style>
  <w:style w:type="character" w:customStyle="1" w:styleId="jlqj4b">
    <w:name w:val="jlqj4b"/>
    <w:basedOn w:val="DefaultParagraphFont"/>
    <w:rsid w:val="00221CAA"/>
  </w:style>
  <w:style w:type="character" w:customStyle="1" w:styleId="viiyi">
    <w:name w:val="viiyi"/>
    <w:basedOn w:val="DefaultParagraphFont"/>
    <w:rsid w:val="00221CAA"/>
  </w:style>
  <w:style w:type="character" w:styleId="CommentReference">
    <w:name w:val="annotation reference"/>
    <w:basedOn w:val="DefaultParagraphFont"/>
    <w:uiPriority w:val="99"/>
    <w:semiHidden/>
    <w:unhideWhenUsed/>
    <w:rsid w:val="00221CAA"/>
    <w:rPr>
      <w:sz w:val="16"/>
      <w:szCs w:val="16"/>
    </w:rPr>
  </w:style>
  <w:style w:type="paragraph" w:styleId="CommentText">
    <w:name w:val="annotation text"/>
    <w:basedOn w:val="Normal"/>
    <w:link w:val="CommentTextChar"/>
    <w:uiPriority w:val="99"/>
    <w:unhideWhenUsed/>
    <w:rsid w:val="00221CAA"/>
    <w:pPr>
      <w:spacing w:after="120" w:line="240" w:lineRule="auto"/>
      <w:ind w:firstLine="720"/>
    </w:pPr>
    <w:rPr>
      <w:rFonts w:asciiTheme="majorBidi" w:hAnsiTheme="majorBidi" w:cstheme="majorBidi"/>
      <w:sz w:val="20"/>
      <w:szCs w:val="20"/>
      <w:lang w:val="en-GB"/>
    </w:rPr>
  </w:style>
  <w:style w:type="character" w:customStyle="1" w:styleId="CommentTextChar">
    <w:name w:val="Comment Text Char"/>
    <w:basedOn w:val="DefaultParagraphFont"/>
    <w:link w:val="CommentText"/>
    <w:uiPriority w:val="99"/>
    <w:rsid w:val="00221CAA"/>
    <w:rPr>
      <w:rFonts w:asciiTheme="majorBidi" w:hAnsiTheme="majorBidi" w:cstheme="majorBidi"/>
      <w:sz w:val="20"/>
      <w:szCs w:val="20"/>
      <w:lang w:val="en-GB"/>
    </w:rPr>
  </w:style>
  <w:style w:type="paragraph" w:styleId="CommentSubject">
    <w:name w:val="annotation subject"/>
    <w:basedOn w:val="CommentText"/>
    <w:next w:val="CommentText"/>
    <w:link w:val="CommentSubjectChar"/>
    <w:uiPriority w:val="99"/>
    <w:semiHidden/>
    <w:unhideWhenUsed/>
    <w:rsid w:val="00221CAA"/>
    <w:rPr>
      <w:b/>
      <w:bCs/>
    </w:rPr>
  </w:style>
  <w:style w:type="character" w:customStyle="1" w:styleId="CommentSubjectChar">
    <w:name w:val="Comment Subject Char"/>
    <w:basedOn w:val="CommentTextChar"/>
    <w:link w:val="CommentSubject"/>
    <w:uiPriority w:val="99"/>
    <w:semiHidden/>
    <w:rsid w:val="00221CAA"/>
    <w:rPr>
      <w:rFonts w:asciiTheme="majorBidi" w:hAnsiTheme="majorBidi" w:cstheme="majorBidi"/>
      <w:b/>
      <w:bCs/>
      <w:sz w:val="20"/>
      <w:szCs w:val="20"/>
      <w:lang w:val="en-GB"/>
    </w:rPr>
  </w:style>
  <w:style w:type="paragraph" w:styleId="BalloonText">
    <w:name w:val="Balloon Text"/>
    <w:basedOn w:val="Normal"/>
    <w:link w:val="BalloonTextChar"/>
    <w:uiPriority w:val="99"/>
    <w:semiHidden/>
    <w:unhideWhenUsed/>
    <w:rsid w:val="00221CAA"/>
    <w:pPr>
      <w:spacing w:after="0" w:line="240" w:lineRule="auto"/>
      <w:ind w:firstLine="72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21CAA"/>
    <w:rPr>
      <w:rFonts w:ascii="Tahoma" w:hAnsi="Tahoma" w:cs="Tahoma"/>
      <w:sz w:val="16"/>
      <w:szCs w:val="16"/>
      <w:lang w:val="en-GB"/>
    </w:rPr>
  </w:style>
  <w:style w:type="paragraph" w:styleId="Header">
    <w:name w:val="header"/>
    <w:basedOn w:val="Normal"/>
    <w:link w:val="HeaderChar"/>
    <w:uiPriority w:val="99"/>
    <w:unhideWhenUsed/>
    <w:rsid w:val="00221CAA"/>
    <w:pPr>
      <w:tabs>
        <w:tab w:val="center" w:pos="4513"/>
        <w:tab w:val="right" w:pos="9026"/>
      </w:tabs>
      <w:spacing w:after="0" w:line="240" w:lineRule="auto"/>
      <w:ind w:firstLine="720"/>
    </w:pPr>
    <w:rPr>
      <w:rFonts w:asciiTheme="majorBidi" w:hAnsiTheme="majorBidi" w:cstheme="majorBidi"/>
      <w:sz w:val="24"/>
      <w:szCs w:val="24"/>
      <w:lang w:val="en-GB"/>
    </w:rPr>
  </w:style>
  <w:style w:type="character" w:customStyle="1" w:styleId="HeaderChar">
    <w:name w:val="Header Char"/>
    <w:basedOn w:val="DefaultParagraphFont"/>
    <w:link w:val="Header"/>
    <w:uiPriority w:val="99"/>
    <w:rsid w:val="00221CAA"/>
    <w:rPr>
      <w:rFonts w:asciiTheme="majorBidi" w:hAnsiTheme="majorBidi" w:cstheme="majorBidi"/>
      <w:sz w:val="24"/>
      <w:szCs w:val="24"/>
      <w:lang w:val="en-GB"/>
    </w:rPr>
  </w:style>
  <w:style w:type="paragraph" w:styleId="Footer">
    <w:name w:val="footer"/>
    <w:basedOn w:val="Normal"/>
    <w:link w:val="FooterChar"/>
    <w:uiPriority w:val="99"/>
    <w:unhideWhenUsed/>
    <w:rsid w:val="00221CAA"/>
    <w:pPr>
      <w:tabs>
        <w:tab w:val="center" w:pos="4513"/>
        <w:tab w:val="right" w:pos="9026"/>
      </w:tabs>
      <w:spacing w:after="0" w:line="240" w:lineRule="auto"/>
      <w:ind w:firstLine="720"/>
    </w:pPr>
    <w:rPr>
      <w:rFonts w:asciiTheme="majorBidi" w:hAnsiTheme="majorBidi" w:cstheme="majorBidi"/>
      <w:sz w:val="24"/>
      <w:szCs w:val="24"/>
      <w:lang w:val="en-GB"/>
    </w:rPr>
  </w:style>
  <w:style w:type="character" w:customStyle="1" w:styleId="FooterChar">
    <w:name w:val="Footer Char"/>
    <w:basedOn w:val="DefaultParagraphFont"/>
    <w:link w:val="Footer"/>
    <w:uiPriority w:val="99"/>
    <w:rsid w:val="00221CAA"/>
    <w:rPr>
      <w:rFonts w:asciiTheme="majorBidi" w:hAnsiTheme="majorBidi" w:cstheme="majorBidi"/>
      <w:sz w:val="24"/>
      <w:szCs w:val="24"/>
      <w:lang w:val="en-GB"/>
    </w:rPr>
  </w:style>
  <w:style w:type="paragraph" w:styleId="Revision">
    <w:name w:val="Revision"/>
    <w:hidden/>
    <w:uiPriority w:val="99"/>
    <w:semiHidden/>
    <w:rsid w:val="00221CAA"/>
    <w:pPr>
      <w:spacing w:after="0" w:line="240" w:lineRule="auto"/>
    </w:pPr>
    <w:rPr>
      <w:rFonts w:asciiTheme="majorBidi" w:hAnsiTheme="majorBidi" w:cstheme="majorBidi"/>
      <w:sz w:val="24"/>
      <w:szCs w:val="24"/>
      <w:lang w:val="en-GB"/>
    </w:rPr>
  </w:style>
  <w:style w:type="character" w:styleId="Hyperlink">
    <w:name w:val="Hyperlink"/>
    <w:basedOn w:val="DefaultParagraphFont"/>
    <w:uiPriority w:val="99"/>
    <w:unhideWhenUsed/>
    <w:rsid w:val="00221CAA"/>
    <w:rPr>
      <w:color w:val="0563C1" w:themeColor="hyperlink"/>
      <w:u w:val="single"/>
    </w:rPr>
  </w:style>
  <w:style w:type="character" w:styleId="UnresolvedMention">
    <w:name w:val="Unresolved Mention"/>
    <w:basedOn w:val="DefaultParagraphFont"/>
    <w:uiPriority w:val="99"/>
    <w:semiHidden/>
    <w:unhideWhenUsed/>
    <w:rsid w:val="00221CAA"/>
    <w:rPr>
      <w:color w:val="605E5C"/>
      <w:shd w:val="clear" w:color="auto" w:fill="E1DFDD"/>
    </w:rPr>
  </w:style>
  <w:style w:type="character" w:styleId="PageNumber">
    <w:name w:val="page number"/>
    <w:basedOn w:val="DefaultParagraphFont"/>
    <w:uiPriority w:val="99"/>
    <w:semiHidden/>
    <w:unhideWhenUsed/>
    <w:rsid w:val="00221CAA"/>
  </w:style>
  <w:style w:type="character" w:customStyle="1" w:styleId="Heading3Char">
    <w:name w:val="Heading 3 Char"/>
    <w:basedOn w:val="DefaultParagraphFont"/>
    <w:link w:val="Heading3"/>
    <w:uiPriority w:val="9"/>
    <w:rsid w:val="00B61975"/>
    <w:rPr>
      <w:rFonts w:asciiTheme="majorHAnsi" w:eastAsiaTheme="majorEastAsia" w:hAnsiTheme="majorHAnsi" w:cstheme="majorBidi"/>
      <w:color w:val="1F3763" w:themeColor="accent1" w:themeShade="7F"/>
      <w:sz w:val="24"/>
      <w:szCs w:val="24"/>
    </w:rPr>
  </w:style>
  <w:style w:type="character" w:customStyle="1" w:styleId="steif">
    <w:name w:val="steif"/>
    <w:basedOn w:val="DefaultParagraphFont"/>
    <w:rsid w:val="00392B7B"/>
  </w:style>
  <w:style w:type="character" w:styleId="FollowedHyperlink">
    <w:name w:val="FollowedHyperlink"/>
    <w:basedOn w:val="DefaultParagraphFont"/>
    <w:uiPriority w:val="99"/>
    <w:semiHidden/>
    <w:unhideWhenUsed/>
    <w:rsid w:val="00842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5559">
      <w:bodyDiv w:val="1"/>
      <w:marLeft w:val="0"/>
      <w:marRight w:val="0"/>
      <w:marTop w:val="0"/>
      <w:marBottom w:val="0"/>
      <w:divBdr>
        <w:top w:val="none" w:sz="0" w:space="0" w:color="auto"/>
        <w:left w:val="none" w:sz="0" w:space="0" w:color="auto"/>
        <w:bottom w:val="none" w:sz="0" w:space="0" w:color="auto"/>
        <w:right w:val="none" w:sz="0" w:space="0" w:color="auto"/>
      </w:divBdr>
    </w:div>
    <w:div w:id="582180591">
      <w:bodyDiv w:val="1"/>
      <w:marLeft w:val="0"/>
      <w:marRight w:val="0"/>
      <w:marTop w:val="0"/>
      <w:marBottom w:val="0"/>
      <w:divBdr>
        <w:top w:val="none" w:sz="0" w:space="0" w:color="auto"/>
        <w:left w:val="none" w:sz="0" w:space="0" w:color="auto"/>
        <w:bottom w:val="none" w:sz="0" w:space="0" w:color="auto"/>
        <w:right w:val="none" w:sz="0" w:space="0" w:color="auto"/>
      </w:divBdr>
    </w:div>
    <w:div w:id="13190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8EC6-889F-4343-994F-6FE2A5425750}">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4264</Words>
  <Characters>22135</Characters>
  <Application>Microsoft Office Word</Application>
  <DocSecurity>0</DocSecurity>
  <Lines>340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2023-12-14T17:27:00Z</dcterms:created>
  <dcterms:modified xsi:type="dcterms:W3CDTF">2023-12-25T10:37:00Z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abac81d71256968a54abf33f5a23cba1ce995c03ae01aae329619d885492f998</vt:lpwstr>
  </property>
</Properties>
</file>