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990E" w14:textId="43C16409" w:rsidR="003E3900" w:rsidRPr="008D1449" w:rsidRDefault="003E3900" w:rsidP="008D1449">
      <w:pPr>
        <w:widowControl w:val="0"/>
        <w:autoSpaceDE w:val="0"/>
        <w:autoSpaceDN w:val="0"/>
        <w:adjustRightInd w:val="0"/>
        <w:spacing w:after="0" w:line="360" w:lineRule="auto"/>
        <w:rPr>
          <w:rFonts w:asciiTheme="majorBidi" w:hAnsiTheme="majorBidi"/>
          <w:b/>
          <w:sz w:val="24"/>
          <w:lang w:val="en-GB"/>
          <w:rPrChange w:id="0" w:author="Author">
            <w:rPr>
              <w:rFonts w:ascii="Times New Roman" w:hAnsi="Times New Roman"/>
              <w:b/>
              <w:sz w:val="28"/>
            </w:rPr>
          </w:rPrChange>
        </w:rPr>
        <w:pPrChange w:id="1" w:author="Author">
          <w:pPr>
            <w:widowControl w:val="0"/>
            <w:autoSpaceDE w:val="0"/>
            <w:autoSpaceDN w:val="0"/>
            <w:adjustRightInd w:val="0"/>
            <w:spacing w:after="0" w:line="360" w:lineRule="auto"/>
            <w:jc w:val="center"/>
          </w:pPr>
        </w:pPrChange>
      </w:pPr>
      <w:commentRangeStart w:id="2"/>
      <w:commentRangeStart w:id="3"/>
      <w:r w:rsidRPr="008D1449">
        <w:rPr>
          <w:rFonts w:asciiTheme="majorBidi" w:hAnsiTheme="majorBidi"/>
          <w:b/>
          <w:sz w:val="24"/>
          <w:lang w:val="en-GB"/>
          <w:rPrChange w:id="4" w:author="Author">
            <w:rPr>
              <w:rFonts w:ascii="Times New Roman" w:hAnsi="Times New Roman"/>
              <w:b/>
              <w:sz w:val="28"/>
              <w:lang w:val="en"/>
            </w:rPr>
          </w:rPrChange>
        </w:rPr>
        <w:t>Quality of life of</w:t>
      </w:r>
      <w:r w:rsidRPr="008D1449">
        <w:rPr>
          <w:rFonts w:asciiTheme="majorBidi" w:hAnsiTheme="majorBidi"/>
          <w:b/>
          <w:sz w:val="24"/>
          <w:lang w:val="en-GB"/>
          <w:rPrChange w:id="5" w:author="Author">
            <w:rPr>
              <w:rFonts w:ascii="Times New Roman" w:hAnsi="Times New Roman"/>
              <w:b/>
              <w:sz w:val="28"/>
            </w:rPr>
          </w:rPrChange>
        </w:rPr>
        <w:t xml:space="preserve"> </w:t>
      </w:r>
      <w:r w:rsidRPr="008D1449">
        <w:rPr>
          <w:rFonts w:asciiTheme="majorBidi" w:hAnsiTheme="majorBidi"/>
          <w:b/>
          <w:sz w:val="24"/>
          <w:lang w:val="en-GB"/>
          <w:rPrChange w:id="6" w:author="Author">
            <w:rPr>
              <w:rFonts w:ascii="Times New Roman" w:hAnsi="Times New Roman"/>
              <w:b/>
              <w:sz w:val="28"/>
              <w:lang w:val="en"/>
            </w:rPr>
          </w:rPrChange>
        </w:rPr>
        <w:t xml:space="preserve">mothers of children with intellectual-developmental disabilities in Israel </w:t>
      </w:r>
      <w:commentRangeEnd w:id="2"/>
      <w:r w:rsidR="007254E7">
        <w:rPr>
          <w:rStyle w:val="CommentReference"/>
        </w:rPr>
        <w:commentReference w:id="2"/>
      </w:r>
      <w:commentRangeEnd w:id="3"/>
      <w:r w:rsidR="005231BB">
        <w:rPr>
          <w:rStyle w:val="CommentReference"/>
        </w:rPr>
        <w:commentReference w:id="3"/>
      </w:r>
    </w:p>
    <w:p w14:paraId="5FF3C22A" w14:textId="77777777" w:rsidR="003E3900" w:rsidRPr="00B30C32" w:rsidRDefault="003E3900" w:rsidP="00AE321E">
      <w:pPr>
        <w:widowControl w:val="0"/>
        <w:autoSpaceDE w:val="0"/>
        <w:autoSpaceDN w:val="0"/>
        <w:adjustRightInd w:val="0"/>
        <w:spacing w:after="0" w:line="360" w:lineRule="auto"/>
        <w:jc w:val="center"/>
        <w:rPr>
          <w:del w:id="7" w:author="Author"/>
          <w:rFonts w:ascii="Times New Roman" w:hAnsi="Times New Roman" w:cs="Times New Roman"/>
          <w:b/>
          <w:bCs/>
          <w:sz w:val="28"/>
          <w:szCs w:val="28"/>
        </w:rPr>
      </w:pPr>
      <w:del w:id="8" w:author="Author">
        <w:r w:rsidRPr="00B30C32">
          <w:rPr>
            <w:rFonts w:ascii="Times New Roman" w:hAnsi="Times New Roman" w:cs="Times New Roman"/>
            <w:b/>
            <w:bCs/>
            <w:sz w:val="28"/>
            <w:szCs w:val="28"/>
          </w:rPr>
          <w:delText>Rita Khoury</w:delText>
        </w:r>
      </w:del>
    </w:p>
    <w:p w14:paraId="256C9EB9" w14:textId="77777777" w:rsidR="003E3900" w:rsidRPr="00B30C32" w:rsidRDefault="003E3900" w:rsidP="00AE321E">
      <w:pPr>
        <w:widowControl w:val="0"/>
        <w:autoSpaceDE w:val="0"/>
        <w:autoSpaceDN w:val="0"/>
        <w:adjustRightInd w:val="0"/>
        <w:spacing w:after="0" w:line="360" w:lineRule="auto"/>
        <w:jc w:val="center"/>
        <w:rPr>
          <w:del w:id="9" w:author="Author"/>
          <w:rFonts w:ascii="Times New Roman" w:hAnsi="Times New Roman" w:cs="Times New Roman"/>
          <w:b/>
          <w:bCs/>
          <w:sz w:val="28"/>
          <w:szCs w:val="28"/>
        </w:rPr>
      </w:pPr>
    </w:p>
    <w:p w14:paraId="5311F466" w14:textId="77777777" w:rsidR="003E3900" w:rsidRPr="00B30C32" w:rsidRDefault="003E3900" w:rsidP="003E3900">
      <w:pPr>
        <w:widowControl w:val="0"/>
        <w:autoSpaceDE w:val="0"/>
        <w:autoSpaceDN w:val="0"/>
        <w:adjustRightInd w:val="0"/>
        <w:spacing w:after="0" w:line="360" w:lineRule="auto"/>
        <w:jc w:val="lowKashida"/>
        <w:rPr>
          <w:del w:id="10" w:author="Author"/>
          <w:rFonts w:ascii="Times New Roman" w:hAnsi="Times New Roman" w:cs="Times New Roman"/>
          <w:b/>
          <w:bCs/>
          <w:sz w:val="28"/>
          <w:szCs w:val="28"/>
        </w:rPr>
      </w:pPr>
      <w:del w:id="11" w:author="Author">
        <w:r w:rsidRPr="00B30C32">
          <w:rPr>
            <w:rFonts w:ascii="Times New Roman" w:hAnsi="Times New Roman" w:cs="Times New Roman"/>
            <w:b/>
            <w:bCs/>
            <w:sz w:val="28"/>
            <w:szCs w:val="28"/>
          </w:rPr>
          <w:delText>Summary</w:delText>
        </w:r>
      </w:del>
    </w:p>
    <w:p w14:paraId="3CE4417D" w14:textId="1BB12D02" w:rsidR="003E3900" w:rsidRPr="00E32ADF" w:rsidRDefault="003E3900" w:rsidP="00AB0C2A">
      <w:pPr>
        <w:widowControl w:val="0"/>
        <w:autoSpaceDE w:val="0"/>
        <w:autoSpaceDN w:val="0"/>
        <w:adjustRightInd w:val="0"/>
        <w:spacing w:after="0" w:line="360" w:lineRule="auto"/>
        <w:jc w:val="center"/>
        <w:rPr>
          <w:ins w:id="12" w:author="Author"/>
          <w:rFonts w:asciiTheme="majorBidi" w:hAnsiTheme="majorBidi" w:cstheme="majorBidi"/>
          <w:b/>
          <w:bCs/>
          <w:sz w:val="24"/>
          <w:szCs w:val="24"/>
          <w:lang w:val="en-GB"/>
        </w:rPr>
      </w:pPr>
    </w:p>
    <w:p w14:paraId="2B217891" w14:textId="49C92C24" w:rsidR="003E3900" w:rsidRPr="00E32ADF" w:rsidRDefault="00B831FF" w:rsidP="00AB0C2A">
      <w:pPr>
        <w:widowControl w:val="0"/>
        <w:autoSpaceDE w:val="0"/>
        <w:autoSpaceDN w:val="0"/>
        <w:adjustRightInd w:val="0"/>
        <w:spacing w:after="0" w:line="360" w:lineRule="auto"/>
        <w:jc w:val="lowKashida"/>
        <w:rPr>
          <w:ins w:id="13" w:author="Author"/>
          <w:rFonts w:asciiTheme="majorBidi" w:hAnsiTheme="majorBidi" w:cstheme="majorBidi"/>
          <w:b/>
          <w:bCs/>
          <w:sz w:val="24"/>
          <w:szCs w:val="24"/>
          <w:lang w:val="en-GB"/>
        </w:rPr>
      </w:pPr>
      <w:ins w:id="14" w:author="Author">
        <w:r w:rsidRPr="00E32ADF">
          <w:rPr>
            <w:rFonts w:asciiTheme="majorBidi" w:hAnsiTheme="majorBidi" w:cstheme="majorBidi"/>
            <w:b/>
            <w:bCs/>
            <w:sz w:val="24"/>
            <w:szCs w:val="24"/>
            <w:lang w:val="en-GB"/>
          </w:rPr>
          <w:t>Abstract</w:t>
        </w:r>
      </w:ins>
    </w:p>
    <w:p w14:paraId="2AB54E14" w14:textId="77777777" w:rsidR="003E3900" w:rsidRPr="00B30C32" w:rsidRDefault="003E3900" w:rsidP="003E3900">
      <w:pPr>
        <w:widowControl w:val="0"/>
        <w:autoSpaceDE w:val="0"/>
        <w:autoSpaceDN w:val="0"/>
        <w:adjustRightInd w:val="0"/>
        <w:spacing w:after="0" w:line="360" w:lineRule="auto"/>
        <w:jc w:val="both"/>
        <w:rPr>
          <w:del w:id="15" w:author="Author"/>
          <w:rFonts w:ascii="Times New Roman" w:hAnsi="Times New Roman" w:cs="Times New Roman"/>
          <w:sz w:val="24"/>
          <w:szCs w:val="24"/>
        </w:rPr>
      </w:pPr>
      <w:r w:rsidRPr="008D1449">
        <w:rPr>
          <w:rFonts w:asciiTheme="majorBidi" w:hAnsiTheme="majorBidi"/>
          <w:sz w:val="24"/>
          <w:lang w:val="en-GB"/>
          <w:rPrChange w:id="16" w:author="Author">
            <w:rPr>
              <w:rFonts w:ascii="Times New Roman" w:hAnsi="Times New Roman"/>
              <w:sz w:val="24"/>
            </w:rPr>
          </w:rPrChange>
        </w:rPr>
        <w:t xml:space="preserve">The purpose of </w:t>
      </w:r>
      <w:del w:id="17" w:author="Author">
        <w:r w:rsidRPr="00B30C32">
          <w:rPr>
            <w:rFonts w:ascii="Times New Roman" w:hAnsi="Times New Roman" w:cs="Times New Roman"/>
            <w:sz w:val="24"/>
            <w:szCs w:val="24"/>
          </w:rPr>
          <w:delText>the</w:delText>
        </w:r>
      </w:del>
      <w:ins w:id="18" w:author="Author">
        <w:r w:rsidR="00DA4130">
          <w:rPr>
            <w:rFonts w:asciiTheme="majorBidi" w:hAnsiTheme="majorBidi" w:cstheme="majorBidi"/>
            <w:sz w:val="24"/>
            <w:szCs w:val="24"/>
            <w:lang w:val="en-GB"/>
          </w:rPr>
          <w:t>this</w:t>
        </w:r>
      </w:ins>
      <w:r w:rsidRPr="008D1449">
        <w:rPr>
          <w:rFonts w:asciiTheme="majorBidi" w:hAnsiTheme="majorBidi"/>
          <w:sz w:val="24"/>
          <w:lang w:val="en-GB"/>
          <w:rPrChange w:id="19" w:author="Author">
            <w:rPr>
              <w:rFonts w:ascii="Times New Roman" w:hAnsi="Times New Roman"/>
              <w:sz w:val="24"/>
            </w:rPr>
          </w:rPrChange>
        </w:rPr>
        <w:t xml:space="preserve"> study is to examine how mothers of children with intellectual-developmental disabilities perceive their quality of life. </w:t>
      </w:r>
    </w:p>
    <w:p w14:paraId="4CA8610C" w14:textId="64E9B709" w:rsidR="003E3900" w:rsidRPr="008D1449" w:rsidRDefault="003E3900" w:rsidP="00AB0C2A">
      <w:pPr>
        <w:widowControl w:val="0"/>
        <w:autoSpaceDE w:val="0"/>
        <w:autoSpaceDN w:val="0"/>
        <w:adjustRightInd w:val="0"/>
        <w:spacing w:after="0" w:line="360" w:lineRule="auto"/>
        <w:jc w:val="both"/>
        <w:rPr>
          <w:rFonts w:asciiTheme="majorBidi" w:hAnsiTheme="majorBidi"/>
          <w:sz w:val="24"/>
          <w:lang w:val="en-GB"/>
          <w:rPrChange w:id="20" w:author="Author">
            <w:rPr>
              <w:rFonts w:ascii="Times New Roman" w:hAnsi="Times New Roman"/>
              <w:sz w:val="24"/>
            </w:rPr>
          </w:rPrChange>
        </w:rPr>
      </w:pPr>
      <w:r w:rsidRPr="008D1449">
        <w:rPr>
          <w:rFonts w:asciiTheme="majorBidi" w:hAnsiTheme="majorBidi"/>
          <w:sz w:val="24"/>
          <w:lang w:val="en-GB"/>
          <w:rPrChange w:id="21" w:author="Author">
            <w:rPr>
              <w:rFonts w:ascii="Times New Roman" w:hAnsi="Times New Roman"/>
              <w:sz w:val="24"/>
            </w:rPr>
          </w:rPrChange>
        </w:rPr>
        <w:t xml:space="preserve">The study included </w:t>
      </w:r>
      <w:del w:id="22" w:author="Author">
        <w:r w:rsidR="00FE74AF" w:rsidRPr="00B30C32">
          <w:rPr>
            <w:rFonts w:ascii="Times New Roman" w:hAnsi="Times New Roman" w:cs="Times New Roman"/>
            <w:sz w:val="24"/>
            <w:szCs w:val="24"/>
          </w:rPr>
          <w:delText>Thirty</w:delText>
        </w:r>
      </w:del>
      <w:ins w:id="23" w:author="Author">
        <w:r w:rsidR="00B831FF" w:rsidRPr="00E32ADF">
          <w:rPr>
            <w:rFonts w:asciiTheme="majorBidi" w:hAnsiTheme="majorBidi" w:cstheme="majorBidi"/>
            <w:sz w:val="24"/>
            <w:szCs w:val="24"/>
            <w:lang w:val="en-GB"/>
          </w:rPr>
          <w:t>thirty</w:t>
        </w:r>
      </w:ins>
      <w:r w:rsidR="00B831FF" w:rsidRPr="008D1449">
        <w:rPr>
          <w:rFonts w:asciiTheme="majorBidi" w:hAnsiTheme="majorBidi"/>
          <w:sz w:val="24"/>
          <w:lang w:val="en-GB"/>
          <w:rPrChange w:id="24" w:author="Author">
            <w:rPr>
              <w:rFonts w:ascii="Times New Roman" w:hAnsi="Times New Roman"/>
              <w:sz w:val="24"/>
            </w:rPr>
          </w:rPrChange>
        </w:rPr>
        <w:t xml:space="preserve"> </w:t>
      </w:r>
      <w:r w:rsidRPr="008D1449">
        <w:rPr>
          <w:rFonts w:asciiTheme="majorBidi" w:hAnsiTheme="majorBidi"/>
          <w:sz w:val="24"/>
          <w:lang w:val="en-GB"/>
          <w:rPrChange w:id="25" w:author="Author">
            <w:rPr>
              <w:rFonts w:ascii="Times New Roman" w:hAnsi="Times New Roman"/>
              <w:sz w:val="24"/>
            </w:rPr>
          </w:rPrChange>
        </w:rPr>
        <w:t xml:space="preserve">mothers of children with moderate intellectual-developmental disabilities, aged eight to twelve, who attend special education elementary schools in Israel. The research method was </w:t>
      </w:r>
      <w:r w:rsidR="00FE74AF" w:rsidRPr="008D1449">
        <w:rPr>
          <w:rFonts w:asciiTheme="majorBidi" w:hAnsiTheme="majorBidi"/>
          <w:sz w:val="24"/>
          <w:lang w:val="en-GB"/>
          <w:rPrChange w:id="26" w:author="Author">
            <w:rPr>
              <w:rFonts w:ascii="Times New Roman" w:hAnsi="Times New Roman"/>
              <w:sz w:val="24"/>
            </w:rPr>
          </w:rPrChange>
        </w:rPr>
        <w:t>qualitative,</w:t>
      </w:r>
      <w:r w:rsidRPr="008D1449">
        <w:rPr>
          <w:rFonts w:asciiTheme="majorBidi" w:hAnsiTheme="majorBidi"/>
          <w:sz w:val="24"/>
          <w:lang w:val="en-GB"/>
          <w:rPrChange w:id="27" w:author="Author">
            <w:rPr>
              <w:rFonts w:ascii="Times New Roman" w:hAnsi="Times New Roman"/>
              <w:sz w:val="24"/>
            </w:rPr>
          </w:rPrChange>
        </w:rPr>
        <w:t xml:space="preserve"> and the research tool was a semi-structured interview. The findings revealed that</w:t>
      </w:r>
      <w:r w:rsidR="00842AE0" w:rsidRPr="008D1449">
        <w:rPr>
          <w:rFonts w:asciiTheme="majorBidi" w:hAnsiTheme="majorBidi"/>
          <w:sz w:val="24"/>
          <w:lang w:val="en-GB"/>
          <w:rPrChange w:id="28" w:author="Author">
            <w:rPr>
              <w:rFonts w:ascii="Times New Roman" w:hAnsi="Times New Roman"/>
              <w:sz w:val="24"/>
            </w:rPr>
          </w:rPrChange>
        </w:rPr>
        <w:t xml:space="preserve"> </w:t>
      </w:r>
      <w:del w:id="29" w:author="Author">
        <w:r w:rsidRPr="00B30C32">
          <w:rPr>
            <w:rFonts w:ascii="Times New Roman" w:hAnsi="Times New Roman" w:cs="Times New Roman"/>
            <w:sz w:val="24"/>
            <w:szCs w:val="24"/>
          </w:rPr>
          <w:delText xml:space="preserve">the child himself was </w:delText>
        </w:r>
      </w:del>
      <w:ins w:id="30" w:author="Author">
        <w:r w:rsidR="00842AE0" w:rsidRPr="00E32ADF">
          <w:rPr>
            <w:rFonts w:asciiTheme="majorBidi" w:hAnsiTheme="majorBidi" w:cstheme="majorBidi"/>
            <w:sz w:val="24"/>
            <w:szCs w:val="24"/>
            <w:lang w:val="en-GB"/>
          </w:rPr>
          <w:t xml:space="preserve">mothers </w:t>
        </w:r>
      </w:ins>
      <w:r w:rsidR="00842AE0" w:rsidRPr="008D1449">
        <w:rPr>
          <w:rFonts w:asciiTheme="majorBidi" w:hAnsiTheme="majorBidi"/>
          <w:sz w:val="24"/>
          <w:lang w:val="en-GB"/>
          <w:rPrChange w:id="31" w:author="Author">
            <w:rPr>
              <w:rFonts w:ascii="Times New Roman" w:hAnsi="Times New Roman"/>
              <w:sz w:val="24"/>
            </w:rPr>
          </w:rPrChange>
        </w:rPr>
        <w:t>considered</w:t>
      </w:r>
      <w:r w:rsidRPr="008D1449">
        <w:rPr>
          <w:rFonts w:asciiTheme="majorBidi" w:hAnsiTheme="majorBidi"/>
          <w:sz w:val="24"/>
          <w:lang w:val="en-GB"/>
          <w:rPrChange w:id="32" w:author="Author">
            <w:rPr>
              <w:rFonts w:ascii="Times New Roman" w:hAnsi="Times New Roman"/>
              <w:sz w:val="24"/>
            </w:rPr>
          </w:rPrChange>
        </w:rPr>
        <w:t xml:space="preserve"> </w:t>
      </w:r>
      <w:ins w:id="33" w:author="Author">
        <w:r w:rsidRPr="00E32ADF">
          <w:rPr>
            <w:rFonts w:asciiTheme="majorBidi" w:hAnsiTheme="majorBidi" w:cstheme="majorBidi"/>
            <w:sz w:val="24"/>
            <w:szCs w:val="24"/>
            <w:lang w:val="en-GB"/>
          </w:rPr>
          <w:t>the child</w:t>
        </w:r>
        <w:r w:rsidR="00070D44" w:rsidRPr="00E32ADF">
          <w:rPr>
            <w:rFonts w:asciiTheme="majorBidi" w:hAnsiTheme="majorBidi" w:cstheme="majorBidi"/>
            <w:sz w:val="24"/>
            <w:szCs w:val="24"/>
            <w:lang w:val="en-GB"/>
          </w:rPr>
          <w:t>ren</w:t>
        </w:r>
        <w:r w:rsidRPr="00E32ADF">
          <w:rPr>
            <w:rFonts w:asciiTheme="majorBidi" w:hAnsiTheme="majorBidi" w:cstheme="majorBidi"/>
            <w:sz w:val="24"/>
            <w:szCs w:val="24"/>
            <w:lang w:val="en-GB"/>
          </w:rPr>
          <w:t xml:space="preserve"> </w:t>
        </w:r>
        <w:r w:rsidR="00070D44" w:rsidRPr="00E32ADF">
          <w:rPr>
            <w:rFonts w:asciiTheme="majorBidi" w:hAnsiTheme="majorBidi" w:cstheme="majorBidi"/>
            <w:sz w:val="24"/>
            <w:szCs w:val="24"/>
            <w:lang w:val="en-GB"/>
          </w:rPr>
          <w:t xml:space="preserve">themselves </w:t>
        </w:r>
      </w:ins>
      <w:r w:rsidRPr="008D1449">
        <w:rPr>
          <w:rFonts w:asciiTheme="majorBidi" w:hAnsiTheme="majorBidi"/>
          <w:sz w:val="24"/>
          <w:lang w:val="en-GB"/>
          <w:rPrChange w:id="34" w:author="Author">
            <w:rPr>
              <w:rFonts w:ascii="Times New Roman" w:hAnsi="Times New Roman"/>
              <w:sz w:val="24"/>
            </w:rPr>
          </w:rPrChange>
        </w:rPr>
        <w:t xml:space="preserve">a source of </w:t>
      </w:r>
      <w:del w:id="35" w:author="Author">
        <w:r w:rsidRPr="00B30C32">
          <w:rPr>
            <w:rFonts w:ascii="Times New Roman" w:hAnsi="Times New Roman" w:cs="Times New Roman"/>
            <w:sz w:val="24"/>
            <w:szCs w:val="24"/>
          </w:rPr>
          <w:delText>love and joy. The mothers discovered</w:delText>
        </w:r>
      </w:del>
      <w:ins w:id="36" w:author="Author">
        <w:r w:rsidR="0064007C">
          <w:rPr>
            <w:rFonts w:asciiTheme="majorBidi" w:hAnsiTheme="majorBidi" w:cstheme="majorBidi"/>
            <w:sz w:val="24"/>
            <w:szCs w:val="24"/>
            <w:lang w:val="en-GB"/>
          </w:rPr>
          <w:t>positive emotions</w:t>
        </w:r>
        <w:r w:rsidRPr="00E32ADF">
          <w:rPr>
            <w:rFonts w:asciiTheme="majorBidi" w:hAnsiTheme="majorBidi" w:cstheme="majorBidi"/>
            <w:sz w:val="24"/>
            <w:szCs w:val="24"/>
            <w:lang w:val="en-GB"/>
          </w:rPr>
          <w:t xml:space="preserve">. </w:t>
        </w:r>
        <w:r w:rsidR="00842AE0" w:rsidRPr="00E32ADF">
          <w:rPr>
            <w:rFonts w:asciiTheme="majorBidi" w:hAnsiTheme="majorBidi" w:cstheme="majorBidi"/>
            <w:sz w:val="24"/>
            <w:szCs w:val="24"/>
            <w:lang w:val="en-GB"/>
          </w:rPr>
          <w:t>Nevertheless, t</w:t>
        </w:r>
        <w:r w:rsidRPr="00E32ADF">
          <w:rPr>
            <w:rFonts w:asciiTheme="majorBidi" w:hAnsiTheme="majorBidi" w:cstheme="majorBidi"/>
            <w:sz w:val="24"/>
            <w:szCs w:val="24"/>
            <w:lang w:val="en-GB"/>
          </w:rPr>
          <w:t>he</w:t>
        </w:r>
        <w:r w:rsidR="00842AE0" w:rsidRPr="00E32ADF">
          <w:rPr>
            <w:rFonts w:asciiTheme="majorBidi" w:hAnsiTheme="majorBidi" w:cstheme="majorBidi"/>
            <w:sz w:val="24"/>
            <w:szCs w:val="24"/>
            <w:lang w:val="en-GB"/>
          </w:rPr>
          <w:t>y</w:t>
        </w:r>
        <w:r w:rsidRPr="00E32ADF">
          <w:rPr>
            <w:rFonts w:asciiTheme="majorBidi" w:hAnsiTheme="majorBidi" w:cstheme="majorBidi"/>
            <w:sz w:val="24"/>
            <w:szCs w:val="24"/>
            <w:lang w:val="en-GB"/>
          </w:rPr>
          <w:t xml:space="preserve"> </w:t>
        </w:r>
        <w:r w:rsidR="00070D44" w:rsidRPr="00E32ADF">
          <w:rPr>
            <w:rFonts w:asciiTheme="majorBidi" w:hAnsiTheme="majorBidi" w:cstheme="majorBidi"/>
            <w:sz w:val="24"/>
            <w:szCs w:val="24"/>
            <w:lang w:val="en-GB"/>
          </w:rPr>
          <w:t>expressed</w:t>
        </w:r>
      </w:ins>
      <w:r w:rsidR="00070D44" w:rsidRPr="008D1449">
        <w:rPr>
          <w:rFonts w:asciiTheme="majorBidi" w:hAnsiTheme="majorBidi"/>
          <w:sz w:val="24"/>
          <w:lang w:val="en-GB"/>
          <w:rPrChange w:id="37" w:author="Author">
            <w:rPr>
              <w:rFonts w:ascii="Times New Roman" w:hAnsi="Times New Roman"/>
              <w:sz w:val="24"/>
            </w:rPr>
          </w:rPrChange>
        </w:rPr>
        <w:t xml:space="preserve"> </w:t>
      </w:r>
      <w:r w:rsidRPr="008D1449">
        <w:rPr>
          <w:rFonts w:asciiTheme="majorBidi" w:hAnsiTheme="majorBidi"/>
          <w:sz w:val="24"/>
          <w:lang w:val="en-GB"/>
          <w:rPrChange w:id="38" w:author="Author">
            <w:rPr>
              <w:rFonts w:ascii="Times New Roman" w:hAnsi="Times New Roman"/>
              <w:sz w:val="24"/>
            </w:rPr>
          </w:rPrChange>
        </w:rPr>
        <w:t>dissatisfaction with their family, social and emotional lives</w:t>
      </w:r>
      <w:del w:id="39" w:author="Author">
        <w:r w:rsidRPr="00B30C32">
          <w:rPr>
            <w:rFonts w:ascii="Times New Roman" w:hAnsi="Times New Roman" w:cs="Times New Roman"/>
            <w:sz w:val="24"/>
            <w:szCs w:val="24"/>
          </w:rPr>
          <w:delText xml:space="preserve">, but found satisfaction with </w:delText>
        </w:r>
      </w:del>
      <w:ins w:id="40" w:author="Author">
        <w:r w:rsidRPr="00E32ADF">
          <w:rPr>
            <w:rFonts w:asciiTheme="majorBidi" w:hAnsiTheme="majorBidi" w:cstheme="majorBidi"/>
            <w:sz w:val="24"/>
            <w:szCs w:val="24"/>
            <w:lang w:val="en-GB"/>
          </w:rPr>
          <w:t xml:space="preserve"> </w:t>
        </w:r>
        <w:r w:rsidR="00842AE0" w:rsidRPr="00E32ADF">
          <w:rPr>
            <w:rFonts w:asciiTheme="majorBidi" w:hAnsiTheme="majorBidi" w:cstheme="majorBidi"/>
            <w:sz w:val="24"/>
            <w:szCs w:val="24"/>
            <w:lang w:val="en-GB"/>
          </w:rPr>
          <w:t>while</w:t>
        </w:r>
        <w:r w:rsidRPr="00E32ADF">
          <w:rPr>
            <w:rFonts w:asciiTheme="majorBidi" w:hAnsiTheme="majorBidi" w:cstheme="majorBidi"/>
            <w:sz w:val="24"/>
            <w:szCs w:val="24"/>
            <w:lang w:val="en-GB"/>
          </w:rPr>
          <w:t xml:space="preserve"> </w:t>
        </w:r>
        <w:r w:rsidR="00FD0CE6" w:rsidRPr="00E32ADF">
          <w:rPr>
            <w:rFonts w:asciiTheme="majorBidi" w:hAnsiTheme="majorBidi" w:cstheme="majorBidi"/>
            <w:sz w:val="24"/>
            <w:szCs w:val="24"/>
            <w:lang w:val="en-GB"/>
          </w:rPr>
          <w:t>recogni</w:t>
        </w:r>
        <w:r w:rsidR="00D24913" w:rsidRPr="00E32ADF">
          <w:rPr>
            <w:rFonts w:asciiTheme="majorBidi" w:hAnsiTheme="majorBidi" w:cstheme="majorBidi"/>
            <w:sz w:val="24"/>
            <w:szCs w:val="24"/>
            <w:lang w:val="en-GB"/>
          </w:rPr>
          <w:t>s</w:t>
        </w:r>
        <w:r w:rsidR="00842AE0" w:rsidRPr="00E32ADF">
          <w:rPr>
            <w:rFonts w:asciiTheme="majorBidi" w:hAnsiTheme="majorBidi" w:cstheme="majorBidi"/>
            <w:sz w:val="24"/>
            <w:szCs w:val="24"/>
            <w:lang w:val="en-GB"/>
          </w:rPr>
          <w:t>ing</w:t>
        </w:r>
        <w:r w:rsidR="00070D44"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41" w:author="Author">
            <w:rPr>
              <w:rFonts w:ascii="Times New Roman" w:hAnsi="Times New Roman"/>
              <w:sz w:val="24"/>
            </w:rPr>
          </w:rPrChange>
        </w:rPr>
        <w:t>the support they receive</w:t>
      </w:r>
      <w:del w:id="42" w:author="Author">
        <w:r w:rsidRPr="00B30C32">
          <w:rPr>
            <w:rFonts w:ascii="Times New Roman" w:hAnsi="Times New Roman" w:cs="Times New Roman"/>
            <w:sz w:val="24"/>
            <w:szCs w:val="24"/>
          </w:rPr>
          <w:delText>, especially from the extended family and the therapeutic-educational framework of their children,</w:delText>
        </w:r>
      </w:del>
      <w:r w:rsidR="00842AE0" w:rsidRPr="008D1449">
        <w:rPr>
          <w:rFonts w:asciiTheme="majorBidi" w:hAnsiTheme="majorBidi"/>
          <w:sz w:val="24"/>
          <w:lang w:val="en-GB"/>
          <w:rPrChange w:id="43" w:author="Author">
            <w:rPr>
              <w:rFonts w:ascii="Times New Roman" w:hAnsi="Times New Roman"/>
              <w:sz w:val="24"/>
            </w:rPr>
          </w:rPrChange>
        </w:rPr>
        <w:t xml:space="preserve"> as factors that </w:t>
      </w:r>
      <w:del w:id="44" w:author="Author">
        <w:r w:rsidRPr="00B30C32">
          <w:rPr>
            <w:rFonts w:ascii="Times New Roman" w:hAnsi="Times New Roman" w:cs="Times New Roman"/>
            <w:sz w:val="24"/>
            <w:szCs w:val="24"/>
          </w:rPr>
          <w:delText>may affect</w:delText>
        </w:r>
      </w:del>
      <w:ins w:id="45" w:author="Author">
        <w:r w:rsidR="00842AE0" w:rsidRPr="00E32ADF">
          <w:rPr>
            <w:rFonts w:asciiTheme="majorBidi" w:hAnsiTheme="majorBidi" w:cstheme="majorBidi"/>
            <w:sz w:val="24"/>
            <w:szCs w:val="24"/>
            <w:lang w:val="en-GB"/>
          </w:rPr>
          <w:t>improve</w:t>
        </w:r>
      </w:ins>
      <w:r w:rsidR="00842AE0" w:rsidRPr="008D1449">
        <w:rPr>
          <w:rFonts w:asciiTheme="majorBidi" w:hAnsiTheme="majorBidi"/>
          <w:sz w:val="24"/>
          <w:lang w:val="en-GB"/>
          <w:rPrChange w:id="46" w:author="Author">
            <w:rPr>
              <w:rFonts w:ascii="Times New Roman" w:hAnsi="Times New Roman"/>
              <w:sz w:val="24"/>
            </w:rPr>
          </w:rPrChange>
        </w:rPr>
        <w:t xml:space="preserve"> their quality of family life. </w:t>
      </w:r>
      <w:del w:id="47" w:author="Author">
        <w:r w:rsidRPr="00B30C32">
          <w:rPr>
            <w:rFonts w:ascii="Times New Roman" w:hAnsi="Times New Roman" w:cs="Times New Roman"/>
            <w:sz w:val="24"/>
            <w:szCs w:val="24"/>
          </w:rPr>
          <w:delText>The main</w:delText>
        </w:r>
      </w:del>
      <w:ins w:id="48" w:author="Author">
        <w:r w:rsidR="00842AE0" w:rsidRPr="00E32ADF">
          <w:rPr>
            <w:rFonts w:asciiTheme="majorBidi" w:hAnsiTheme="majorBidi" w:cstheme="majorBidi"/>
            <w:sz w:val="24"/>
            <w:szCs w:val="24"/>
            <w:lang w:val="en-GB"/>
          </w:rPr>
          <w:t xml:space="preserve">Of note was the support provided by </w:t>
        </w:r>
        <w:r w:rsidRPr="00E32ADF">
          <w:rPr>
            <w:rFonts w:asciiTheme="majorBidi" w:hAnsiTheme="majorBidi" w:cstheme="majorBidi"/>
            <w:sz w:val="24"/>
            <w:szCs w:val="24"/>
            <w:lang w:val="en-GB"/>
          </w:rPr>
          <w:t>the</w:t>
        </w:r>
        <w:r w:rsidR="00225ABD" w:rsidRPr="00E32ADF">
          <w:rPr>
            <w:rFonts w:asciiTheme="majorBidi" w:hAnsiTheme="majorBidi" w:cstheme="majorBidi"/>
            <w:sz w:val="24"/>
            <w:szCs w:val="24"/>
            <w:lang w:val="en-GB"/>
          </w:rPr>
          <w:t>ir</w:t>
        </w:r>
        <w:r w:rsidRPr="00E32ADF">
          <w:rPr>
            <w:rFonts w:asciiTheme="majorBidi" w:hAnsiTheme="majorBidi" w:cstheme="majorBidi"/>
            <w:sz w:val="24"/>
            <w:szCs w:val="24"/>
            <w:lang w:val="en-GB"/>
          </w:rPr>
          <w:t xml:space="preserve"> extended </w:t>
        </w:r>
        <w:r w:rsidR="00225ABD" w:rsidRPr="00E32ADF">
          <w:rPr>
            <w:rFonts w:asciiTheme="majorBidi" w:hAnsiTheme="majorBidi" w:cstheme="majorBidi"/>
            <w:sz w:val="24"/>
            <w:szCs w:val="24"/>
            <w:lang w:val="en-GB"/>
          </w:rPr>
          <w:t xml:space="preserve">families </w:t>
        </w:r>
        <w:r w:rsidRPr="00E32ADF">
          <w:rPr>
            <w:rFonts w:asciiTheme="majorBidi" w:hAnsiTheme="majorBidi" w:cstheme="majorBidi"/>
            <w:sz w:val="24"/>
            <w:szCs w:val="24"/>
            <w:lang w:val="en-GB"/>
          </w:rPr>
          <w:t>and therapeutic-educational framework</w:t>
        </w:r>
        <w:r w:rsidR="00225ABD"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 xml:space="preserve">. The </w:t>
        </w:r>
        <w:r w:rsidR="00842AE0" w:rsidRPr="00E32ADF">
          <w:rPr>
            <w:rFonts w:asciiTheme="majorBidi" w:hAnsiTheme="majorBidi" w:cstheme="majorBidi"/>
            <w:sz w:val="24"/>
            <w:szCs w:val="24"/>
            <w:lang w:val="en-GB"/>
          </w:rPr>
          <w:t>primary</w:t>
        </w:r>
      </w:ins>
      <w:r w:rsidRPr="008D1449">
        <w:rPr>
          <w:rFonts w:asciiTheme="majorBidi" w:hAnsiTheme="majorBidi"/>
          <w:sz w:val="24"/>
          <w:lang w:val="en-GB"/>
          <w:rPrChange w:id="49" w:author="Author">
            <w:rPr>
              <w:rFonts w:ascii="Times New Roman" w:hAnsi="Times New Roman"/>
              <w:sz w:val="24"/>
            </w:rPr>
          </w:rPrChange>
        </w:rPr>
        <w:t xml:space="preserve"> conclusion</w:t>
      </w:r>
      <w:r w:rsidR="00842AE0" w:rsidRPr="008D1449">
        <w:rPr>
          <w:rFonts w:asciiTheme="majorBidi" w:hAnsiTheme="majorBidi"/>
          <w:sz w:val="24"/>
          <w:lang w:val="en-GB"/>
          <w:rPrChange w:id="50" w:author="Author">
            <w:rPr>
              <w:rFonts w:ascii="Times New Roman" w:hAnsi="Times New Roman"/>
              <w:sz w:val="24"/>
            </w:rPr>
          </w:rPrChange>
        </w:rPr>
        <w:t xml:space="preserve"> </w:t>
      </w:r>
      <w:ins w:id="51" w:author="Author">
        <w:r w:rsidR="00842AE0" w:rsidRPr="00E32ADF">
          <w:rPr>
            <w:rFonts w:asciiTheme="majorBidi" w:hAnsiTheme="majorBidi" w:cstheme="majorBidi"/>
            <w:sz w:val="24"/>
            <w:szCs w:val="24"/>
            <w:lang w:val="en-GB"/>
          </w:rPr>
          <w:t>of this study</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52" w:author="Author">
            <w:rPr>
              <w:rFonts w:ascii="Times New Roman" w:hAnsi="Times New Roman"/>
              <w:sz w:val="24"/>
            </w:rPr>
          </w:rPrChange>
        </w:rPr>
        <w:t xml:space="preserve">is that mothers perceive their quality of life as low due to </w:t>
      </w:r>
      <w:del w:id="53" w:author="Author">
        <w:r w:rsidRPr="00B30C32">
          <w:rPr>
            <w:rFonts w:ascii="Times New Roman" w:hAnsi="Times New Roman" w:cs="Times New Roman"/>
            <w:sz w:val="24"/>
            <w:szCs w:val="24"/>
          </w:rPr>
          <w:delText>general conditions</w:delText>
        </w:r>
      </w:del>
      <w:ins w:id="54" w:author="Author">
        <w:r w:rsidR="00FD0CE6" w:rsidRPr="00E32ADF">
          <w:rPr>
            <w:rFonts w:asciiTheme="majorBidi" w:hAnsiTheme="majorBidi" w:cstheme="majorBidi"/>
            <w:sz w:val="24"/>
            <w:szCs w:val="24"/>
            <w:lang w:val="en-GB"/>
          </w:rPr>
          <w:t xml:space="preserve">the challenging </w:t>
        </w:r>
        <w:r w:rsidR="0054033C" w:rsidRPr="00E32ADF">
          <w:rPr>
            <w:rFonts w:asciiTheme="majorBidi" w:hAnsiTheme="majorBidi" w:cstheme="majorBidi"/>
            <w:sz w:val="24"/>
            <w:szCs w:val="24"/>
            <w:lang w:val="en-GB"/>
          </w:rPr>
          <w:t>circumstances</w:t>
        </w:r>
      </w:ins>
      <w:r w:rsidRPr="008D1449">
        <w:rPr>
          <w:rFonts w:asciiTheme="majorBidi" w:hAnsiTheme="majorBidi"/>
          <w:sz w:val="24"/>
          <w:lang w:val="en-GB"/>
          <w:rPrChange w:id="55" w:author="Author">
            <w:rPr>
              <w:rFonts w:ascii="Times New Roman" w:hAnsi="Times New Roman"/>
              <w:sz w:val="24"/>
            </w:rPr>
          </w:rPrChange>
        </w:rPr>
        <w:t xml:space="preserve"> they face</w:t>
      </w:r>
      <w:del w:id="56" w:author="Author">
        <w:r w:rsidRPr="00B30C32">
          <w:rPr>
            <w:rFonts w:ascii="Times New Roman" w:hAnsi="Times New Roman" w:cs="Times New Roman"/>
            <w:sz w:val="24"/>
            <w:szCs w:val="24"/>
          </w:rPr>
          <w:delText>, due to the presence of the child</w:delText>
        </w:r>
      </w:del>
      <w:ins w:id="57" w:author="Author">
        <w:r w:rsidRPr="00E32ADF">
          <w:rPr>
            <w:rFonts w:asciiTheme="majorBidi" w:hAnsiTheme="majorBidi" w:cstheme="majorBidi"/>
            <w:sz w:val="24"/>
            <w:szCs w:val="24"/>
            <w:lang w:val="en-GB"/>
          </w:rPr>
          <w:t xml:space="preserve"> </w:t>
        </w:r>
        <w:r w:rsidR="0054033C" w:rsidRPr="00E32ADF">
          <w:rPr>
            <w:rFonts w:asciiTheme="majorBidi" w:hAnsiTheme="majorBidi" w:cstheme="majorBidi"/>
            <w:sz w:val="24"/>
            <w:szCs w:val="24"/>
            <w:lang w:val="en-GB"/>
          </w:rPr>
          <w:t>with</w:t>
        </w:r>
        <w:r w:rsidRPr="00E32ADF">
          <w:rPr>
            <w:rFonts w:asciiTheme="majorBidi" w:hAnsiTheme="majorBidi" w:cstheme="majorBidi"/>
            <w:sz w:val="24"/>
            <w:szCs w:val="24"/>
            <w:lang w:val="en-GB"/>
          </w:rPr>
          <w:t xml:space="preserve"> child</w:t>
        </w:r>
        <w:r w:rsidR="0054033C" w:rsidRPr="00E32ADF">
          <w:rPr>
            <w:rFonts w:asciiTheme="majorBidi" w:hAnsiTheme="majorBidi" w:cstheme="majorBidi"/>
            <w:sz w:val="24"/>
            <w:szCs w:val="24"/>
            <w:lang w:val="en-GB"/>
          </w:rPr>
          <w:t>ren</w:t>
        </w:r>
      </w:ins>
      <w:r w:rsidRPr="008D1449">
        <w:rPr>
          <w:rFonts w:asciiTheme="majorBidi" w:hAnsiTheme="majorBidi"/>
          <w:sz w:val="24"/>
          <w:lang w:val="en-GB"/>
          <w:rPrChange w:id="58" w:author="Author">
            <w:rPr>
              <w:rFonts w:ascii="Times New Roman" w:hAnsi="Times New Roman"/>
              <w:sz w:val="24"/>
            </w:rPr>
          </w:rPrChange>
        </w:rPr>
        <w:t xml:space="preserve"> with intellectual-developmental disabilities</w:t>
      </w:r>
      <w:del w:id="59" w:author="Author">
        <w:r w:rsidRPr="00B30C32">
          <w:rPr>
            <w:rFonts w:ascii="Times New Roman" w:hAnsi="Times New Roman" w:cs="Times New Roman"/>
            <w:sz w:val="24"/>
            <w:szCs w:val="24"/>
          </w:rPr>
          <w:delText>, but</w:delText>
        </w:r>
      </w:del>
      <w:ins w:id="60" w:author="Author">
        <w:r w:rsidR="0054033C" w:rsidRPr="00E32ADF">
          <w:rPr>
            <w:rFonts w:asciiTheme="majorBidi" w:hAnsiTheme="majorBidi" w:cstheme="majorBidi"/>
            <w:sz w:val="24"/>
            <w:szCs w:val="24"/>
            <w:lang w:val="en-GB"/>
          </w:rPr>
          <w:t>. However,</w:t>
        </w:r>
      </w:ins>
      <w:r w:rsidR="0054033C" w:rsidRPr="008D1449">
        <w:rPr>
          <w:rFonts w:asciiTheme="majorBidi" w:hAnsiTheme="majorBidi"/>
          <w:sz w:val="24"/>
          <w:lang w:val="en-GB"/>
          <w:rPrChange w:id="61" w:author="Author">
            <w:rPr>
              <w:rFonts w:ascii="Times New Roman" w:hAnsi="Times New Roman"/>
              <w:sz w:val="24"/>
            </w:rPr>
          </w:rPrChange>
        </w:rPr>
        <w:t xml:space="preserve"> </w:t>
      </w:r>
      <w:r w:rsidRPr="008D1449">
        <w:rPr>
          <w:rFonts w:asciiTheme="majorBidi" w:hAnsiTheme="majorBidi"/>
          <w:sz w:val="24"/>
          <w:lang w:val="en-GB"/>
          <w:rPrChange w:id="62" w:author="Author">
            <w:rPr>
              <w:rFonts w:ascii="Times New Roman" w:hAnsi="Times New Roman"/>
              <w:sz w:val="24"/>
            </w:rPr>
          </w:rPrChange>
        </w:rPr>
        <w:t>when they receive support, their quality of life improves.</w:t>
      </w:r>
    </w:p>
    <w:p w14:paraId="1156364F" w14:textId="77777777" w:rsidR="008566DB" w:rsidRPr="008D1449" w:rsidRDefault="008566DB" w:rsidP="00AB0C2A">
      <w:pPr>
        <w:widowControl w:val="0"/>
        <w:autoSpaceDE w:val="0"/>
        <w:autoSpaceDN w:val="0"/>
        <w:adjustRightInd w:val="0"/>
        <w:spacing w:after="0" w:line="360" w:lineRule="auto"/>
        <w:jc w:val="both"/>
        <w:rPr>
          <w:rFonts w:asciiTheme="majorBidi" w:hAnsiTheme="majorBidi"/>
          <w:sz w:val="24"/>
          <w:lang w:val="en-GB"/>
          <w:rPrChange w:id="63" w:author="Author">
            <w:rPr>
              <w:rFonts w:ascii="Times New Roman" w:hAnsi="Times New Roman"/>
              <w:sz w:val="24"/>
            </w:rPr>
          </w:rPrChange>
        </w:rPr>
      </w:pPr>
    </w:p>
    <w:p w14:paraId="6503477F" w14:textId="77777777" w:rsidR="003E3900" w:rsidRPr="00B30C32" w:rsidRDefault="003E3900" w:rsidP="003E3900">
      <w:pPr>
        <w:widowControl w:val="0"/>
        <w:autoSpaceDE w:val="0"/>
        <w:autoSpaceDN w:val="0"/>
        <w:adjustRightInd w:val="0"/>
        <w:spacing w:after="0" w:line="360" w:lineRule="auto"/>
        <w:jc w:val="both"/>
        <w:rPr>
          <w:del w:id="64" w:author="Author"/>
          <w:rFonts w:ascii="Times New Roman" w:hAnsi="Times New Roman" w:cs="Times New Roman"/>
          <w:b/>
          <w:bCs/>
          <w:sz w:val="28"/>
          <w:szCs w:val="28"/>
        </w:rPr>
      </w:pPr>
      <w:del w:id="65" w:author="Author">
        <w:r w:rsidRPr="00B30C32">
          <w:rPr>
            <w:rFonts w:ascii="Times New Roman" w:hAnsi="Times New Roman" w:cs="Times New Roman"/>
            <w:b/>
            <w:bCs/>
            <w:sz w:val="28"/>
            <w:szCs w:val="28"/>
          </w:rPr>
          <w:delText>Introduction</w:delText>
        </w:r>
      </w:del>
    </w:p>
    <w:p w14:paraId="2AAE3BCD" w14:textId="057A810C" w:rsidR="008566DB" w:rsidRPr="00E32ADF" w:rsidRDefault="00292479" w:rsidP="00AB0C2A">
      <w:pPr>
        <w:widowControl w:val="0"/>
        <w:autoSpaceDE w:val="0"/>
        <w:autoSpaceDN w:val="0"/>
        <w:adjustRightInd w:val="0"/>
        <w:spacing w:after="0" w:line="360" w:lineRule="auto"/>
        <w:jc w:val="both"/>
        <w:rPr>
          <w:ins w:id="66" w:author="Author"/>
          <w:rFonts w:asciiTheme="majorBidi" w:hAnsiTheme="majorBidi" w:cstheme="majorBidi"/>
          <w:b/>
          <w:bCs/>
          <w:sz w:val="24"/>
          <w:szCs w:val="24"/>
          <w:lang w:val="en-GB"/>
        </w:rPr>
      </w:pPr>
      <w:ins w:id="67" w:author="Author">
        <w:r w:rsidRPr="00E32ADF">
          <w:rPr>
            <w:rFonts w:asciiTheme="majorBidi" w:hAnsiTheme="majorBidi" w:cstheme="majorBidi"/>
            <w:b/>
            <w:bCs/>
            <w:sz w:val="24"/>
            <w:szCs w:val="24"/>
            <w:lang w:val="en-GB"/>
          </w:rPr>
          <w:t xml:space="preserve">Keywords: </w:t>
        </w:r>
        <w:r w:rsidRPr="00970E1C">
          <w:rPr>
            <w:rFonts w:asciiTheme="majorBidi" w:hAnsiTheme="majorBidi" w:cstheme="majorBidi"/>
            <w:b/>
            <w:bCs/>
            <w:sz w:val="24"/>
            <w:szCs w:val="24"/>
            <w:highlight w:val="yellow"/>
            <w:lang w:val="en-GB"/>
          </w:rPr>
          <w:t>FIVE KEYWORDS NEEDED</w:t>
        </w:r>
      </w:ins>
    </w:p>
    <w:p w14:paraId="272657FA" w14:textId="77777777" w:rsidR="008566DB" w:rsidRPr="00E32ADF" w:rsidRDefault="008566DB" w:rsidP="00AB0C2A">
      <w:pPr>
        <w:widowControl w:val="0"/>
        <w:autoSpaceDE w:val="0"/>
        <w:autoSpaceDN w:val="0"/>
        <w:adjustRightInd w:val="0"/>
        <w:spacing w:after="0" w:line="360" w:lineRule="auto"/>
        <w:jc w:val="both"/>
        <w:rPr>
          <w:ins w:id="68" w:author="Author"/>
          <w:rFonts w:asciiTheme="majorBidi" w:hAnsiTheme="majorBidi" w:cstheme="majorBidi"/>
          <w:sz w:val="24"/>
          <w:szCs w:val="24"/>
          <w:lang w:val="en-GB"/>
        </w:rPr>
      </w:pPr>
    </w:p>
    <w:p w14:paraId="68A82E03" w14:textId="77777777" w:rsidR="008566DB" w:rsidRPr="00E32ADF" w:rsidRDefault="008566DB" w:rsidP="00AB0C2A">
      <w:pPr>
        <w:widowControl w:val="0"/>
        <w:autoSpaceDE w:val="0"/>
        <w:autoSpaceDN w:val="0"/>
        <w:adjustRightInd w:val="0"/>
        <w:spacing w:after="0" w:line="360" w:lineRule="auto"/>
        <w:jc w:val="both"/>
        <w:rPr>
          <w:ins w:id="69" w:author="Author"/>
          <w:rFonts w:asciiTheme="majorBidi" w:hAnsiTheme="majorBidi" w:cstheme="majorBidi"/>
          <w:sz w:val="24"/>
          <w:szCs w:val="24"/>
          <w:lang w:val="en-GB"/>
        </w:rPr>
      </w:pPr>
    </w:p>
    <w:p w14:paraId="22A7597E" w14:textId="77777777" w:rsidR="008566DB" w:rsidRPr="00E32ADF" w:rsidRDefault="008566DB" w:rsidP="00AB0C2A">
      <w:pPr>
        <w:widowControl w:val="0"/>
        <w:autoSpaceDE w:val="0"/>
        <w:autoSpaceDN w:val="0"/>
        <w:adjustRightInd w:val="0"/>
        <w:spacing w:after="0" w:line="360" w:lineRule="auto"/>
        <w:jc w:val="both"/>
        <w:rPr>
          <w:ins w:id="70" w:author="Author"/>
          <w:rFonts w:asciiTheme="majorBidi" w:hAnsiTheme="majorBidi" w:cstheme="majorBidi"/>
          <w:sz w:val="24"/>
          <w:szCs w:val="24"/>
          <w:lang w:val="en-GB"/>
        </w:rPr>
      </w:pPr>
    </w:p>
    <w:p w14:paraId="0D5A14C9" w14:textId="77777777" w:rsidR="008566DB" w:rsidRPr="00E32ADF" w:rsidRDefault="008566DB" w:rsidP="00AB0C2A">
      <w:pPr>
        <w:widowControl w:val="0"/>
        <w:autoSpaceDE w:val="0"/>
        <w:autoSpaceDN w:val="0"/>
        <w:adjustRightInd w:val="0"/>
        <w:spacing w:after="0" w:line="360" w:lineRule="auto"/>
        <w:jc w:val="both"/>
        <w:rPr>
          <w:ins w:id="71" w:author="Author"/>
          <w:rFonts w:asciiTheme="majorBidi" w:hAnsiTheme="majorBidi" w:cstheme="majorBidi"/>
          <w:sz w:val="24"/>
          <w:szCs w:val="24"/>
          <w:lang w:val="en-GB"/>
        </w:rPr>
      </w:pPr>
    </w:p>
    <w:p w14:paraId="036255FD" w14:textId="77777777" w:rsidR="008566DB" w:rsidRPr="00E32ADF" w:rsidRDefault="008566DB" w:rsidP="00AB0C2A">
      <w:pPr>
        <w:widowControl w:val="0"/>
        <w:autoSpaceDE w:val="0"/>
        <w:autoSpaceDN w:val="0"/>
        <w:adjustRightInd w:val="0"/>
        <w:spacing w:after="0" w:line="360" w:lineRule="auto"/>
        <w:jc w:val="both"/>
        <w:rPr>
          <w:ins w:id="72" w:author="Author"/>
          <w:rFonts w:asciiTheme="majorBidi" w:hAnsiTheme="majorBidi" w:cstheme="majorBidi"/>
          <w:sz w:val="24"/>
          <w:szCs w:val="24"/>
          <w:lang w:val="en-GB"/>
        </w:rPr>
      </w:pPr>
    </w:p>
    <w:p w14:paraId="3E24D01F" w14:textId="77777777" w:rsidR="008566DB" w:rsidRPr="00E32ADF" w:rsidRDefault="008566DB" w:rsidP="00AB0C2A">
      <w:pPr>
        <w:widowControl w:val="0"/>
        <w:autoSpaceDE w:val="0"/>
        <w:autoSpaceDN w:val="0"/>
        <w:adjustRightInd w:val="0"/>
        <w:spacing w:after="0" w:line="360" w:lineRule="auto"/>
        <w:jc w:val="both"/>
        <w:rPr>
          <w:ins w:id="73" w:author="Author"/>
          <w:rFonts w:asciiTheme="majorBidi" w:hAnsiTheme="majorBidi" w:cstheme="majorBidi"/>
          <w:sz w:val="24"/>
          <w:szCs w:val="24"/>
          <w:lang w:val="en-GB"/>
        </w:rPr>
      </w:pPr>
    </w:p>
    <w:p w14:paraId="12E53057" w14:textId="77777777" w:rsidR="008566DB" w:rsidRPr="00E32ADF" w:rsidRDefault="008566DB" w:rsidP="00AB0C2A">
      <w:pPr>
        <w:widowControl w:val="0"/>
        <w:autoSpaceDE w:val="0"/>
        <w:autoSpaceDN w:val="0"/>
        <w:adjustRightInd w:val="0"/>
        <w:spacing w:after="0" w:line="360" w:lineRule="auto"/>
        <w:jc w:val="both"/>
        <w:rPr>
          <w:ins w:id="74" w:author="Author"/>
          <w:rFonts w:asciiTheme="majorBidi" w:hAnsiTheme="majorBidi" w:cstheme="majorBidi"/>
          <w:sz w:val="24"/>
          <w:szCs w:val="24"/>
          <w:lang w:val="en-GB"/>
        </w:rPr>
      </w:pPr>
    </w:p>
    <w:p w14:paraId="14F5BE36" w14:textId="77777777" w:rsidR="008566DB" w:rsidRPr="00E32ADF" w:rsidRDefault="008566DB" w:rsidP="00AB0C2A">
      <w:pPr>
        <w:widowControl w:val="0"/>
        <w:autoSpaceDE w:val="0"/>
        <w:autoSpaceDN w:val="0"/>
        <w:adjustRightInd w:val="0"/>
        <w:spacing w:after="0" w:line="360" w:lineRule="auto"/>
        <w:jc w:val="both"/>
        <w:rPr>
          <w:ins w:id="75" w:author="Author"/>
          <w:rFonts w:asciiTheme="majorBidi" w:hAnsiTheme="majorBidi" w:cstheme="majorBidi"/>
          <w:sz w:val="24"/>
          <w:szCs w:val="24"/>
          <w:lang w:val="en-GB"/>
        </w:rPr>
      </w:pPr>
    </w:p>
    <w:p w14:paraId="66AF2DD5" w14:textId="77777777" w:rsidR="008566DB" w:rsidRPr="00E32ADF" w:rsidRDefault="008566DB" w:rsidP="00AB0C2A">
      <w:pPr>
        <w:widowControl w:val="0"/>
        <w:autoSpaceDE w:val="0"/>
        <w:autoSpaceDN w:val="0"/>
        <w:adjustRightInd w:val="0"/>
        <w:spacing w:after="0" w:line="360" w:lineRule="auto"/>
        <w:jc w:val="both"/>
        <w:rPr>
          <w:ins w:id="76" w:author="Author"/>
          <w:rFonts w:asciiTheme="majorBidi" w:hAnsiTheme="majorBidi" w:cstheme="majorBidi"/>
          <w:sz w:val="24"/>
          <w:szCs w:val="24"/>
          <w:lang w:val="en-GB"/>
        </w:rPr>
      </w:pPr>
    </w:p>
    <w:p w14:paraId="6B05D771" w14:textId="77777777" w:rsidR="008566DB" w:rsidRPr="00E32ADF" w:rsidRDefault="008566DB" w:rsidP="00AB0C2A">
      <w:pPr>
        <w:widowControl w:val="0"/>
        <w:autoSpaceDE w:val="0"/>
        <w:autoSpaceDN w:val="0"/>
        <w:adjustRightInd w:val="0"/>
        <w:spacing w:after="0" w:line="360" w:lineRule="auto"/>
        <w:jc w:val="both"/>
        <w:rPr>
          <w:ins w:id="77" w:author="Author"/>
          <w:rFonts w:asciiTheme="majorBidi" w:hAnsiTheme="majorBidi" w:cstheme="majorBidi"/>
          <w:sz w:val="24"/>
          <w:szCs w:val="24"/>
          <w:lang w:val="en-GB"/>
        </w:rPr>
      </w:pPr>
    </w:p>
    <w:p w14:paraId="34875818" w14:textId="7B062E69" w:rsidR="008566DB" w:rsidRDefault="008566DB" w:rsidP="00AB0C2A">
      <w:pPr>
        <w:widowControl w:val="0"/>
        <w:autoSpaceDE w:val="0"/>
        <w:autoSpaceDN w:val="0"/>
        <w:adjustRightInd w:val="0"/>
        <w:spacing w:after="0" w:line="360" w:lineRule="auto"/>
        <w:jc w:val="both"/>
        <w:rPr>
          <w:ins w:id="78" w:author="Author"/>
          <w:rFonts w:asciiTheme="majorBidi" w:hAnsiTheme="majorBidi" w:cstheme="majorBidi"/>
          <w:sz w:val="24"/>
          <w:szCs w:val="24"/>
          <w:lang w:val="en-GB"/>
        </w:rPr>
      </w:pPr>
    </w:p>
    <w:p w14:paraId="31B5B87E" w14:textId="77777777" w:rsidR="00BC1C9C" w:rsidRPr="00E32ADF" w:rsidRDefault="00BC1C9C" w:rsidP="00AB0C2A">
      <w:pPr>
        <w:widowControl w:val="0"/>
        <w:autoSpaceDE w:val="0"/>
        <w:autoSpaceDN w:val="0"/>
        <w:adjustRightInd w:val="0"/>
        <w:spacing w:after="0" w:line="360" w:lineRule="auto"/>
        <w:jc w:val="both"/>
        <w:rPr>
          <w:ins w:id="79" w:author="Author"/>
          <w:rFonts w:asciiTheme="majorBidi" w:hAnsiTheme="majorBidi" w:cstheme="majorBidi"/>
          <w:sz w:val="24"/>
          <w:szCs w:val="24"/>
          <w:lang w:val="en-GB"/>
        </w:rPr>
      </w:pPr>
    </w:p>
    <w:p w14:paraId="02EC6866" w14:textId="77777777" w:rsidR="008566DB" w:rsidRPr="00E32ADF" w:rsidRDefault="008566DB" w:rsidP="00AB0C2A">
      <w:pPr>
        <w:widowControl w:val="0"/>
        <w:autoSpaceDE w:val="0"/>
        <w:autoSpaceDN w:val="0"/>
        <w:adjustRightInd w:val="0"/>
        <w:spacing w:after="0" w:line="360" w:lineRule="auto"/>
        <w:jc w:val="both"/>
        <w:rPr>
          <w:ins w:id="80" w:author="Author"/>
          <w:rFonts w:asciiTheme="majorBidi" w:hAnsiTheme="majorBidi" w:cstheme="majorBidi"/>
          <w:sz w:val="24"/>
          <w:szCs w:val="24"/>
          <w:lang w:val="en-GB"/>
        </w:rPr>
      </w:pPr>
    </w:p>
    <w:p w14:paraId="5A1E3EA6" w14:textId="555641CB" w:rsidR="003E3900" w:rsidRDefault="003E3900" w:rsidP="00AB0C2A">
      <w:pPr>
        <w:widowControl w:val="0"/>
        <w:autoSpaceDE w:val="0"/>
        <w:autoSpaceDN w:val="0"/>
        <w:adjustRightInd w:val="0"/>
        <w:spacing w:after="0" w:line="360" w:lineRule="auto"/>
        <w:jc w:val="both"/>
        <w:rPr>
          <w:ins w:id="81" w:author="Author"/>
          <w:rFonts w:asciiTheme="majorBidi" w:hAnsiTheme="majorBidi" w:cstheme="majorBidi"/>
          <w:sz w:val="24"/>
          <w:szCs w:val="24"/>
          <w:lang w:val="en-GB"/>
        </w:rPr>
      </w:pPr>
    </w:p>
    <w:p w14:paraId="4D2DF4D4" w14:textId="77777777" w:rsidR="00C247DE" w:rsidRPr="00E32ADF" w:rsidRDefault="00C247DE" w:rsidP="00AB0C2A">
      <w:pPr>
        <w:widowControl w:val="0"/>
        <w:autoSpaceDE w:val="0"/>
        <w:autoSpaceDN w:val="0"/>
        <w:adjustRightInd w:val="0"/>
        <w:spacing w:after="0" w:line="360" w:lineRule="auto"/>
        <w:jc w:val="both"/>
        <w:rPr>
          <w:ins w:id="82" w:author="Author"/>
          <w:rFonts w:asciiTheme="majorBidi" w:hAnsiTheme="majorBidi" w:cstheme="majorBidi"/>
          <w:sz w:val="24"/>
          <w:szCs w:val="24"/>
          <w:lang w:val="en-GB"/>
        </w:rPr>
      </w:pPr>
    </w:p>
    <w:p w14:paraId="460748C9" w14:textId="1A5A1EC6" w:rsidR="003E3900" w:rsidRPr="00E32ADF" w:rsidRDefault="001344A3" w:rsidP="00AB0C2A">
      <w:pPr>
        <w:widowControl w:val="0"/>
        <w:autoSpaceDE w:val="0"/>
        <w:autoSpaceDN w:val="0"/>
        <w:adjustRightInd w:val="0"/>
        <w:spacing w:after="0" w:line="360" w:lineRule="auto"/>
        <w:jc w:val="both"/>
        <w:rPr>
          <w:ins w:id="83" w:author="Author"/>
          <w:rFonts w:asciiTheme="majorBidi" w:hAnsiTheme="majorBidi" w:cstheme="majorBidi"/>
          <w:b/>
          <w:bCs/>
          <w:sz w:val="24"/>
          <w:szCs w:val="24"/>
          <w:lang w:val="en-GB"/>
        </w:rPr>
      </w:pPr>
      <w:commentRangeStart w:id="84"/>
      <w:ins w:id="85" w:author="Author">
        <w:r>
          <w:rPr>
            <w:rFonts w:asciiTheme="majorBidi" w:hAnsiTheme="majorBidi" w:cstheme="majorBidi"/>
            <w:b/>
            <w:bCs/>
            <w:sz w:val="24"/>
            <w:szCs w:val="24"/>
            <w:lang w:val="en-GB"/>
          </w:rPr>
          <w:lastRenderedPageBreak/>
          <w:t>Background</w:t>
        </w:r>
        <w:commentRangeEnd w:id="84"/>
        <w:r>
          <w:rPr>
            <w:rStyle w:val="CommentReference"/>
          </w:rPr>
          <w:commentReference w:id="84"/>
        </w:r>
      </w:ins>
    </w:p>
    <w:p w14:paraId="7DFC9CB3" w14:textId="751FC57C" w:rsidR="00557F00" w:rsidRPr="008D1449" w:rsidRDefault="003E3900" w:rsidP="00AB0C2A">
      <w:pPr>
        <w:widowControl w:val="0"/>
        <w:autoSpaceDE w:val="0"/>
        <w:autoSpaceDN w:val="0"/>
        <w:adjustRightInd w:val="0"/>
        <w:spacing w:after="0" w:line="360" w:lineRule="auto"/>
        <w:jc w:val="both"/>
        <w:rPr>
          <w:rFonts w:asciiTheme="majorBidi" w:hAnsiTheme="majorBidi"/>
          <w:sz w:val="24"/>
          <w:lang w:val="en-GB"/>
          <w:rPrChange w:id="86" w:author="Author">
            <w:rPr>
              <w:rFonts w:asciiTheme="majorBidi" w:hAnsiTheme="majorBidi"/>
              <w:sz w:val="24"/>
            </w:rPr>
          </w:rPrChange>
        </w:rPr>
      </w:pPr>
      <w:r w:rsidRPr="008D1449">
        <w:rPr>
          <w:rFonts w:asciiTheme="majorBidi" w:hAnsiTheme="majorBidi"/>
          <w:sz w:val="24"/>
          <w:lang w:val="en-GB"/>
          <w:rPrChange w:id="87" w:author="Author">
            <w:rPr>
              <w:rFonts w:ascii="Times New Roman" w:hAnsi="Times New Roman"/>
              <w:sz w:val="24"/>
            </w:rPr>
          </w:rPrChange>
        </w:rPr>
        <w:t xml:space="preserve">The subject of </w:t>
      </w:r>
      <w:del w:id="88" w:author="Author">
        <w:r w:rsidRPr="00B30C32">
          <w:rPr>
            <w:rFonts w:ascii="Times New Roman" w:hAnsi="Times New Roman" w:cs="Times New Roman"/>
            <w:sz w:val="24"/>
            <w:szCs w:val="24"/>
          </w:rPr>
          <w:delText>the</w:delText>
        </w:r>
      </w:del>
      <w:ins w:id="89" w:author="Author">
        <w:r w:rsidR="00EA6992" w:rsidRPr="00E32ADF">
          <w:rPr>
            <w:rFonts w:asciiTheme="majorBidi" w:hAnsiTheme="majorBidi" w:cstheme="majorBidi"/>
            <w:sz w:val="24"/>
            <w:szCs w:val="24"/>
            <w:lang w:val="en-GB"/>
          </w:rPr>
          <w:t>this</w:t>
        </w:r>
      </w:ins>
      <w:r w:rsidRPr="008D1449">
        <w:rPr>
          <w:rFonts w:asciiTheme="majorBidi" w:hAnsiTheme="majorBidi"/>
          <w:sz w:val="24"/>
          <w:lang w:val="en-GB"/>
          <w:rPrChange w:id="90" w:author="Author">
            <w:rPr>
              <w:rFonts w:ascii="Times New Roman" w:hAnsi="Times New Roman"/>
              <w:sz w:val="24"/>
            </w:rPr>
          </w:rPrChange>
        </w:rPr>
        <w:t xml:space="preserve"> study is </w:t>
      </w:r>
      <w:del w:id="91" w:author="Author">
        <w:r w:rsidRPr="00B30C32">
          <w:rPr>
            <w:rFonts w:ascii="Times New Roman" w:hAnsi="Times New Roman" w:cs="Times New Roman"/>
            <w:sz w:val="24"/>
            <w:szCs w:val="24"/>
          </w:rPr>
          <w:delText xml:space="preserve">the perception of </w:delText>
        </w:r>
      </w:del>
      <w:r w:rsidRPr="008D1449">
        <w:rPr>
          <w:rFonts w:asciiTheme="majorBidi" w:hAnsiTheme="majorBidi"/>
          <w:sz w:val="24"/>
          <w:lang w:val="en-GB"/>
          <w:rPrChange w:id="92" w:author="Author">
            <w:rPr>
              <w:rFonts w:ascii="Times New Roman" w:hAnsi="Times New Roman"/>
              <w:sz w:val="24"/>
            </w:rPr>
          </w:rPrChange>
        </w:rPr>
        <w:t>mothers of children with intellectual-developmental disabilities</w:t>
      </w:r>
      <w:ins w:id="93" w:author="Author">
        <w:r w:rsidRPr="00E32ADF">
          <w:rPr>
            <w:rFonts w:asciiTheme="majorBidi" w:hAnsiTheme="majorBidi" w:cstheme="majorBidi"/>
            <w:sz w:val="24"/>
            <w:szCs w:val="24"/>
            <w:lang w:val="en-GB"/>
          </w:rPr>
          <w:t xml:space="preserve"> </w:t>
        </w:r>
        <w:r w:rsidR="00EA6992" w:rsidRPr="00E32ADF">
          <w:rPr>
            <w:rFonts w:asciiTheme="majorBidi" w:hAnsiTheme="majorBidi" w:cstheme="majorBidi"/>
            <w:sz w:val="24"/>
            <w:szCs w:val="24"/>
            <w:lang w:val="en-GB"/>
          </w:rPr>
          <w:t>and their perceptions</w:t>
        </w:r>
      </w:ins>
      <w:r w:rsidR="00EA6992" w:rsidRPr="008D1449">
        <w:rPr>
          <w:rFonts w:asciiTheme="majorBidi" w:hAnsiTheme="majorBidi"/>
          <w:sz w:val="24"/>
          <w:lang w:val="en-GB"/>
          <w:rPrChange w:id="94" w:author="Author">
            <w:rPr>
              <w:rFonts w:ascii="Times New Roman" w:hAnsi="Times New Roman"/>
              <w:sz w:val="24"/>
            </w:rPr>
          </w:rPrChange>
        </w:rPr>
        <w:t xml:space="preserve"> </w:t>
      </w:r>
      <w:r w:rsidR="00557F00" w:rsidRPr="008D1449">
        <w:rPr>
          <w:rFonts w:asciiTheme="majorBidi" w:hAnsiTheme="majorBidi"/>
          <w:sz w:val="24"/>
          <w:lang w:val="en-GB"/>
          <w:rPrChange w:id="95" w:author="Author">
            <w:rPr>
              <w:rFonts w:ascii="Times New Roman" w:hAnsi="Times New Roman"/>
              <w:sz w:val="24"/>
            </w:rPr>
          </w:rPrChange>
        </w:rPr>
        <w:t xml:space="preserve">of </w:t>
      </w:r>
      <w:r w:rsidRPr="008D1449">
        <w:rPr>
          <w:rFonts w:asciiTheme="majorBidi" w:hAnsiTheme="majorBidi"/>
          <w:sz w:val="24"/>
          <w:lang w:val="en-GB"/>
          <w:rPrChange w:id="96" w:author="Author">
            <w:rPr>
              <w:rFonts w:ascii="Times New Roman" w:hAnsi="Times New Roman"/>
              <w:sz w:val="24"/>
            </w:rPr>
          </w:rPrChange>
        </w:rPr>
        <w:t xml:space="preserve">their quality of life. Children with intellectual-developmental disabilities </w:t>
      </w:r>
      <w:r w:rsidR="00557F00" w:rsidRPr="008D1449">
        <w:rPr>
          <w:rFonts w:asciiTheme="majorBidi" w:hAnsiTheme="majorBidi"/>
          <w:sz w:val="24"/>
          <w:lang w:val="en-GB"/>
          <w:rPrChange w:id="97" w:author="Author">
            <w:rPr>
              <w:rFonts w:ascii="Times New Roman" w:hAnsi="Times New Roman"/>
              <w:sz w:val="24"/>
            </w:rPr>
          </w:rPrChange>
        </w:rPr>
        <w:t xml:space="preserve">need emotional acceptance to </w:t>
      </w:r>
      <w:r w:rsidRPr="008D1449">
        <w:rPr>
          <w:rFonts w:asciiTheme="majorBidi" w:hAnsiTheme="majorBidi"/>
          <w:sz w:val="24"/>
          <w:lang w:val="en-GB"/>
          <w:rPrChange w:id="98" w:author="Author">
            <w:rPr>
              <w:rFonts w:ascii="Times New Roman" w:hAnsi="Times New Roman"/>
              <w:sz w:val="24"/>
            </w:rPr>
          </w:rPrChange>
        </w:rPr>
        <w:t>improv</w:t>
      </w:r>
      <w:r w:rsidR="00557F00" w:rsidRPr="008D1449">
        <w:rPr>
          <w:rFonts w:asciiTheme="majorBidi" w:hAnsiTheme="majorBidi"/>
          <w:sz w:val="24"/>
          <w:lang w:val="en-GB"/>
          <w:rPrChange w:id="99" w:author="Author">
            <w:rPr>
              <w:rFonts w:ascii="Times New Roman" w:hAnsi="Times New Roman"/>
              <w:sz w:val="24"/>
            </w:rPr>
          </w:rPrChange>
        </w:rPr>
        <w:t>e</w:t>
      </w:r>
      <w:r w:rsidRPr="008D1449">
        <w:rPr>
          <w:rFonts w:asciiTheme="majorBidi" w:hAnsiTheme="majorBidi"/>
          <w:sz w:val="24"/>
          <w:lang w:val="en-GB"/>
          <w:rPrChange w:id="100" w:author="Author">
            <w:rPr>
              <w:rFonts w:ascii="Times New Roman" w:hAnsi="Times New Roman"/>
              <w:sz w:val="24"/>
            </w:rPr>
          </w:rPrChange>
        </w:rPr>
        <w:t xml:space="preserve"> their functioning and integrati</w:t>
      </w:r>
      <w:r w:rsidR="00557F00" w:rsidRPr="008D1449">
        <w:rPr>
          <w:rFonts w:asciiTheme="majorBidi" w:hAnsiTheme="majorBidi"/>
          <w:sz w:val="24"/>
          <w:lang w:val="en-GB"/>
          <w:rPrChange w:id="101" w:author="Author">
            <w:rPr>
              <w:rFonts w:ascii="Times New Roman" w:hAnsi="Times New Roman"/>
              <w:sz w:val="24"/>
            </w:rPr>
          </w:rPrChange>
        </w:rPr>
        <w:t>on</w:t>
      </w:r>
      <w:r w:rsidRPr="008D1449">
        <w:rPr>
          <w:rFonts w:asciiTheme="majorBidi" w:hAnsiTheme="majorBidi"/>
          <w:sz w:val="24"/>
          <w:lang w:val="en-GB"/>
          <w:rPrChange w:id="102" w:author="Author">
            <w:rPr>
              <w:rFonts w:ascii="Times New Roman" w:hAnsi="Times New Roman"/>
              <w:sz w:val="24"/>
            </w:rPr>
          </w:rPrChange>
        </w:rPr>
        <w:t xml:space="preserve"> within society</w:t>
      </w:r>
      <w:del w:id="103" w:author="Author">
        <w:r w:rsidRPr="00B30C32">
          <w:rPr>
            <w:rFonts w:ascii="Times New Roman" w:hAnsi="Times New Roman" w:cs="Times New Roman"/>
            <w:sz w:val="24"/>
            <w:szCs w:val="24"/>
          </w:rPr>
          <w:delText>; families</w:delText>
        </w:r>
      </w:del>
      <w:ins w:id="104" w:author="Autho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5B4BEC" w:rsidRPr="00E32ADF">
          <w:rPr>
            <w:rFonts w:asciiTheme="majorBidi" w:hAnsiTheme="majorBidi" w:cstheme="majorBidi"/>
            <w:sz w:val="24"/>
            <w:szCs w:val="24"/>
            <w:lang w:val="en-GB"/>
          </w:rPr>
          <w:t>F</w:t>
        </w:r>
        <w:r w:rsidRPr="00E32ADF">
          <w:rPr>
            <w:rFonts w:asciiTheme="majorBidi" w:hAnsiTheme="majorBidi" w:cstheme="majorBidi"/>
            <w:sz w:val="24"/>
            <w:szCs w:val="24"/>
            <w:lang w:val="en-GB"/>
          </w:rPr>
          <w:t>amilies</w:t>
        </w:r>
      </w:ins>
      <w:r w:rsidRPr="008D1449">
        <w:rPr>
          <w:rFonts w:asciiTheme="majorBidi" w:hAnsiTheme="majorBidi"/>
          <w:sz w:val="24"/>
          <w:lang w:val="en-GB"/>
          <w:rPrChange w:id="105" w:author="Author">
            <w:rPr>
              <w:rFonts w:ascii="Times New Roman" w:hAnsi="Times New Roman"/>
              <w:sz w:val="24"/>
            </w:rPr>
          </w:rPrChange>
        </w:rPr>
        <w:t xml:space="preserve"> of these children, especially mothers, are a cornerstone of the lives of </w:t>
      </w:r>
      <w:del w:id="106" w:author="Author">
        <w:r w:rsidRPr="00B30C32">
          <w:rPr>
            <w:rFonts w:ascii="Times New Roman" w:hAnsi="Times New Roman" w:cs="Times New Roman"/>
            <w:sz w:val="24"/>
            <w:szCs w:val="24"/>
          </w:rPr>
          <w:delText>those</w:delText>
        </w:r>
      </w:del>
      <w:ins w:id="107" w:author="Author">
        <w:r w:rsidR="005B4BEC" w:rsidRPr="00E32ADF">
          <w:rPr>
            <w:rFonts w:asciiTheme="majorBidi" w:hAnsiTheme="majorBidi" w:cstheme="majorBidi"/>
            <w:sz w:val="24"/>
            <w:szCs w:val="24"/>
            <w:lang w:val="en-GB"/>
          </w:rPr>
          <w:t>these</w:t>
        </w:r>
      </w:ins>
      <w:r w:rsidRPr="008D1449">
        <w:rPr>
          <w:rFonts w:asciiTheme="majorBidi" w:hAnsiTheme="majorBidi"/>
          <w:sz w:val="24"/>
          <w:lang w:val="en-GB"/>
          <w:rPrChange w:id="108" w:author="Author">
            <w:rPr>
              <w:rFonts w:ascii="Times New Roman" w:hAnsi="Times New Roman"/>
              <w:sz w:val="24"/>
            </w:rPr>
          </w:rPrChange>
        </w:rPr>
        <w:t xml:space="preserve"> children. </w:t>
      </w:r>
      <w:r w:rsidR="00557F00" w:rsidRPr="008D1449">
        <w:rPr>
          <w:rFonts w:asciiTheme="majorBidi" w:hAnsiTheme="majorBidi"/>
          <w:sz w:val="24"/>
          <w:lang w:val="en-GB"/>
          <w:rPrChange w:id="109" w:author="Author">
            <w:rPr>
              <w:rFonts w:asciiTheme="majorBidi" w:hAnsiTheme="majorBidi"/>
              <w:sz w:val="24"/>
              <w:lang w:val="en"/>
            </w:rPr>
          </w:rPrChange>
        </w:rPr>
        <w:t xml:space="preserve">There is a consensus among </w:t>
      </w:r>
      <w:del w:id="110" w:author="Author">
        <w:r w:rsidR="00557F00" w:rsidRPr="00B30C32">
          <w:rPr>
            <w:rFonts w:asciiTheme="majorBidi" w:hAnsiTheme="majorBidi" w:cstheme="majorBidi"/>
            <w:sz w:val="24"/>
            <w:szCs w:val="24"/>
            <w:lang w:val="en"/>
          </w:rPr>
          <w:delText xml:space="preserve">the </w:delText>
        </w:r>
      </w:del>
      <w:r w:rsidR="00557F00" w:rsidRPr="008D1449">
        <w:rPr>
          <w:rFonts w:asciiTheme="majorBidi" w:hAnsiTheme="majorBidi"/>
          <w:sz w:val="24"/>
          <w:lang w:val="en-GB"/>
          <w:rPrChange w:id="111" w:author="Author">
            <w:rPr>
              <w:rFonts w:asciiTheme="majorBidi" w:hAnsiTheme="majorBidi"/>
              <w:sz w:val="24"/>
              <w:lang w:val="en"/>
            </w:rPr>
          </w:rPrChange>
        </w:rPr>
        <w:t xml:space="preserve">researchers that </w:t>
      </w:r>
      <w:del w:id="112" w:author="Author">
        <w:r w:rsidR="00557F00" w:rsidRPr="00B30C32">
          <w:rPr>
            <w:rFonts w:asciiTheme="majorBidi" w:hAnsiTheme="majorBidi" w:cstheme="majorBidi"/>
            <w:sz w:val="24"/>
            <w:szCs w:val="24"/>
            <w:lang w:val="en"/>
          </w:rPr>
          <w:delText>"</w:delText>
        </w:r>
      </w:del>
      <w:ins w:id="113" w:author="Author">
        <w:r w:rsidR="005B4BEC" w:rsidRPr="00E32ADF">
          <w:rPr>
            <w:rFonts w:asciiTheme="majorBidi" w:hAnsiTheme="majorBidi" w:cstheme="majorBidi"/>
            <w:sz w:val="24"/>
            <w:szCs w:val="24"/>
          </w:rPr>
          <w:t>“</w:t>
        </w:r>
      </w:ins>
      <w:r w:rsidR="00557F00" w:rsidRPr="008D1449">
        <w:rPr>
          <w:rFonts w:asciiTheme="majorBidi" w:hAnsiTheme="majorBidi"/>
          <w:sz w:val="24"/>
          <w:lang w:val="en-GB"/>
          <w:rPrChange w:id="114" w:author="Author">
            <w:rPr>
              <w:rFonts w:asciiTheme="majorBidi" w:hAnsiTheme="majorBidi"/>
              <w:sz w:val="24"/>
              <w:lang w:val="en"/>
            </w:rPr>
          </w:rPrChange>
        </w:rPr>
        <w:t>quality of life</w:t>
      </w:r>
      <w:del w:id="115" w:author="Author">
        <w:r w:rsidR="00557F00" w:rsidRPr="00B30C32">
          <w:rPr>
            <w:rFonts w:asciiTheme="majorBidi" w:hAnsiTheme="majorBidi" w:cstheme="majorBidi"/>
            <w:sz w:val="24"/>
            <w:szCs w:val="24"/>
            <w:lang w:val="en"/>
          </w:rPr>
          <w:delText>"</w:delText>
        </w:r>
      </w:del>
      <w:ins w:id="116" w:author="Author">
        <w:r w:rsidR="005B4BEC" w:rsidRPr="00E32ADF">
          <w:rPr>
            <w:rFonts w:asciiTheme="majorBidi" w:hAnsiTheme="majorBidi" w:cstheme="majorBidi"/>
            <w:sz w:val="24"/>
            <w:szCs w:val="24"/>
            <w:lang w:val="en-GB"/>
          </w:rPr>
          <w:t>”</w:t>
        </w:r>
      </w:ins>
      <w:r w:rsidR="00557F00" w:rsidRPr="008D1449">
        <w:rPr>
          <w:rFonts w:asciiTheme="majorBidi" w:hAnsiTheme="majorBidi"/>
          <w:sz w:val="24"/>
          <w:lang w:val="en-GB"/>
          <w:rPrChange w:id="117" w:author="Author">
            <w:rPr>
              <w:rFonts w:asciiTheme="majorBidi" w:hAnsiTheme="majorBidi"/>
              <w:sz w:val="24"/>
              <w:lang w:val="en"/>
            </w:rPr>
          </w:rPrChange>
        </w:rPr>
        <w:t xml:space="preserve"> is a multidimensional concept</w:t>
      </w:r>
      <w:del w:id="118" w:author="Author">
        <w:r w:rsidR="00557F00" w:rsidRPr="00B30C32">
          <w:rPr>
            <w:rFonts w:asciiTheme="majorBidi" w:hAnsiTheme="majorBidi" w:cstheme="majorBidi"/>
            <w:sz w:val="24"/>
            <w:szCs w:val="24"/>
            <w:lang w:val="en"/>
          </w:rPr>
          <w:delText>,</w:delText>
        </w:r>
      </w:del>
      <w:r w:rsidR="00557F00" w:rsidRPr="008D1449">
        <w:rPr>
          <w:rFonts w:asciiTheme="majorBidi" w:hAnsiTheme="majorBidi"/>
          <w:sz w:val="24"/>
          <w:lang w:val="en-GB"/>
          <w:rPrChange w:id="119" w:author="Author">
            <w:rPr>
              <w:rFonts w:asciiTheme="majorBidi" w:hAnsiTheme="majorBidi"/>
              <w:sz w:val="24"/>
              <w:lang w:val="en"/>
            </w:rPr>
          </w:rPrChange>
        </w:rPr>
        <w:t xml:space="preserve"> consisting </w:t>
      </w:r>
      <w:r w:rsidR="003E1714" w:rsidRPr="008D1449">
        <w:rPr>
          <w:rFonts w:asciiTheme="majorBidi" w:hAnsiTheme="majorBidi"/>
          <w:sz w:val="24"/>
          <w:lang w:val="en-GB"/>
          <w:rPrChange w:id="120" w:author="Author">
            <w:rPr>
              <w:rFonts w:asciiTheme="majorBidi" w:hAnsiTheme="majorBidi"/>
              <w:sz w:val="24"/>
              <w:lang w:val="en"/>
            </w:rPr>
          </w:rPrChange>
        </w:rPr>
        <w:t>of</w:t>
      </w:r>
      <w:r w:rsidR="007944E2" w:rsidRPr="008D1449">
        <w:rPr>
          <w:rFonts w:asciiTheme="majorBidi" w:hAnsiTheme="majorBidi"/>
          <w:sz w:val="24"/>
          <w:lang w:val="en-GB"/>
          <w:rPrChange w:id="121" w:author="Author">
            <w:rPr>
              <w:rFonts w:asciiTheme="majorBidi" w:hAnsiTheme="majorBidi"/>
              <w:sz w:val="24"/>
              <w:lang w:val="en"/>
            </w:rPr>
          </w:rPrChange>
        </w:rPr>
        <w:t xml:space="preserve"> </w:t>
      </w:r>
      <w:del w:id="122" w:author="Author">
        <w:r w:rsidR="00557F00" w:rsidRPr="00B30C32">
          <w:rPr>
            <w:rFonts w:asciiTheme="majorBidi" w:hAnsiTheme="majorBidi" w:cstheme="majorBidi"/>
            <w:sz w:val="24"/>
            <w:szCs w:val="24"/>
            <w:lang w:val="en"/>
          </w:rPr>
          <w:delText xml:space="preserve">different areas of content and </w:delText>
        </w:r>
      </w:del>
      <w:ins w:id="123" w:author="Author">
        <w:r w:rsidR="007944E2" w:rsidRPr="00E32ADF">
          <w:rPr>
            <w:rFonts w:asciiTheme="majorBidi" w:hAnsiTheme="majorBidi" w:cstheme="majorBidi"/>
            <w:sz w:val="24"/>
            <w:szCs w:val="24"/>
            <w:lang w:val="en-GB"/>
          </w:rPr>
          <w:t>various</w:t>
        </w:r>
        <w:r w:rsidR="00557F00" w:rsidRPr="00E32ADF">
          <w:rPr>
            <w:rFonts w:asciiTheme="majorBidi" w:hAnsiTheme="majorBidi" w:cstheme="majorBidi"/>
            <w:sz w:val="24"/>
            <w:szCs w:val="24"/>
            <w:lang w:val="en-GB"/>
          </w:rPr>
          <w:t xml:space="preserve"> </w:t>
        </w:r>
      </w:ins>
      <w:r w:rsidR="00557F00" w:rsidRPr="008D1449">
        <w:rPr>
          <w:rFonts w:asciiTheme="majorBidi" w:hAnsiTheme="majorBidi"/>
          <w:sz w:val="24"/>
          <w:lang w:val="en-GB"/>
          <w:rPrChange w:id="124" w:author="Author">
            <w:rPr>
              <w:rFonts w:asciiTheme="majorBidi" w:hAnsiTheme="majorBidi"/>
              <w:sz w:val="24"/>
              <w:lang w:val="en"/>
            </w:rPr>
          </w:rPrChange>
        </w:rPr>
        <w:t>intertwined</w:t>
      </w:r>
      <w:r w:rsidR="007944E2" w:rsidRPr="008D1449">
        <w:rPr>
          <w:rFonts w:asciiTheme="majorBidi" w:hAnsiTheme="majorBidi"/>
          <w:sz w:val="24"/>
          <w:lang w:val="en-GB"/>
          <w:rPrChange w:id="125" w:author="Author">
            <w:rPr>
              <w:rFonts w:asciiTheme="majorBidi" w:hAnsiTheme="majorBidi"/>
              <w:sz w:val="24"/>
              <w:lang w:val="en"/>
            </w:rPr>
          </w:rPrChange>
        </w:rPr>
        <w:t xml:space="preserve"> </w:t>
      </w:r>
      <w:del w:id="126" w:author="Author">
        <w:r w:rsidR="00557F00" w:rsidRPr="00B30C32">
          <w:rPr>
            <w:rFonts w:asciiTheme="majorBidi" w:hAnsiTheme="majorBidi" w:cstheme="majorBidi"/>
            <w:sz w:val="24"/>
            <w:szCs w:val="24"/>
            <w:lang w:val="en"/>
          </w:rPr>
          <w:delText>with these that include</w:delText>
        </w:r>
      </w:del>
      <w:ins w:id="127" w:author="Author">
        <w:r w:rsidR="007944E2" w:rsidRPr="00E32ADF">
          <w:rPr>
            <w:rFonts w:asciiTheme="majorBidi" w:hAnsiTheme="majorBidi" w:cstheme="majorBidi"/>
            <w:sz w:val="24"/>
            <w:szCs w:val="24"/>
            <w:lang w:val="en-GB"/>
          </w:rPr>
          <w:t>facets</w:t>
        </w:r>
        <w:r w:rsidR="00557F00" w:rsidRPr="00E32ADF">
          <w:rPr>
            <w:rFonts w:asciiTheme="majorBidi" w:hAnsiTheme="majorBidi" w:cstheme="majorBidi"/>
            <w:sz w:val="24"/>
            <w:szCs w:val="24"/>
            <w:lang w:val="en-GB"/>
          </w:rPr>
          <w:t xml:space="preserve"> </w:t>
        </w:r>
        <w:r w:rsidR="003E1714" w:rsidRPr="00E32ADF">
          <w:rPr>
            <w:rFonts w:asciiTheme="majorBidi" w:hAnsiTheme="majorBidi" w:cstheme="majorBidi"/>
            <w:sz w:val="24"/>
            <w:szCs w:val="24"/>
            <w:lang w:val="en-GB"/>
          </w:rPr>
          <w:t>of both</w:t>
        </w:r>
      </w:ins>
      <w:r w:rsidR="003E1714" w:rsidRPr="008D1449">
        <w:rPr>
          <w:rFonts w:asciiTheme="majorBidi" w:hAnsiTheme="majorBidi"/>
          <w:sz w:val="24"/>
          <w:lang w:val="en-GB"/>
          <w:rPrChange w:id="128" w:author="Author">
            <w:rPr>
              <w:rFonts w:asciiTheme="majorBidi" w:hAnsiTheme="majorBidi"/>
              <w:sz w:val="24"/>
              <w:lang w:val="en"/>
            </w:rPr>
          </w:rPrChange>
        </w:rPr>
        <w:t xml:space="preserve"> </w:t>
      </w:r>
      <w:r w:rsidR="00557F00" w:rsidRPr="008D1449">
        <w:rPr>
          <w:rFonts w:asciiTheme="majorBidi" w:hAnsiTheme="majorBidi"/>
          <w:sz w:val="24"/>
          <w:lang w:val="en-GB"/>
          <w:rPrChange w:id="129" w:author="Author">
            <w:rPr>
              <w:rFonts w:asciiTheme="majorBidi" w:hAnsiTheme="majorBidi"/>
              <w:sz w:val="24"/>
              <w:lang w:val="en"/>
            </w:rPr>
          </w:rPrChange>
        </w:rPr>
        <w:t xml:space="preserve">objective </w:t>
      </w:r>
      <w:del w:id="130" w:author="Author">
        <w:r w:rsidR="00557F00" w:rsidRPr="00B30C32">
          <w:rPr>
            <w:rFonts w:asciiTheme="majorBidi" w:hAnsiTheme="majorBidi" w:cstheme="majorBidi"/>
            <w:sz w:val="24"/>
            <w:szCs w:val="24"/>
            <w:lang w:val="en"/>
          </w:rPr>
          <w:delText xml:space="preserve">aspects </w:delText>
        </w:r>
      </w:del>
      <w:r w:rsidR="00557F00" w:rsidRPr="008D1449">
        <w:rPr>
          <w:rFonts w:asciiTheme="majorBidi" w:hAnsiTheme="majorBidi"/>
          <w:sz w:val="24"/>
          <w:lang w:val="en-GB"/>
          <w:rPrChange w:id="131" w:author="Author">
            <w:rPr>
              <w:rFonts w:asciiTheme="majorBidi" w:hAnsiTheme="majorBidi"/>
              <w:sz w:val="24"/>
              <w:lang w:val="en"/>
            </w:rPr>
          </w:rPrChange>
        </w:rPr>
        <w:t xml:space="preserve">and subjective </w:t>
      </w:r>
      <w:del w:id="132" w:author="Author">
        <w:r w:rsidR="00557F00" w:rsidRPr="00B30C32">
          <w:rPr>
            <w:rFonts w:asciiTheme="majorBidi" w:hAnsiTheme="majorBidi" w:cstheme="majorBidi"/>
            <w:sz w:val="24"/>
            <w:szCs w:val="24"/>
            <w:lang w:val="en"/>
          </w:rPr>
          <w:delText xml:space="preserve">aspects of life. </w:delText>
        </w:r>
        <w:r w:rsidR="00557F00" w:rsidRPr="00B30C32">
          <w:rPr>
            <w:rFonts w:asciiTheme="majorBidi" w:hAnsiTheme="majorBidi" w:cstheme="majorBidi"/>
            <w:sz w:val="24"/>
            <w:szCs w:val="24"/>
          </w:rPr>
          <w:delText xml:space="preserve">In an </w:delText>
        </w:r>
      </w:del>
      <w:ins w:id="133" w:author="Author">
        <w:r w:rsidR="003E1714" w:rsidRPr="00E32ADF">
          <w:rPr>
            <w:rFonts w:asciiTheme="majorBidi" w:hAnsiTheme="majorBidi" w:cstheme="majorBidi"/>
            <w:sz w:val="24"/>
            <w:szCs w:val="24"/>
            <w:lang w:val="en-GB"/>
          </w:rPr>
          <w:t>nature</w:t>
        </w:r>
        <w:r w:rsidR="00337CED" w:rsidRPr="00E32ADF">
          <w:rPr>
            <w:rFonts w:asciiTheme="majorBidi" w:hAnsiTheme="majorBidi" w:cstheme="majorBidi"/>
            <w:sz w:val="24"/>
            <w:szCs w:val="24"/>
            <w:lang w:val="en-GB"/>
          </w:rPr>
          <w:t>s</w:t>
        </w:r>
        <w:r w:rsidR="00557F00" w:rsidRPr="00E32ADF">
          <w:rPr>
            <w:rFonts w:asciiTheme="majorBidi" w:hAnsiTheme="majorBidi" w:cstheme="majorBidi"/>
            <w:sz w:val="24"/>
            <w:szCs w:val="24"/>
            <w:lang w:val="en-GB"/>
          </w:rPr>
          <w:t xml:space="preserve">. </w:t>
        </w:r>
        <w:r w:rsidR="003E1714" w:rsidRPr="00E32ADF">
          <w:rPr>
            <w:rFonts w:asciiTheme="majorBidi" w:hAnsiTheme="majorBidi" w:cstheme="majorBidi"/>
            <w:sz w:val="24"/>
            <w:szCs w:val="24"/>
            <w:lang w:val="en-GB"/>
          </w:rPr>
          <w:t>An</w:t>
        </w:r>
        <w:r w:rsidR="00557F00" w:rsidRPr="00E32ADF">
          <w:rPr>
            <w:rFonts w:asciiTheme="majorBidi" w:hAnsiTheme="majorBidi" w:cstheme="majorBidi"/>
            <w:sz w:val="24"/>
            <w:szCs w:val="24"/>
            <w:lang w:val="en-GB"/>
          </w:rPr>
          <w:t xml:space="preserve"> </w:t>
        </w:r>
      </w:ins>
      <w:r w:rsidR="00557F00" w:rsidRPr="008D1449">
        <w:rPr>
          <w:rFonts w:asciiTheme="majorBidi" w:hAnsiTheme="majorBidi"/>
          <w:sz w:val="24"/>
          <w:lang w:val="en-GB"/>
          <w:rPrChange w:id="134" w:author="Author">
            <w:rPr>
              <w:rFonts w:asciiTheme="majorBidi" w:hAnsiTheme="majorBidi"/>
              <w:sz w:val="24"/>
            </w:rPr>
          </w:rPrChange>
        </w:rPr>
        <w:t>integrative definition</w:t>
      </w:r>
      <w:del w:id="135" w:author="Author">
        <w:r w:rsidR="00557F00" w:rsidRPr="00B30C32">
          <w:rPr>
            <w:rFonts w:asciiTheme="majorBidi" w:hAnsiTheme="majorBidi" w:cstheme="majorBidi"/>
            <w:sz w:val="24"/>
            <w:szCs w:val="24"/>
          </w:rPr>
          <w:delText>, the "</w:delText>
        </w:r>
      </w:del>
      <w:ins w:id="136" w:author="Author">
        <w:r w:rsidR="003E1714" w:rsidRPr="00E32ADF">
          <w:rPr>
            <w:rFonts w:asciiTheme="majorBidi" w:hAnsiTheme="majorBidi" w:cstheme="majorBidi"/>
            <w:sz w:val="24"/>
            <w:szCs w:val="24"/>
            <w:lang w:val="en-GB"/>
          </w:rPr>
          <w:t xml:space="preserve"> of</w:t>
        </w:r>
        <w:r w:rsidR="00557F00" w:rsidRPr="00E32ADF">
          <w:rPr>
            <w:rFonts w:asciiTheme="majorBidi" w:hAnsiTheme="majorBidi" w:cstheme="majorBidi"/>
            <w:sz w:val="24"/>
            <w:szCs w:val="24"/>
            <w:lang w:val="en-GB"/>
          </w:rPr>
          <w:t xml:space="preserve"> </w:t>
        </w:r>
        <w:r w:rsidR="005B4BEC" w:rsidRPr="00E32ADF">
          <w:rPr>
            <w:rFonts w:asciiTheme="majorBidi" w:hAnsiTheme="majorBidi" w:cstheme="majorBidi"/>
            <w:sz w:val="24"/>
            <w:szCs w:val="24"/>
            <w:lang w:val="en-GB"/>
          </w:rPr>
          <w:t>“</w:t>
        </w:r>
      </w:ins>
      <w:r w:rsidR="00557F00" w:rsidRPr="008D1449">
        <w:rPr>
          <w:rFonts w:asciiTheme="majorBidi" w:hAnsiTheme="majorBidi"/>
          <w:sz w:val="24"/>
          <w:lang w:val="en-GB"/>
          <w:rPrChange w:id="137" w:author="Author">
            <w:rPr>
              <w:rFonts w:asciiTheme="majorBidi" w:hAnsiTheme="majorBidi"/>
              <w:sz w:val="24"/>
            </w:rPr>
          </w:rPrChange>
        </w:rPr>
        <w:t>quality of life</w:t>
      </w:r>
      <w:del w:id="138" w:author="Author">
        <w:r w:rsidR="00557F00" w:rsidRPr="00B30C32">
          <w:rPr>
            <w:rFonts w:asciiTheme="majorBidi" w:hAnsiTheme="majorBidi" w:cstheme="majorBidi"/>
            <w:sz w:val="24"/>
            <w:szCs w:val="24"/>
          </w:rPr>
          <w:delText>" of the individual</w:delText>
        </w:r>
      </w:del>
      <w:ins w:id="139" w:author="Author">
        <w:r w:rsidR="005B4BEC" w:rsidRPr="00E32ADF">
          <w:rPr>
            <w:rFonts w:asciiTheme="majorBidi" w:hAnsiTheme="majorBidi" w:cstheme="majorBidi"/>
            <w:sz w:val="24"/>
            <w:szCs w:val="24"/>
            <w:lang w:val="en-GB"/>
          </w:rPr>
          <w:t>”</w:t>
        </w:r>
        <w:r w:rsidR="00557F00" w:rsidRPr="00E32ADF">
          <w:rPr>
            <w:rFonts w:asciiTheme="majorBidi" w:hAnsiTheme="majorBidi" w:cstheme="majorBidi"/>
            <w:sz w:val="24"/>
            <w:szCs w:val="24"/>
            <w:lang w:val="en-GB"/>
          </w:rPr>
          <w:t xml:space="preserve"> is</w:t>
        </w:r>
        <w:r w:rsidR="003E1714" w:rsidRPr="00E32ADF">
          <w:rPr>
            <w:rFonts w:asciiTheme="majorBidi" w:hAnsiTheme="majorBidi" w:cstheme="majorBidi"/>
            <w:sz w:val="24"/>
            <w:szCs w:val="24"/>
            <w:lang w:val="en-GB"/>
          </w:rPr>
          <w:t xml:space="preserve"> </w:t>
        </w:r>
        <w:r w:rsidR="003D6336" w:rsidRPr="00E32ADF">
          <w:rPr>
            <w:rFonts w:asciiTheme="majorBidi" w:hAnsiTheme="majorBidi" w:cstheme="majorBidi"/>
            <w:sz w:val="24"/>
            <w:szCs w:val="24"/>
            <w:lang w:val="en-GB"/>
          </w:rPr>
          <w:t>that it</w:t>
        </w:r>
      </w:ins>
      <w:r w:rsidR="003D6336" w:rsidRPr="008D1449">
        <w:rPr>
          <w:rFonts w:asciiTheme="majorBidi" w:hAnsiTheme="majorBidi"/>
          <w:sz w:val="24"/>
          <w:lang w:val="en-GB"/>
          <w:rPrChange w:id="140" w:author="Author">
            <w:rPr>
              <w:rFonts w:asciiTheme="majorBidi" w:hAnsiTheme="majorBidi"/>
              <w:sz w:val="24"/>
            </w:rPr>
          </w:rPrChange>
        </w:rPr>
        <w:t xml:space="preserve"> is</w:t>
      </w:r>
      <w:r w:rsidR="00557F00" w:rsidRPr="008D1449">
        <w:rPr>
          <w:rFonts w:asciiTheme="majorBidi" w:hAnsiTheme="majorBidi"/>
          <w:sz w:val="24"/>
          <w:lang w:val="en-GB"/>
          <w:rPrChange w:id="141" w:author="Author">
            <w:rPr>
              <w:rFonts w:asciiTheme="majorBidi" w:hAnsiTheme="majorBidi"/>
              <w:sz w:val="24"/>
            </w:rPr>
          </w:rPrChange>
        </w:rPr>
        <w:t xml:space="preserve"> a function of </w:t>
      </w:r>
      <w:del w:id="142" w:author="Author">
        <w:r w:rsidR="00557F00" w:rsidRPr="00B30C32">
          <w:rPr>
            <w:rFonts w:asciiTheme="majorBidi" w:hAnsiTheme="majorBidi" w:cstheme="majorBidi"/>
            <w:sz w:val="24"/>
            <w:szCs w:val="24"/>
          </w:rPr>
          <w:delText>his</w:delText>
        </w:r>
      </w:del>
      <w:ins w:id="143" w:author="Author">
        <w:r w:rsidR="003E1714" w:rsidRPr="00E32ADF">
          <w:rPr>
            <w:rFonts w:asciiTheme="majorBidi" w:hAnsiTheme="majorBidi" w:cstheme="majorBidi"/>
            <w:sz w:val="24"/>
            <w:szCs w:val="24"/>
            <w:lang w:val="en-GB"/>
          </w:rPr>
          <w:t>an individual’s</w:t>
        </w:r>
      </w:ins>
      <w:r w:rsidR="00557F00" w:rsidRPr="008D1449">
        <w:rPr>
          <w:rFonts w:asciiTheme="majorBidi" w:hAnsiTheme="majorBidi"/>
          <w:sz w:val="24"/>
          <w:lang w:val="en-GB"/>
          <w:rPrChange w:id="144" w:author="Author">
            <w:rPr>
              <w:rFonts w:asciiTheme="majorBidi" w:hAnsiTheme="majorBidi"/>
              <w:sz w:val="24"/>
            </w:rPr>
          </w:rPrChange>
        </w:rPr>
        <w:t xml:space="preserve"> satisfaction with the correlation between </w:t>
      </w:r>
      <w:del w:id="145" w:author="Author">
        <w:r w:rsidR="00557F00" w:rsidRPr="00B30C32">
          <w:rPr>
            <w:rFonts w:asciiTheme="majorBidi" w:hAnsiTheme="majorBidi" w:cstheme="majorBidi"/>
            <w:sz w:val="24"/>
            <w:szCs w:val="24"/>
          </w:rPr>
          <w:delText>his</w:delText>
        </w:r>
      </w:del>
      <w:ins w:id="146" w:author="Author">
        <w:r w:rsidR="003E1714" w:rsidRPr="00E32ADF">
          <w:rPr>
            <w:rFonts w:asciiTheme="majorBidi" w:hAnsiTheme="majorBidi" w:cstheme="majorBidi"/>
            <w:sz w:val="24"/>
            <w:szCs w:val="24"/>
            <w:lang w:val="en-GB"/>
          </w:rPr>
          <w:t>their</w:t>
        </w:r>
      </w:ins>
      <w:r w:rsidR="00557F00" w:rsidRPr="008D1449">
        <w:rPr>
          <w:rFonts w:asciiTheme="majorBidi" w:hAnsiTheme="majorBidi"/>
          <w:sz w:val="24"/>
          <w:lang w:val="en-GB"/>
          <w:rPrChange w:id="147" w:author="Author">
            <w:rPr>
              <w:rFonts w:asciiTheme="majorBidi" w:hAnsiTheme="majorBidi"/>
              <w:sz w:val="24"/>
            </w:rPr>
          </w:rPrChange>
        </w:rPr>
        <w:t xml:space="preserve"> needs and aspirations and </w:t>
      </w:r>
      <w:del w:id="148" w:author="Author">
        <w:r w:rsidR="00557F00" w:rsidRPr="00B30C32">
          <w:rPr>
            <w:rFonts w:asciiTheme="majorBidi" w:hAnsiTheme="majorBidi" w:cstheme="majorBidi"/>
            <w:sz w:val="24"/>
            <w:szCs w:val="24"/>
          </w:rPr>
          <w:delText>the</w:delText>
        </w:r>
      </w:del>
      <w:ins w:id="149" w:author="Author">
        <w:r w:rsidR="000E58B5" w:rsidRPr="00E32ADF">
          <w:rPr>
            <w:rFonts w:asciiTheme="majorBidi" w:hAnsiTheme="majorBidi" w:cstheme="majorBidi"/>
            <w:sz w:val="24"/>
            <w:szCs w:val="24"/>
            <w:lang w:val="en-GB"/>
          </w:rPr>
          <w:t>their</w:t>
        </w:r>
      </w:ins>
      <w:r w:rsidR="000E58B5" w:rsidRPr="008D1449">
        <w:rPr>
          <w:rFonts w:asciiTheme="majorBidi" w:hAnsiTheme="majorBidi"/>
          <w:sz w:val="24"/>
          <w:lang w:val="en-GB"/>
          <w:rPrChange w:id="150" w:author="Author">
            <w:rPr>
              <w:rFonts w:asciiTheme="majorBidi" w:hAnsiTheme="majorBidi"/>
              <w:sz w:val="24"/>
            </w:rPr>
          </w:rPrChange>
        </w:rPr>
        <w:t xml:space="preserve"> </w:t>
      </w:r>
      <w:r w:rsidR="00557F00" w:rsidRPr="008D1449">
        <w:rPr>
          <w:rFonts w:asciiTheme="majorBidi" w:hAnsiTheme="majorBidi"/>
          <w:sz w:val="24"/>
          <w:lang w:val="en-GB"/>
          <w:rPrChange w:id="151" w:author="Author">
            <w:rPr>
              <w:rFonts w:asciiTheme="majorBidi" w:hAnsiTheme="majorBidi"/>
              <w:sz w:val="24"/>
            </w:rPr>
          </w:rPrChange>
        </w:rPr>
        <w:t xml:space="preserve">satisfaction </w:t>
      </w:r>
      <w:del w:id="152" w:author="Author">
        <w:r w:rsidR="00557F00" w:rsidRPr="00B30C32">
          <w:rPr>
            <w:rFonts w:asciiTheme="majorBidi" w:hAnsiTheme="majorBidi" w:cstheme="majorBidi"/>
            <w:sz w:val="24"/>
            <w:szCs w:val="24"/>
          </w:rPr>
          <w:delText>of his life,</w:delText>
        </w:r>
      </w:del>
      <w:ins w:id="153" w:author="Author">
        <w:r w:rsidR="003E1714" w:rsidRPr="00E32ADF">
          <w:rPr>
            <w:rFonts w:asciiTheme="majorBidi" w:hAnsiTheme="majorBidi" w:cstheme="majorBidi"/>
            <w:sz w:val="24"/>
            <w:szCs w:val="24"/>
            <w:lang w:val="en-GB"/>
          </w:rPr>
          <w:t>with</w:t>
        </w:r>
        <w:r w:rsidR="00557F00" w:rsidRPr="00E32ADF">
          <w:rPr>
            <w:rFonts w:asciiTheme="majorBidi" w:hAnsiTheme="majorBidi" w:cstheme="majorBidi"/>
            <w:sz w:val="24"/>
            <w:szCs w:val="24"/>
            <w:lang w:val="en-GB"/>
          </w:rPr>
          <w:t xml:space="preserve"> </w:t>
        </w:r>
        <w:r w:rsidR="003E1714" w:rsidRPr="00E32ADF">
          <w:rPr>
            <w:rFonts w:asciiTheme="majorBidi" w:hAnsiTheme="majorBidi" w:cstheme="majorBidi"/>
            <w:sz w:val="24"/>
            <w:szCs w:val="24"/>
            <w:lang w:val="en-GB"/>
          </w:rPr>
          <w:t xml:space="preserve">their </w:t>
        </w:r>
        <w:r w:rsidR="00557F00" w:rsidRPr="00E32ADF">
          <w:rPr>
            <w:rFonts w:asciiTheme="majorBidi" w:hAnsiTheme="majorBidi" w:cstheme="majorBidi"/>
            <w:sz w:val="24"/>
            <w:szCs w:val="24"/>
            <w:lang w:val="en-GB"/>
          </w:rPr>
          <w:t>li</w:t>
        </w:r>
        <w:r w:rsidR="003E1714" w:rsidRPr="00E32ADF">
          <w:rPr>
            <w:rFonts w:asciiTheme="majorBidi" w:hAnsiTheme="majorBidi" w:cstheme="majorBidi"/>
            <w:sz w:val="24"/>
            <w:szCs w:val="24"/>
            <w:lang w:val="en-GB"/>
          </w:rPr>
          <w:t>ves.</w:t>
        </w:r>
      </w:ins>
      <w:r w:rsidR="003E1714" w:rsidRPr="008D1449">
        <w:rPr>
          <w:rFonts w:asciiTheme="majorBidi" w:hAnsiTheme="majorBidi"/>
          <w:sz w:val="24"/>
          <w:lang w:val="en-GB"/>
          <w:rPrChange w:id="154" w:author="Author">
            <w:rPr>
              <w:rFonts w:asciiTheme="majorBidi" w:hAnsiTheme="majorBidi"/>
              <w:sz w:val="24"/>
            </w:rPr>
          </w:rPrChange>
        </w:rPr>
        <w:t xml:space="preserve"> </w:t>
      </w:r>
      <w:r w:rsidR="00557F00" w:rsidRPr="008D1449">
        <w:rPr>
          <w:rFonts w:asciiTheme="majorBidi" w:hAnsiTheme="majorBidi"/>
          <w:sz w:val="24"/>
          <w:lang w:val="en-GB"/>
          <w:rPrChange w:id="155" w:author="Author">
            <w:rPr>
              <w:rFonts w:asciiTheme="majorBidi" w:hAnsiTheme="majorBidi"/>
              <w:sz w:val="24"/>
            </w:rPr>
          </w:rPrChange>
        </w:rPr>
        <w:t xml:space="preserve">The higher the adaptation between an individual and his environment, the higher </w:t>
      </w:r>
      <w:del w:id="156" w:author="Author">
        <w:r w:rsidR="00557F00" w:rsidRPr="00B30C32">
          <w:rPr>
            <w:rFonts w:asciiTheme="majorBidi" w:hAnsiTheme="majorBidi" w:cstheme="majorBidi"/>
            <w:sz w:val="24"/>
            <w:szCs w:val="24"/>
          </w:rPr>
          <w:delText>his</w:delText>
        </w:r>
      </w:del>
      <w:ins w:id="157" w:author="Author">
        <w:r w:rsidR="00337CED" w:rsidRPr="00E32ADF">
          <w:rPr>
            <w:rFonts w:asciiTheme="majorBidi" w:hAnsiTheme="majorBidi" w:cstheme="majorBidi"/>
            <w:sz w:val="24"/>
            <w:szCs w:val="24"/>
            <w:lang w:val="en-GB"/>
          </w:rPr>
          <w:t>their</w:t>
        </w:r>
      </w:ins>
      <w:r w:rsidR="00557F00" w:rsidRPr="008D1449">
        <w:rPr>
          <w:rFonts w:asciiTheme="majorBidi" w:hAnsiTheme="majorBidi"/>
          <w:sz w:val="24"/>
          <w:lang w:val="en-GB"/>
          <w:rPrChange w:id="158" w:author="Author">
            <w:rPr>
              <w:rFonts w:asciiTheme="majorBidi" w:hAnsiTheme="majorBidi"/>
              <w:sz w:val="24"/>
            </w:rPr>
          </w:rPrChange>
        </w:rPr>
        <w:t xml:space="preserve"> quality of life. Most studies in the Western world have found that various factors affect </w:t>
      </w:r>
      <w:r w:rsidR="00915613" w:rsidRPr="008D1449">
        <w:rPr>
          <w:rFonts w:asciiTheme="majorBidi" w:hAnsiTheme="majorBidi"/>
          <w:sz w:val="24"/>
          <w:lang w:val="en-GB"/>
          <w:rPrChange w:id="159" w:author="Author">
            <w:rPr>
              <w:rFonts w:asciiTheme="majorBidi" w:hAnsiTheme="majorBidi"/>
              <w:sz w:val="24"/>
            </w:rPr>
          </w:rPrChange>
        </w:rPr>
        <w:t xml:space="preserve">the </w:t>
      </w:r>
      <w:del w:id="160" w:author="Author">
        <w:r w:rsidR="00557F00" w:rsidRPr="00B30C32">
          <w:rPr>
            <w:rFonts w:asciiTheme="majorBidi" w:hAnsiTheme="majorBidi" w:cstheme="majorBidi"/>
            <w:sz w:val="24"/>
            <w:szCs w:val="24"/>
          </w:rPr>
          <w:delText xml:space="preserve">family </w:delText>
        </w:r>
      </w:del>
      <w:r w:rsidR="00557F00" w:rsidRPr="008D1449">
        <w:rPr>
          <w:rFonts w:asciiTheme="majorBidi" w:hAnsiTheme="majorBidi"/>
          <w:sz w:val="24"/>
          <w:lang w:val="en-GB"/>
          <w:rPrChange w:id="161" w:author="Author">
            <w:rPr>
              <w:rFonts w:asciiTheme="majorBidi" w:hAnsiTheme="majorBidi"/>
              <w:sz w:val="24"/>
            </w:rPr>
          </w:rPrChange>
        </w:rPr>
        <w:t>quality of life</w:t>
      </w:r>
      <w:r w:rsidR="00915613" w:rsidRPr="008D1449">
        <w:rPr>
          <w:rFonts w:asciiTheme="majorBidi" w:hAnsiTheme="majorBidi"/>
          <w:sz w:val="24"/>
          <w:lang w:val="en-GB"/>
          <w:rPrChange w:id="162" w:author="Author">
            <w:rPr>
              <w:rFonts w:asciiTheme="majorBidi" w:hAnsiTheme="majorBidi"/>
              <w:sz w:val="24"/>
            </w:rPr>
          </w:rPrChange>
        </w:rPr>
        <w:t xml:space="preserve"> </w:t>
      </w:r>
      <w:del w:id="163" w:author="Author">
        <w:r w:rsidR="00557F00" w:rsidRPr="00B30C32">
          <w:rPr>
            <w:rFonts w:asciiTheme="majorBidi" w:hAnsiTheme="majorBidi" w:cstheme="majorBidi"/>
            <w:sz w:val="24"/>
            <w:szCs w:val="24"/>
          </w:rPr>
          <w:delText>among</w:delText>
        </w:r>
      </w:del>
      <w:ins w:id="164" w:author="Author">
        <w:r w:rsidR="00915613" w:rsidRPr="00E32ADF">
          <w:rPr>
            <w:rFonts w:asciiTheme="majorBidi" w:hAnsiTheme="majorBidi" w:cstheme="majorBidi"/>
            <w:sz w:val="24"/>
            <w:szCs w:val="24"/>
            <w:lang w:val="en-GB"/>
          </w:rPr>
          <w:t>of families containing</w:t>
        </w:r>
      </w:ins>
      <w:r w:rsidR="00557F00" w:rsidRPr="008D1449">
        <w:rPr>
          <w:rFonts w:asciiTheme="majorBidi" w:hAnsiTheme="majorBidi"/>
          <w:sz w:val="24"/>
          <w:lang w:val="en-GB"/>
          <w:rPrChange w:id="165" w:author="Author">
            <w:rPr>
              <w:rFonts w:asciiTheme="majorBidi" w:hAnsiTheme="majorBidi"/>
              <w:sz w:val="24"/>
            </w:rPr>
          </w:rPrChange>
        </w:rPr>
        <w:t xml:space="preserve"> children with intellectual</w:t>
      </w:r>
      <w:r w:rsidR="009E7D01">
        <w:rPr>
          <w:rFonts w:asciiTheme="majorBidi" w:hAnsiTheme="majorBidi"/>
          <w:sz w:val="24"/>
          <w:lang w:val="en-GB"/>
        </w:rPr>
        <w:t>-developmental</w:t>
      </w:r>
      <w:r w:rsidR="00557F00" w:rsidRPr="008D1449">
        <w:rPr>
          <w:rFonts w:asciiTheme="majorBidi" w:hAnsiTheme="majorBidi"/>
          <w:sz w:val="24"/>
          <w:lang w:val="en-GB"/>
          <w:rPrChange w:id="166" w:author="Author">
            <w:rPr>
              <w:rFonts w:asciiTheme="majorBidi" w:hAnsiTheme="majorBidi"/>
              <w:sz w:val="24"/>
            </w:rPr>
          </w:rPrChange>
        </w:rPr>
        <w:t xml:space="preserve"> disabilities, such as family relationships, values, and family health. Children with intellectual-developmental disabilities present a special reality due to their uniqueness, a reality that involves different adaptive, perceptual, social, and practical characteristics.</w:t>
      </w:r>
    </w:p>
    <w:p w14:paraId="212BCBE6" w14:textId="5EE8117E" w:rsidR="00557F00" w:rsidRPr="008D1449" w:rsidRDefault="00557F00" w:rsidP="008D1449">
      <w:pPr>
        <w:widowControl w:val="0"/>
        <w:autoSpaceDE w:val="0"/>
        <w:autoSpaceDN w:val="0"/>
        <w:adjustRightInd w:val="0"/>
        <w:spacing w:after="0" w:line="360" w:lineRule="auto"/>
        <w:ind w:firstLine="720"/>
        <w:jc w:val="both"/>
        <w:rPr>
          <w:rFonts w:asciiTheme="majorBidi" w:hAnsiTheme="majorBidi"/>
          <w:sz w:val="24"/>
          <w:lang w:val="en-GB"/>
          <w:rPrChange w:id="167" w:author="Author">
            <w:rPr>
              <w:rFonts w:asciiTheme="majorBidi" w:hAnsiTheme="majorBidi"/>
              <w:sz w:val="24"/>
            </w:rPr>
          </w:rPrChange>
        </w:rPr>
        <w:pPrChange w:id="168"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169" w:author="Author">
            <w:rPr>
              <w:rFonts w:asciiTheme="majorBidi" w:hAnsiTheme="majorBidi"/>
              <w:sz w:val="24"/>
            </w:rPr>
          </w:rPrChange>
        </w:rPr>
        <w:t xml:space="preserve">Recently, </w:t>
      </w:r>
      <w:ins w:id="170" w:author="Author">
        <w:r w:rsidR="006D21BD" w:rsidRPr="00E32ADF">
          <w:rPr>
            <w:rFonts w:asciiTheme="majorBidi" w:hAnsiTheme="majorBidi" w:cstheme="majorBidi"/>
            <w:sz w:val="24"/>
            <w:szCs w:val="24"/>
            <w:lang w:val="en-GB"/>
          </w:rPr>
          <w:t xml:space="preserve">more attention has been paid to </w:t>
        </w:r>
      </w:ins>
      <w:r w:rsidR="006D21BD" w:rsidRPr="008D1449">
        <w:rPr>
          <w:rFonts w:asciiTheme="majorBidi" w:hAnsiTheme="majorBidi"/>
          <w:sz w:val="24"/>
          <w:lang w:val="en-GB"/>
          <w:rPrChange w:id="171" w:author="Author">
            <w:rPr>
              <w:rFonts w:asciiTheme="majorBidi" w:hAnsiTheme="majorBidi"/>
              <w:sz w:val="24"/>
            </w:rPr>
          </w:rPrChange>
        </w:rPr>
        <w:t xml:space="preserve">the </w:t>
      </w:r>
      <w:del w:id="172" w:author="Author">
        <w:r w:rsidRPr="00B30C32">
          <w:rPr>
            <w:rFonts w:asciiTheme="majorBidi" w:hAnsiTheme="majorBidi" w:cstheme="majorBidi"/>
            <w:sz w:val="24"/>
            <w:szCs w:val="24"/>
          </w:rPr>
          <w:delText xml:space="preserve">importance and interest in the family context </w:delText>
        </w:r>
      </w:del>
      <w:ins w:id="173" w:author="Author">
        <w:r w:rsidRPr="00E32ADF">
          <w:rPr>
            <w:rFonts w:asciiTheme="majorBidi" w:hAnsiTheme="majorBidi" w:cstheme="majorBidi"/>
            <w:sz w:val="24"/>
            <w:szCs w:val="24"/>
            <w:lang w:val="en-GB"/>
          </w:rPr>
          <w:t>famil</w:t>
        </w:r>
        <w:r w:rsidR="006D21BD" w:rsidRPr="00E32ADF">
          <w:rPr>
            <w:rFonts w:asciiTheme="majorBidi" w:hAnsiTheme="majorBidi" w:cstheme="majorBidi"/>
            <w:sz w:val="24"/>
            <w:szCs w:val="24"/>
            <w:lang w:val="en-GB"/>
          </w:rPr>
          <w:t>ies</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174" w:author="Author">
            <w:rPr>
              <w:rFonts w:asciiTheme="majorBidi" w:hAnsiTheme="majorBidi"/>
              <w:sz w:val="24"/>
            </w:rPr>
          </w:rPrChange>
        </w:rPr>
        <w:t xml:space="preserve">of </w:t>
      </w:r>
      <w:del w:id="175" w:author="Author">
        <w:r w:rsidRPr="00B30C32">
          <w:rPr>
            <w:rFonts w:asciiTheme="majorBidi" w:hAnsiTheme="majorBidi" w:cstheme="majorBidi"/>
            <w:sz w:val="24"/>
            <w:szCs w:val="24"/>
          </w:rPr>
          <w:delText>a child</w:delText>
        </w:r>
      </w:del>
      <w:ins w:id="176" w:author="Author">
        <w:r w:rsidR="006D21BD" w:rsidRPr="00E32ADF">
          <w:rPr>
            <w:rFonts w:asciiTheme="majorBidi" w:hAnsiTheme="majorBidi" w:cstheme="majorBidi"/>
            <w:sz w:val="24"/>
            <w:szCs w:val="24"/>
            <w:lang w:val="en-GB"/>
          </w:rPr>
          <w:t>children</w:t>
        </w:r>
      </w:ins>
      <w:r w:rsidRPr="008D1449">
        <w:rPr>
          <w:rFonts w:asciiTheme="majorBidi" w:hAnsiTheme="majorBidi"/>
          <w:sz w:val="24"/>
          <w:lang w:val="en-GB"/>
          <w:rPrChange w:id="177" w:author="Author">
            <w:rPr>
              <w:rFonts w:asciiTheme="majorBidi" w:hAnsiTheme="majorBidi"/>
              <w:sz w:val="24"/>
            </w:rPr>
          </w:rPrChange>
        </w:rPr>
        <w:t xml:space="preserve"> with intellectual-developmental disabilitie</w:t>
      </w:r>
      <w:r w:rsidR="006D21BD" w:rsidRPr="008D1449">
        <w:rPr>
          <w:rFonts w:asciiTheme="majorBidi" w:hAnsiTheme="majorBidi"/>
          <w:sz w:val="24"/>
          <w:lang w:val="en-GB"/>
          <w:rPrChange w:id="178" w:author="Author">
            <w:rPr>
              <w:rFonts w:asciiTheme="majorBidi" w:hAnsiTheme="majorBidi"/>
              <w:sz w:val="24"/>
            </w:rPr>
          </w:rPrChange>
        </w:rPr>
        <w:t xml:space="preserve">s </w:t>
      </w:r>
      <w:del w:id="179" w:author="Author">
        <w:r w:rsidRPr="00B30C32">
          <w:rPr>
            <w:rFonts w:asciiTheme="majorBidi" w:hAnsiTheme="majorBidi" w:cstheme="majorBidi"/>
            <w:sz w:val="24"/>
            <w:szCs w:val="24"/>
          </w:rPr>
          <w:delText>have been emphasized,</w:delText>
        </w:r>
      </w:del>
      <w:ins w:id="180" w:author="Author">
        <w:r w:rsidR="006D21BD" w:rsidRPr="00E32ADF">
          <w:rPr>
            <w:rFonts w:asciiTheme="majorBidi" w:hAnsiTheme="majorBidi" w:cstheme="majorBidi"/>
            <w:sz w:val="24"/>
            <w:szCs w:val="24"/>
            <w:lang w:val="en-GB"/>
          </w:rPr>
          <w:t>on</w:t>
        </w:r>
      </w:ins>
      <w:r w:rsidR="006D21BD" w:rsidRPr="008D1449">
        <w:rPr>
          <w:rFonts w:asciiTheme="majorBidi" w:hAnsiTheme="majorBidi"/>
          <w:sz w:val="24"/>
          <w:lang w:val="en-GB"/>
          <w:rPrChange w:id="181" w:author="Author">
            <w:rPr>
              <w:rFonts w:asciiTheme="majorBidi" w:hAnsiTheme="majorBidi"/>
              <w:sz w:val="24"/>
            </w:rPr>
          </w:rPrChange>
        </w:rPr>
        <w:t xml:space="preserve"> t</w:t>
      </w:r>
      <w:r w:rsidRPr="008D1449">
        <w:rPr>
          <w:rFonts w:asciiTheme="majorBidi" w:hAnsiTheme="majorBidi"/>
          <w:sz w:val="24"/>
          <w:lang w:val="en-GB"/>
          <w:rPrChange w:id="182" w:author="Author">
            <w:rPr>
              <w:rFonts w:asciiTheme="majorBidi" w:hAnsiTheme="majorBidi"/>
              <w:sz w:val="24"/>
            </w:rPr>
          </w:rPrChange>
        </w:rPr>
        <w:t xml:space="preserve">he assumption </w:t>
      </w:r>
      <w:del w:id="183" w:author="Author">
        <w:r w:rsidRPr="00B30C32">
          <w:rPr>
            <w:rFonts w:asciiTheme="majorBidi" w:hAnsiTheme="majorBidi" w:cstheme="majorBidi"/>
            <w:sz w:val="24"/>
            <w:szCs w:val="24"/>
          </w:rPr>
          <w:delText xml:space="preserve">is </w:delText>
        </w:r>
      </w:del>
      <w:r w:rsidRPr="008D1449">
        <w:rPr>
          <w:rFonts w:asciiTheme="majorBidi" w:hAnsiTheme="majorBidi"/>
          <w:sz w:val="24"/>
          <w:lang w:val="en-GB"/>
          <w:rPrChange w:id="184" w:author="Author">
            <w:rPr>
              <w:rFonts w:asciiTheme="majorBidi" w:hAnsiTheme="majorBidi"/>
              <w:sz w:val="24"/>
            </w:rPr>
          </w:rPrChange>
        </w:rPr>
        <w:t xml:space="preserve">that </w:t>
      </w:r>
      <w:del w:id="185" w:author="Author">
        <w:r w:rsidRPr="00B30C32">
          <w:rPr>
            <w:rFonts w:asciiTheme="majorBidi" w:hAnsiTheme="majorBidi" w:cstheme="majorBidi"/>
            <w:sz w:val="24"/>
            <w:szCs w:val="24"/>
          </w:rPr>
          <w:delText>his</w:delText>
        </w:r>
      </w:del>
      <w:ins w:id="186" w:author="Author">
        <w:r w:rsidR="006D21BD" w:rsidRPr="00E32ADF">
          <w:rPr>
            <w:rFonts w:asciiTheme="majorBidi" w:hAnsiTheme="majorBidi" w:cstheme="majorBidi"/>
            <w:sz w:val="24"/>
            <w:szCs w:val="24"/>
            <w:lang w:val="en-GB"/>
          </w:rPr>
          <w:t>children’s</w:t>
        </w:r>
      </w:ins>
      <w:r w:rsidRPr="008D1449">
        <w:rPr>
          <w:rFonts w:asciiTheme="majorBidi" w:hAnsiTheme="majorBidi"/>
          <w:sz w:val="24"/>
          <w:lang w:val="en-GB"/>
          <w:rPrChange w:id="187" w:author="Author">
            <w:rPr>
              <w:rFonts w:asciiTheme="majorBidi" w:hAnsiTheme="majorBidi"/>
              <w:sz w:val="24"/>
            </w:rPr>
          </w:rPrChange>
        </w:rPr>
        <w:t xml:space="preserve"> well-being is significantly affected by the well-being of </w:t>
      </w:r>
      <w:del w:id="188" w:author="Author">
        <w:r w:rsidRPr="00B30C32">
          <w:rPr>
            <w:rFonts w:asciiTheme="majorBidi" w:hAnsiTheme="majorBidi" w:cstheme="majorBidi"/>
            <w:sz w:val="24"/>
            <w:szCs w:val="24"/>
          </w:rPr>
          <w:delText>his</w:delText>
        </w:r>
      </w:del>
      <w:ins w:id="189" w:author="Author">
        <w:r w:rsidR="006D21BD" w:rsidRPr="00E32ADF">
          <w:rPr>
            <w:rFonts w:asciiTheme="majorBidi" w:hAnsiTheme="majorBidi" w:cstheme="majorBidi"/>
            <w:sz w:val="24"/>
            <w:szCs w:val="24"/>
            <w:lang w:val="en-GB"/>
          </w:rPr>
          <w:t>their</w:t>
        </w:r>
      </w:ins>
      <w:r w:rsidRPr="008D1449">
        <w:rPr>
          <w:rFonts w:asciiTheme="majorBidi" w:hAnsiTheme="majorBidi"/>
          <w:sz w:val="24"/>
          <w:lang w:val="en-GB"/>
          <w:rPrChange w:id="190" w:author="Author">
            <w:rPr>
              <w:rFonts w:asciiTheme="majorBidi" w:hAnsiTheme="majorBidi"/>
              <w:sz w:val="24"/>
            </w:rPr>
          </w:rPrChange>
        </w:rPr>
        <w:t xml:space="preserve"> parents and </w:t>
      </w:r>
      <w:del w:id="191" w:author="Author">
        <w:r w:rsidRPr="00B30C32">
          <w:rPr>
            <w:rFonts w:asciiTheme="majorBidi" w:hAnsiTheme="majorBidi" w:cstheme="majorBidi"/>
            <w:sz w:val="24"/>
            <w:szCs w:val="24"/>
          </w:rPr>
          <w:delText>family in general.</w:delText>
        </w:r>
      </w:del>
      <w:ins w:id="192" w:author="Author">
        <w:r w:rsidRPr="00E32ADF">
          <w:rPr>
            <w:rFonts w:asciiTheme="majorBidi" w:hAnsiTheme="majorBidi" w:cstheme="majorBidi"/>
            <w:sz w:val="24"/>
            <w:szCs w:val="24"/>
            <w:lang w:val="en-GB"/>
          </w:rPr>
          <w:t>famil</w:t>
        </w:r>
        <w:r w:rsidR="006D21BD" w:rsidRPr="00E32ADF">
          <w:rPr>
            <w:rFonts w:asciiTheme="majorBidi" w:hAnsiTheme="majorBidi" w:cstheme="majorBidi"/>
            <w:sz w:val="24"/>
            <w:szCs w:val="24"/>
            <w:lang w:val="en-GB"/>
          </w:rPr>
          <w:t>ies</w:t>
        </w:r>
        <w:r w:rsidRPr="00E32ADF">
          <w:rPr>
            <w:rFonts w:asciiTheme="majorBidi" w:hAnsiTheme="majorBidi" w:cstheme="majorBidi"/>
            <w:sz w:val="24"/>
            <w:szCs w:val="24"/>
            <w:lang w:val="en-GB"/>
          </w:rPr>
          <w:t>.</w:t>
        </w:r>
      </w:ins>
      <w:r w:rsidRPr="008D1449">
        <w:rPr>
          <w:rFonts w:asciiTheme="majorBidi" w:hAnsiTheme="majorBidi"/>
          <w:sz w:val="24"/>
          <w:lang w:val="en-GB"/>
          <w:rPrChange w:id="193" w:author="Author">
            <w:rPr>
              <w:rFonts w:asciiTheme="majorBidi" w:hAnsiTheme="majorBidi"/>
              <w:sz w:val="24"/>
            </w:rPr>
          </w:rPrChange>
        </w:rPr>
        <w:t xml:space="preserve"> For these children to grow up in a healthy and </w:t>
      </w:r>
      <w:del w:id="194" w:author="Author">
        <w:r w:rsidRPr="00B30C32">
          <w:rPr>
            <w:rFonts w:asciiTheme="majorBidi" w:hAnsiTheme="majorBidi" w:cstheme="majorBidi"/>
            <w:sz w:val="24"/>
            <w:szCs w:val="24"/>
          </w:rPr>
          <w:delText>functioning</w:delText>
        </w:r>
      </w:del>
      <w:ins w:id="195" w:author="Author">
        <w:r w:rsidRPr="00E32ADF">
          <w:rPr>
            <w:rFonts w:asciiTheme="majorBidi" w:hAnsiTheme="majorBidi" w:cstheme="majorBidi"/>
            <w:sz w:val="24"/>
            <w:szCs w:val="24"/>
            <w:lang w:val="en-GB"/>
          </w:rPr>
          <w:t>function</w:t>
        </w:r>
        <w:r w:rsidR="00076DA1">
          <w:rPr>
            <w:rFonts w:asciiTheme="majorBidi" w:hAnsiTheme="majorBidi" w:cstheme="majorBidi"/>
            <w:sz w:val="24"/>
            <w:szCs w:val="24"/>
            <w:lang w:val="en-GB"/>
          </w:rPr>
          <w:t>al</w:t>
        </w:r>
      </w:ins>
      <w:r w:rsidRPr="008D1449">
        <w:rPr>
          <w:rFonts w:asciiTheme="majorBidi" w:hAnsiTheme="majorBidi"/>
          <w:sz w:val="24"/>
          <w:lang w:val="en-GB"/>
          <w:rPrChange w:id="196" w:author="Author">
            <w:rPr>
              <w:rFonts w:asciiTheme="majorBidi" w:hAnsiTheme="majorBidi"/>
              <w:sz w:val="24"/>
            </w:rPr>
          </w:rPrChange>
        </w:rPr>
        <w:t xml:space="preserve"> environment, it is necessary to take care of their families </w:t>
      </w:r>
      <w:del w:id="197" w:author="Author">
        <w:r w:rsidRPr="00B30C32">
          <w:rPr>
            <w:rFonts w:asciiTheme="majorBidi" w:hAnsiTheme="majorBidi" w:cstheme="majorBidi"/>
            <w:sz w:val="24"/>
            <w:szCs w:val="24"/>
          </w:rPr>
          <w:delText>for</w:delText>
        </w:r>
      </w:del>
      <w:ins w:id="198" w:author="Author">
        <w:r w:rsidR="00DA0F97" w:rsidRPr="00E32ADF">
          <w:rPr>
            <w:rFonts w:asciiTheme="majorBidi" w:hAnsiTheme="majorBidi" w:cstheme="majorBidi"/>
            <w:sz w:val="24"/>
            <w:szCs w:val="24"/>
            <w:lang w:val="en-GB"/>
          </w:rPr>
          <w:t>so that</w:t>
        </w:r>
      </w:ins>
      <w:r w:rsidRPr="008D1449">
        <w:rPr>
          <w:rFonts w:asciiTheme="majorBidi" w:hAnsiTheme="majorBidi"/>
          <w:sz w:val="24"/>
          <w:lang w:val="en-GB"/>
          <w:rPrChange w:id="199" w:author="Author">
            <w:rPr>
              <w:rFonts w:asciiTheme="majorBidi" w:hAnsiTheme="majorBidi"/>
              <w:sz w:val="24"/>
            </w:rPr>
          </w:rPrChange>
        </w:rPr>
        <w:t xml:space="preserve"> </w:t>
      </w:r>
      <w:r w:rsidR="00DA0F97" w:rsidRPr="008D1449">
        <w:rPr>
          <w:rFonts w:asciiTheme="majorBidi" w:hAnsiTheme="majorBidi"/>
          <w:sz w:val="24"/>
          <w:lang w:val="en-GB"/>
          <w:rPrChange w:id="200" w:author="Author">
            <w:rPr>
              <w:rFonts w:asciiTheme="majorBidi" w:hAnsiTheme="majorBidi"/>
              <w:sz w:val="24"/>
            </w:rPr>
          </w:rPrChange>
        </w:rPr>
        <w:t xml:space="preserve">reasonable </w:t>
      </w:r>
      <w:r w:rsidRPr="008D1449">
        <w:rPr>
          <w:rFonts w:asciiTheme="majorBidi" w:hAnsiTheme="majorBidi"/>
          <w:sz w:val="24"/>
          <w:lang w:val="en-GB"/>
          <w:rPrChange w:id="201" w:author="Author">
            <w:rPr>
              <w:rFonts w:asciiTheme="majorBidi" w:hAnsiTheme="majorBidi"/>
              <w:sz w:val="24"/>
            </w:rPr>
          </w:rPrChange>
        </w:rPr>
        <w:t>welfare conditions</w:t>
      </w:r>
      <w:del w:id="202" w:author="Author">
        <w:r w:rsidRPr="00B30C32">
          <w:rPr>
            <w:rFonts w:asciiTheme="majorBidi" w:hAnsiTheme="majorBidi" w:cstheme="majorBidi"/>
            <w:sz w:val="24"/>
            <w:szCs w:val="24"/>
          </w:rPr>
          <w:delText>. Family quality</w:delText>
        </w:r>
      </w:del>
      <w:ins w:id="203" w:author="Author">
        <w:r w:rsidR="00DA0F97" w:rsidRPr="00E32ADF">
          <w:rPr>
            <w:rFonts w:asciiTheme="majorBidi" w:hAnsiTheme="majorBidi" w:cstheme="majorBidi"/>
            <w:sz w:val="24"/>
            <w:szCs w:val="24"/>
            <w:lang w:val="en-GB"/>
          </w:rPr>
          <w:t xml:space="preserve"> can prevail</w:t>
        </w:r>
        <w:r w:rsidRPr="00E32ADF">
          <w:rPr>
            <w:rFonts w:asciiTheme="majorBidi" w:hAnsiTheme="majorBidi" w:cstheme="majorBidi"/>
            <w:sz w:val="24"/>
            <w:szCs w:val="24"/>
            <w:lang w:val="en-GB"/>
          </w:rPr>
          <w:t xml:space="preserve">. </w:t>
        </w:r>
        <w:r w:rsidR="006A36C3">
          <w:rPr>
            <w:rFonts w:asciiTheme="majorBidi" w:hAnsiTheme="majorBidi" w:cstheme="majorBidi"/>
            <w:sz w:val="24"/>
            <w:szCs w:val="24"/>
            <w:lang w:val="en-GB"/>
          </w:rPr>
          <w:t>Q</w:t>
        </w:r>
        <w:r w:rsidR="006A36C3" w:rsidRPr="00E32ADF">
          <w:rPr>
            <w:rFonts w:asciiTheme="majorBidi" w:hAnsiTheme="majorBidi" w:cstheme="majorBidi"/>
            <w:sz w:val="24"/>
            <w:szCs w:val="24"/>
            <w:lang w:val="en-GB"/>
          </w:rPr>
          <w:t xml:space="preserve">uality </w:t>
        </w:r>
        <w:r w:rsidR="006A36C3">
          <w:rPr>
            <w:rFonts w:asciiTheme="majorBidi" w:hAnsiTheme="majorBidi" w:cstheme="majorBidi"/>
            <w:sz w:val="24"/>
            <w:szCs w:val="24"/>
            <w:lang w:val="en-GB"/>
          </w:rPr>
          <w:t>of life</w:t>
        </w:r>
      </w:ins>
      <w:r w:rsidR="006A36C3" w:rsidRPr="008D1449">
        <w:rPr>
          <w:rFonts w:asciiTheme="majorBidi" w:hAnsiTheme="majorBidi"/>
          <w:sz w:val="24"/>
          <w:lang w:val="en-GB"/>
          <w:rPrChange w:id="204" w:author="Author">
            <w:rPr>
              <w:rFonts w:asciiTheme="majorBidi" w:hAnsiTheme="majorBidi"/>
              <w:sz w:val="24"/>
            </w:rPr>
          </w:rPrChange>
        </w:rPr>
        <w:t xml:space="preserve"> studies </w:t>
      </w:r>
      <w:del w:id="205" w:author="Author">
        <w:r w:rsidRPr="00B30C32">
          <w:rPr>
            <w:rFonts w:asciiTheme="majorBidi" w:hAnsiTheme="majorBidi" w:cstheme="majorBidi"/>
            <w:sz w:val="24"/>
            <w:szCs w:val="24"/>
          </w:rPr>
          <w:delText>for</w:delText>
        </w:r>
      </w:del>
      <w:ins w:id="206" w:author="Author">
        <w:r w:rsidR="006A36C3">
          <w:rPr>
            <w:rFonts w:asciiTheme="majorBidi" w:hAnsiTheme="majorBidi" w:cstheme="majorBidi"/>
            <w:sz w:val="24"/>
            <w:szCs w:val="24"/>
            <w:lang w:val="en-GB"/>
          </w:rPr>
          <w:t>of</w:t>
        </w:r>
        <w:r w:rsidR="006A36C3" w:rsidRPr="00E32ADF">
          <w:rPr>
            <w:rFonts w:asciiTheme="majorBidi" w:hAnsiTheme="majorBidi" w:cstheme="majorBidi"/>
            <w:sz w:val="24"/>
            <w:szCs w:val="24"/>
            <w:lang w:val="en-GB"/>
          </w:rPr>
          <w:t xml:space="preserve"> </w:t>
        </w:r>
        <w:r w:rsidR="006A36C3">
          <w:rPr>
            <w:rFonts w:asciiTheme="majorBidi" w:hAnsiTheme="majorBidi" w:cstheme="majorBidi"/>
            <w:sz w:val="24"/>
            <w:szCs w:val="24"/>
            <w:lang w:val="en-GB"/>
          </w:rPr>
          <w:t>f</w:t>
        </w:r>
        <w:r w:rsidRPr="00E32ADF">
          <w:rPr>
            <w:rFonts w:asciiTheme="majorBidi" w:hAnsiTheme="majorBidi" w:cstheme="majorBidi"/>
            <w:sz w:val="24"/>
            <w:szCs w:val="24"/>
            <w:lang w:val="en-GB"/>
          </w:rPr>
          <w:t>amil</w:t>
        </w:r>
        <w:r w:rsidR="006A36C3">
          <w:rPr>
            <w:rFonts w:asciiTheme="majorBidi" w:hAnsiTheme="majorBidi" w:cstheme="majorBidi"/>
            <w:sz w:val="24"/>
            <w:szCs w:val="24"/>
            <w:lang w:val="en-GB"/>
          </w:rPr>
          <w:t>ies</w:t>
        </w:r>
        <w:r w:rsidRPr="00E32ADF">
          <w:rPr>
            <w:rFonts w:asciiTheme="majorBidi" w:hAnsiTheme="majorBidi" w:cstheme="majorBidi"/>
            <w:sz w:val="24"/>
            <w:szCs w:val="24"/>
            <w:lang w:val="en-GB"/>
          </w:rPr>
          <w:t xml:space="preserve"> </w:t>
        </w:r>
        <w:r w:rsidR="006A36C3">
          <w:rPr>
            <w:rFonts w:asciiTheme="majorBidi" w:hAnsiTheme="majorBidi" w:cstheme="majorBidi"/>
            <w:sz w:val="24"/>
            <w:szCs w:val="24"/>
            <w:lang w:val="en-GB"/>
          </w:rPr>
          <w:t>of</w:t>
        </w:r>
      </w:ins>
      <w:r w:rsidRPr="008D1449">
        <w:rPr>
          <w:rFonts w:asciiTheme="majorBidi" w:hAnsiTheme="majorBidi"/>
          <w:sz w:val="24"/>
          <w:lang w:val="en-GB"/>
          <w:rPrChange w:id="207" w:author="Author">
            <w:rPr>
              <w:rFonts w:asciiTheme="majorBidi" w:hAnsiTheme="majorBidi"/>
              <w:sz w:val="24"/>
            </w:rPr>
          </w:rPrChange>
        </w:rPr>
        <w:t xml:space="preserve"> children with intellectual-developmental disabilities have </w:t>
      </w:r>
      <w:del w:id="208" w:author="Author">
        <w:r w:rsidRPr="00B30C32">
          <w:rPr>
            <w:rFonts w:asciiTheme="majorBidi" w:hAnsiTheme="majorBidi" w:cstheme="majorBidi"/>
            <w:sz w:val="24"/>
            <w:szCs w:val="24"/>
          </w:rPr>
          <w:delText xml:space="preserve">emphasized the importance of the factors and resources that parents of </w:delText>
        </w:r>
      </w:del>
      <w:ins w:id="209" w:author="Author">
        <w:r w:rsidRPr="00E32ADF">
          <w:rPr>
            <w:rFonts w:asciiTheme="majorBidi" w:hAnsiTheme="majorBidi" w:cstheme="majorBidi"/>
            <w:sz w:val="24"/>
            <w:szCs w:val="24"/>
            <w:lang w:val="en-GB"/>
          </w:rPr>
          <w:t>emphasi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ed that</w:t>
        </w:r>
        <w:r w:rsidR="003524E2" w:rsidRPr="00E32ADF">
          <w:rPr>
            <w:rFonts w:asciiTheme="majorBidi" w:hAnsiTheme="majorBidi" w:cstheme="majorBidi"/>
            <w:sz w:val="24"/>
            <w:szCs w:val="24"/>
            <w:lang w:val="en-GB"/>
          </w:rPr>
          <w:t xml:space="preserve"> in order to provide </w:t>
        </w:r>
        <w:r w:rsidR="000531D5">
          <w:rPr>
            <w:rFonts w:asciiTheme="majorBidi" w:hAnsiTheme="majorBidi" w:cstheme="majorBidi"/>
            <w:sz w:val="24"/>
            <w:szCs w:val="24"/>
            <w:lang w:val="en-GB"/>
          </w:rPr>
          <w:t>for</w:t>
        </w:r>
        <w:r w:rsidR="003524E2" w:rsidRPr="00E32ADF">
          <w:rPr>
            <w:rFonts w:asciiTheme="majorBidi" w:hAnsiTheme="majorBidi" w:cstheme="majorBidi"/>
            <w:sz w:val="24"/>
            <w:szCs w:val="24"/>
            <w:lang w:val="en-GB"/>
          </w:rPr>
          <w:t xml:space="preserve"> the well-being of </w:t>
        </w:r>
      </w:ins>
      <w:r w:rsidR="003524E2" w:rsidRPr="008D1449">
        <w:rPr>
          <w:rFonts w:asciiTheme="majorBidi" w:hAnsiTheme="majorBidi"/>
          <w:sz w:val="24"/>
          <w:lang w:val="en-GB"/>
          <w:rPrChange w:id="210" w:author="Author">
            <w:rPr>
              <w:rFonts w:asciiTheme="majorBidi" w:hAnsiTheme="majorBidi"/>
              <w:sz w:val="24"/>
            </w:rPr>
          </w:rPrChange>
        </w:rPr>
        <w:t>these children</w:t>
      </w:r>
      <w:del w:id="211" w:author="Author">
        <w:r w:rsidRPr="00B30C32">
          <w:rPr>
            <w:rFonts w:asciiTheme="majorBidi" w:hAnsiTheme="majorBidi" w:cstheme="majorBidi"/>
            <w:sz w:val="24"/>
            <w:szCs w:val="24"/>
          </w:rPr>
          <w:delText xml:space="preserve"> should have, such as</w:delText>
        </w:r>
      </w:del>
      <w:ins w:id="212" w:author="Author">
        <w:r w:rsidR="003524E2" w:rsidRPr="00E32ADF">
          <w:rPr>
            <w:rFonts w:asciiTheme="majorBidi" w:hAnsiTheme="majorBidi" w:cstheme="majorBidi"/>
            <w:sz w:val="24"/>
            <w:szCs w:val="24"/>
            <w:lang w:val="en-GB"/>
          </w:rPr>
          <w:t>, their</w:t>
        </w:r>
        <w:r w:rsidRPr="00E32ADF">
          <w:rPr>
            <w:rFonts w:asciiTheme="majorBidi" w:hAnsiTheme="majorBidi" w:cstheme="majorBidi"/>
            <w:sz w:val="24"/>
            <w:szCs w:val="24"/>
            <w:lang w:val="en-GB"/>
          </w:rPr>
          <w:t xml:space="preserve"> parents </w:t>
        </w:r>
        <w:r w:rsidR="003524E2" w:rsidRPr="00E32ADF">
          <w:rPr>
            <w:rFonts w:asciiTheme="majorBidi" w:hAnsiTheme="majorBidi" w:cstheme="majorBidi"/>
            <w:sz w:val="24"/>
            <w:szCs w:val="24"/>
            <w:lang w:val="en-GB"/>
          </w:rPr>
          <w:t>need</w:t>
        </w:r>
        <w:r w:rsidRPr="00E32ADF">
          <w:rPr>
            <w:rFonts w:asciiTheme="majorBidi" w:hAnsiTheme="majorBidi" w:cstheme="majorBidi"/>
            <w:sz w:val="24"/>
            <w:szCs w:val="24"/>
            <w:lang w:val="en-GB"/>
          </w:rPr>
          <w:t xml:space="preserve"> </w:t>
        </w:r>
        <w:r w:rsidR="003524E2" w:rsidRPr="00E32ADF">
          <w:rPr>
            <w:rFonts w:asciiTheme="majorBidi" w:hAnsiTheme="majorBidi" w:cstheme="majorBidi"/>
            <w:sz w:val="24"/>
            <w:szCs w:val="24"/>
            <w:lang w:val="en-GB"/>
          </w:rPr>
          <w:t>good</w:t>
        </w:r>
      </w:ins>
      <w:r w:rsidR="003524E2" w:rsidRPr="008D1449">
        <w:rPr>
          <w:rFonts w:asciiTheme="majorBidi" w:hAnsiTheme="majorBidi"/>
          <w:sz w:val="24"/>
          <w:lang w:val="en-GB"/>
          <w:rPrChange w:id="213" w:author="Author">
            <w:rPr>
              <w:rFonts w:asciiTheme="majorBidi" w:hAnsiTheme="majorBidi"/>
              <w:sz w:val="24"/>
            </w:rPr>
          </w:rPrChange>
        </w:rPr>
        <w:t xml:space="preserve"> </w:t>
      </w:r>
      <w:r w:rsidRPr="008D1449">
        <w:rPr>
          <w:rFonts w:asciiTheme="majorBidi" w:hAnsiTheme="majorBidi"/>
          <w:sz w:val="24"/>
          <w:lang w:val="en-GB"/>
          <w:rPrChange w:id="214" w:author="Author">
            <w:rPr>
              <w:rFonts w:asciiTheme="majorBidi" w:hAnsiTheme="majorBidi"/>
              <w:sz w:val="24"/>
            </w:rPr>
          </w:rPrChange>
        </w:rPr>
        <w:t>health, financial</w:t>
      </w:r>
      <w:r w:rsidR="003524E2" w:rsidRPr="008D1449">
        <w:rPr>
          <w:rFonts w:asciiTheme="majorBidi" w:hAnsiTheme="majorBidi"/>
          <w:sz w:val="24"/>
          <w:lang w:val="en-GB"/>
          <w:rPrChange w:id="215" w:author="Author">
            <w:rPr>
              <w:rFonts w:asciiTheme="majorBidi" w:hAnsiTheme="majorBidi"/>
              <w:sz w:val="24"/>
            </w:rPr>
          </w:rPrChange>
        </w:rPr>
        <w:t xml:space="preserve"> </w:t>
      </w:r>
      <w:del w:id="216" w:author="Author">
        <w:r w:rsidRPr="00B30C32">
          <w:rPr>
            <w:rFonts w:asciiTheme="majorBidi" w:hAnsiTheme="majorBidi" w:cstheme="majorBidi"/>
            <w:sz w:val="24"/>
            <w:szCs w:val="24"/>
          </w:rPr>
          <w:delText>condition,</w:delText>
        </w:r>
      </w:del>
      <w:ins w:id="217" w:author="Author">
        <w:r w:rsidR="003524E2" w:rsidRPr="00E32ADF">
          <w:rPr>
            <w:rFonts w:asciiTheme="majorBidi" w:hAnsiTheme="majorBidi" w:cstheme="majorBidi"/>
            <w:sz w:val="24"/>
            <w:szCs w:val="24"/>
            <w:lang w:val="en-GB"/>
          </w:rPr>
          <w:t>resources</w:t>
        </w:r>
        <w:r w:rsidRPr="00E32ADF">
          <w:rPr>
            <w:rFonts w:asciiTheme="majorBidi" w:hAnsiTheme="majorBidi" w:cstheme="majorBidi"/>
            <w:sz w:val="24"/>
            <w:szCs w:val="24"/>
            <w:lang w:val="en-GB"/>
          </w:rPr>
          <w:t xml:space="preserve">, </w:t>
        </w:r>
        <w:r w:rsidR="003524E2" w:rsidRPr="00E32ADF">
          <w:rPr>
            <w:rFonts w:asciiTheme="majorBidi" w:hAnsiTheme="majorBidi" w:cstheme="majorBidi"/>
            <w:sz w:val="24"/>
            <w:szCs w:val="24"/>
            <w:lang w:val="en-GB"/>
          </w:rPr>
          <w:t>strong</w:t>
        </w:r>
      </w:ins>
      <w:r w:rsidR="003524E2" w:rsidRPr="008D1449">
        <w:rPr>
          <w:rFonts w:asciiTheme="majorBidi" w:hAnsiTheme="majorBidi"/>
          <w:sz w:val="24"/>
          <w:lang w:val="en-GB"/>
          <w:rPrChange w:id="218" w:author="Author">
            <w:rPr>
              <w:rFonts w:asciiTheme="majorBidi" w:hAnsiTheme="majorBidi"/>
              <w:sz w:val="24"/>
            </w:rPr>
          </w:rPrChange>
        </w:rPr>
        <w:t xml:space="preserve"> </w:t>
      </w:r>
      <w:r w:rsidRPr="008D1449">
        <w:rPr>
          <w:rFonts w:asciiTheme="majorBidi" w:hAnsiTheme="majorBidi"/>
          <w:sz w:val="24"/>
          <w:lang w:val="en-GB"/>
          <w:rPrChange w:id="219" w:author="Author">
            <w:rPr>
              <w:rFonts w:asciiTheme="majorBidi" w:hAnsiTheme="majorBidi"/>
              <w:sz w:val="24"/>
            </w:rPr>
          </w:rPrChange>
        </w:rPr>
        <w:t xml:space="preserve">family ties, </w:t>
      </w:r>
      <w:ins w:id="220" w:author="Author">
        <w:r w:rsidR="000531D5">
          <w:rPr>
            <w:rFonts w:asciiTheme="majorBidi" w:hAnsiTheme="majorBidi" w:cstheme="majorBidi"/>
            <w:sz w:val="24"/>
            <w:szCs w:val="24"/>
            <w:lang w:val="en-GB"/>
          </w:rPr>
          <w:t xml:space="preserve">access to </w:t>
        </w:r>
      </w:ins>
      <w:r w:rsidRPr="008D1449">
        <w:rPr>
          <w:rFonts w:asciiTheme="majorBidi" w:hAnsiTheme="majorBidi"/>
          <w:sz w:val="24"/>
          <w:lang w:val="en-GB"/>
          <w:rPrChange w:id="221" w:author="Author">
            <w:rPr>
              <w:rFonts w:asciiTheme="majorBidi" w:hAnsiTheme="majorBidi"/>
              <w:sz w:val="24"/>
            </w:rPr>
          </w:rPrChange>
        </w:rPr>
        <w:t>leisure, career</w:t>
      </w:r>
      <w:ins w:id="222" w:author="Author">
        <w:r w:rsidR="003524E2" w:rsidRPr="00E32ADF">
          <w:rPr>
            <w:rFonts w:asciiTheme="majorBidi" w:hAnsiTheme="majorBidi" w:cstheme="majorBidi"/>
            <w:sz w:val="24"/>
            <w:szCs w:val="24"/>
            <w:lang w:val="en-GB"/>
          </w:rPr>
          <w:t xml:space="preserve"> opportunities</w:t>
        </w:r>
      </w:ins>
      <w:r w:rsidRPr="008D1449">
        <w:rPr>
          <w:rFonts w:asciiTheme="majorBidi" w:hAnsiTheme="majorBidi"/>
          <w:sz w:val="24"/>
          <w:lang w:val="en-GB"/>
          <w:rPrChange w:id="223" w:author="Author">
            <w:rPr>
              <w:rFonts w:asciiTheme="majorBidi" w:hAnsiTheme="majorBidi"/>
              <w:sz w:val="24"/>
            </w:rPr>
          </w:rPrChange>
        </w:rPr>
        <w:t xml:space="preserve">, support from others, service support, and community and </w:t>
      </w:r>
      <w:del w:id="224" w:author="Author">
        <w:r w:rsidRPr="00B30C32">
          <w:rPr>
            <w:rFonts w:asciiTheme="majorBidi" w:hAnsiTheme="majorBidi" w:cstheme="majorBidi"/>
            <w:sz w:val="24"/>
            <w:szCs w:val="24"/>
          </w:rPr>
          <w:delText>cubic</w:delText>
        </w:r>
      </w:del>
      <w:ins w:id="225" w:author="Author">
        <w:r w:rsidR="00057825" w:rsidRPr="00E32ADF">
          <w:rPr>
            <w:rFonts w:asciiTheme="majorBidi" w:hAnsiTheme="majorBidi" w:cstheme="majorBidi"/>
            <w:sz w:val="24"/>
            <w:szCs w:val="24"/>
            <w:lang w:val="en-GB"/>
          </w:rPr>
          <w:t>public</w:t>
        </w:r>
      </w:ins>
      <w:commentRangeStart w:id="226"/>
      <w:commentRangeStart w:id="227"/>
      <w:r w:rsidRPr="008D1449">
        <w:rPr>
          <w:rFonts w:asciiTheme="majorBidi" w:hAnsiTheme="majorBidi"/>
          <w:sz w:val="24"/>
          <w:lang w:val="en-GB"/>
          <w:rPrChange w:id="228" w:author="Author">
            <w:rPr>
              <w:rFonts w:asciiTheme="majorBidi" w:hAnsiTheme="majorBidi"/>
              <w:sz w:val="24"/>
            </w:rPr>
          </w:rPrChange>
        </w:rPr>
        <w:t xml:space="preserve"> engagement</w:t>
      </w:r>
      <w:commentRangeEnd w:id="226"/>
      <w:r w:rsidR="004677DC" w:rsidRPr="00E32ADF">
        <w:rPr>
          <w:rStyle w:val="CommentReference"/>
          <w:rFonts w:asciiTheme="majorBidi" w:hAnsiTheme="majorBidi" w:cstheme="majorBidi"/>
          <w:sz w:val="24"/>
          <w:szCs w:val="24"/>
        </w:rPr>
        <w:commentReference w:id="226"/>
      </w:r>
      <w:commentRangeEnd w:id="227"/>
      <w:r w:rsidR="004677DC" w:rsidRPr="00E32ADF">
        <w:rPr>
          <w:rStyle w:val="CommentReference"/>
          <w:rFonts w:asciiTheme="majorBidi" w:hAnsiTheme="majorBidi" w:cstheme="majorBidi"/>
          <w:sz w:val="24"/>
          <w:szCs w:val="24"/>
        </w:rPr>
        <w:commentReference w:id="227"/>
      </w:r>
      <w:r w:rsidRPr="008D1449">
        <w:rPr>
          <w:rFonts w:asciiTheme="majorBidi" w:hAnsiTheme="majorBidi"/>
          <w:sz w:val="24"/>
          <w:lang w:val="en-GB"/>
          <w:rPrChange w:id="229" w:author="Author">
            <w:rPr>
              <w:rFonts w:asciiTheme="majorBidi" w:hAnsiTheme="majorBidi"/>
              <w:sz w:val="24"/>
            </w:rPr>
          </w:rPrChange>
        </w:rPr>
        <w:t>.</w:t>
      </w:r>
    </w:p>
    <w:p w14:paraId="3D0636C2" w14:textId="77777777" w:rsidR="00E84C05" w:rsidRPr="008D1449" w:rsidRDefault="00E84C05" w:rsidP="008D1449">
      <w:pPr>
        <w:widowControl w:val="0"/>
        <w:autoSpaceDE w:val="0"/>
        <w:autoSpaceDN w:val="0"/>
        <w:adjustRightInd w:val="0"/>
        <w:spacing w:after="0" w:line="360" w:lineRule="auto"/>
        <w:ind w:firstLine="720"/>
        <w:jc w:val="both"/>
        <w:rPr>
          <w:rFonts w:asciiTheme="majorBidi" w:hAnsiTheme="majorBidi"/>
          <w:sz w:val="24"/>
          <w:lang w:val="en-GB"/>
          <w:rPrChange w:id="230" w:author="Author">
            <w:rPr>
              <w:rFonts w:asciiTheme="majorBidi" w:hAnsiTheme="majorBidi"/>
              <w:sz w:val="24"/>
            </w:rPr>
          </w:rPrChange>
        </w:rPr>
        <w:pPrChange w:id="231" w:author="Author">
          <w:pPr>
            <w:widowControl w:val="0"/>
            <w:autoSpaceDE w:val="0"/>
            <w:autoSpaceDN w:val="0"/>
            <w:adjustRightInd w:val="0"/>
            <w:spacing w:after="0" w:line="360" w:lineRule="auto"/>
            <w:jc w:val="both"/>
          </w:pPr>
        </w:pPrChange>
      </w:pPr>
    </w:p>
    <w:p w14:paraId="7490AAEA" w14:textId="77777777" w:rsidR="00557F00" w:rsidRPr="008D1449" w:rsidRDefault="00557F00" w:rsidP="00AB0C2A">
      <w:pPr>
        <w:widowControl w:val="0"/>
        <w:autoSpaceDE w:val="0"/>
        <w:autoSpaceDN w:val="0"/>
        <w:adjustRightInd w:val="0"/>
        <w:spacing w:after="0" w:line="360" w:lineRule="auto"/>
        <w:jc w:val="both"/>
        <w:rPr>
          <w:rFonts w:asciiTheme="majorBidi" w:hAnsiTheme="majorBidi"/>
          <w:i/>
          <w:sz w:val="24"/>
          <w:lang w:val="en-GB"/>
          <w:rPrChange w:id="232" w:author="Author">
            <w:rPr>
              <w:rFonts w:asciiTheme="majorBidi" w:hAnsiTheme="majorBidi"/>
              <w:b/>
              <w:sz w:val="28"/>
            </w:rPr>
          </w:rPrChange>
        </w:rPr>
      </w:pPr>
      <w:r w:rsidRPr="008D1449">
        <w:rPr>
          <w:rFonts w:asciiTheme="majorBidi" w:hAnsiTheme="majorBidi"/>
          <w:i/>
          <w:sz w:val="24"/>
          <w:lang w:val="en-GB"/>
          <w:rPrChange w:id="233" w:author="Author">
            <w:rPr>
              <w:rFonts w:asciiTheme="majorBidi" w:hAnsiTheme="majorBidi"/>
              <w:b/>
              <w:sz w:val="28"/>
            </w:rPr>
          </w:rPrChange>
        </w:rPr>
        <w:t>Parents of children with intellectual-developmental disabilities</w:t>
      </w:r>
    </w:p>
    <w:p w14:paraId="18D5217C" w14:textId="5254BE9A" w:rsidR="00F41952" w:rsidRPr="00E32ADF" w:rsidRDefault="005C57B5" w:rsidP="00AB0C2A">
      <w:pPr>
        <w:widowControl w:val="0"/>
        <w:autoSpaceDE w:val="0"/>
        <w:autoSpaceDN w:val="0"/>
        <w:adjustRightInd w:val="0"/>
        <w:spacing w:after="0" w:line="360" w:lineRule="auto"/>
        <w:jc w:val="both"/>
        <w:rPr>
          <w:ins w:id="234" w:author="Author"/>
          <w:rFonts w:asciiTheme="majorBidi" w:hAnsiTheme="majorBidi" w:cstheme="majorBidi"/>
          <w:sz w:val="24"/>
          <w:szCs w:val="24"/>
          <w:lang w:val="en-GB"/>
        </w:rPr>
      </w:pPr>
      <w:r>
        <w:rPr>
          <w:rFonts w:asciiTheme="majorBidi" w:hAnsiTheme="majorBidi"/>
          <w:sz w:val="24"/>
          <w:lang w:val="en-GB"/>
        </w:rPr>
        <w:t xml:space="preserve">An </w:t>
      </w:r>
      <w:r w:rsidR="005B3B8C">
        <w:rPr>
          <w:rFonts w:asciiTheme="majorBidi" w:hAnsiTheme="majorBidi"/>
          <w:sz w:val="24"/>
          <w:lang w:val="en-GB"/>
        </w:rPr>
        <w:t>i</w:t>
      </w:r>
      <w:r w:rsidR="00557F00" w:rsidRPr="008D1449">
        <w:rPr>
          <w:rFonts w:asciiTheme="majorBidi" w:hAnsiTheme="majorBidi"/>
          <w:sz w:val="24"/>
          <w:lang w:val="en-GB"/>
          <w:rPrChange w:id="235" w:author="Author">
            <w:rPr>
              <w:rFonts w:asciiTheme="majorBidi" w:hAnsiTheme="majorBidi"/>
              <w:sz w:val="24"/>
            </w:rPr>
          </w:rPrChange>
        </w:rPr>
        <w:t xml:space="preserve">ntellectual and developmental disability is </w:t>
      </w:r>
      <w:del w:id="236" w:author="Author">
        <w:r w:rsidR="00557F00" w:rsidRPr="00B30C32">
          <w:rPr>
            <w:rFonts w:asciiTheme="majorBidi" w:hAnsiTheme="majorBidi" w:cstheme="majorBidi"/>
            <w:sz w:val="24"/>
            <w:szCs w:val="24"/>
          </w:rPr>
          <w:delText>characterized</w:delText>
        </w:r>
      </w:del>
      <w:ins w:id="237" w:author="Author">
        <w:r w:rsidR="00557F00" w:rsidRPr="00E32ADF">
          <w:rPr>
            <w:rFonts w:asciiTheme="majorBidi" w:hAnsiTheme="majorBidi" w:cstheme="majorBidi"/>
            <w:sz w:val="24"/>
            <w:szCs w:val="24"/>
            <w:lang w:val="en-GB"/>
          </w:rPr>
          <w:t>characteri</w:t>
        </w:r>
        <w:r w:rsidR="00D24913" w:rsidRPr="00E32ADF">
          <w:rPr>
            <w:rFonts w:asciiTheme="majorBidi" w:hAnsiTheme="majorBidi" w:cstheme="majorBidi"/>
            <w:sz w:val="24"/>
            <w:szCs w:val="24"/>
            <w:lang w:val="en-GB"/>
          </w:rPr>
          <w:t>s</w:t>
        </w:r>
        <w:r w:rsidR="00557F00" w:rsidRPr="00E32ADF">
          <w:rPr>
            <w:rFonts w:asciiTheme="majorBidi" w:hAnsiTheme="majorBidi" w:cstheme="majorBidi"/>
            <w:sz w:val="24"/>
            <w:szCs w:val="24"/>
            <w:lang w:val="en-GB"/>
          </w:rPr>
          <w:t>ed</w:t>
        </w:r>
      </w:ins>
      <w:r w:rsidR="00557F00" w:rsidRPr="008D1449">
        <w:rPr>
          <w:rFonts w:asciiTheme="majorBidi" w:hAnsiTheme="majorBidi"/>
          <w:sz w:val="24"/>
          <w:lang w:val="en-GB"/>
          <w:rPrChange w:id="238" w:author="Author">
            <w:rPr>
              <w:rFonts w:asciiTheme="majorBidi" w:hAnsiTheme="majorBidi"/>
              <w:sz w:val="24"/>
            </w:rPr>
          </w:rPrChange>
        </w:rPr>
        <w:t xml:space="preserve"> by limited functioning in perceptual, social, and practical adaptive skills </w:t>
      </w:r>
      <w:ins w:id="239" w:author="Author">
        <w:r w:rsidR="00760195" w:rsidRPr="004514C7">
          <w:rPr>
            <w:rFonts w:asciiTheme="majorBidi" w:hAnsiTheme="majorBidi" w:cstheme="majorBidi"/>
            <w:sz w:val="24"/>
            <w:szCs w:val="24"/>
            <w:lang w:val="en-GB"/>
          </w:rPr>
          <w:t>[</w:t>
        </w:r>
      </w:ins>
      <w:r w:rsidR="00557F00" w:rsidRPr="008D1449">
        <w:rPr>
          <w:rFonts w:asciiTheme="majorBidi" w:hAnsiTheme="majorBidi"/>
          <w:sz w:val="24"/>
          <w:lang w:val="en-GB"/>
          <w:rPrChange w:id="240" w:author="Author">
            <w:rPr>
              <w:rFonts w:asciiTheme="majorBidi" w:hAnsiTheme="majorBidi"/>
              <w:sz w:val="24"/>
            </w:rPr>
          </w:rPrChange>
        </w:rPr>
        <w:t>American Society for Intellectual and Developmental Disability</w:t>
      </w:r>
      <w:del w:id="241" w:author="Author">
        <w:r w:rsidR="00557F00" w:rsidRPr="00B30C32">
          <w:rPr>
            <w:rFonts w:asciiTheme="majorBidi" w:hAnsiTheme="majorBidi" w:cstheme="majorBidi"/>
            <w:sz w:val="24"/>
            <w:szCs w:val="24"/>
          </w:rPr>
          <w:delText>, Welfare; DSM-V(</w:delText>
        </w:r>
      </w:del>
      <w:ins w:id="242" w:author="Author">
        <w:r w:rsidR="00760195" w:rsidRPr="004514C7">
          <w:rPr>
            <w:rFonts w:asciiTheme="majorBidi" w:hAnsiTheme="majorBidi" w:cstheme="majorBidi"/>
            <w:sz w:val="24"/>
            <w:szCs w:val="24"/>
            <w:lang w:val="en-GB"/>
          </w:rPr>
          <w:t xml:space="preserve"> (AAIDD) </w:t>
        </w:r>
      </w:ins>
      <w:r w:rsidR="00760195" w:rsidRPr="008D1449">
        <w:rPr>
          <w:rFonts w:asciiTheme="majorBidi" w:hAnsiTheme="majorBidi"/>
          <w:sz w:val="24"/>
          <w:lang w:val="en-GB"/>
          <w:rPrChange w:id="243" w:author="Author">
            <w:rPr>
              <w:rFonts w:asciiTheme="majorBidi" w:hAnsiTheme="majorBidi"/>
              <w:sz w:val="24"/>
            </w:rPr>
          </w:rPrChange>
        </w:rPr>
        <w:t>2013</w:t>
      </w:r>
      <w:del w:id="244" w:author="Author">
        <w:r w:rsidR="00557F00" w:rsidRPr="00B30C32">
          <w:rPr>
            <w:rFonts w:asciiTheme="majorBidi" w:hAnsiTheme="majorBidi" w:cstheme="majorBidi"/>
            <w:sz w:val="24"/>
            <w:szCs w:val="24"/>
          </w:rPr>
          <w:delText>) – American Psychiatric Association, 2013).</w:delText>
        </w:r>
      </w:del>
      <w:ins w:id="245" w:author="Author">
        <w:r w:rsidR="00760195" w:rsidRPr="004514C7">
          <w:rPr>
            <w:rFonts w:asciiTheme="majorBidi" w:hAnsiTheme="majorBidi" w:cstheme="majorBidi"/>
            <w:sz w:val="24"/>
            <w:szCs w:val="24"/>
            <w:lang w:val="en-GB"/>
          </w:rPr>
          <w:t>]</w:t>
        </w:r>
        <w:r w:rsidR="00557F00" w:rsidRPr="004514C7">
          <w:rPr>
            <w:rFonts w:asciiTheme="majorBidi" w:hAnsiTheme="majorBidi" w:cstheme="majorBidi"/>
            <w:sz w:val="24"/>
            <w:szCs w:val="24"/>
            <w:lang w:val="en-GB"/>
          </w:rPr>
          <w:t>.</w:t>
        </w:r>
      </w:ins>
      <w:r w:rsidR="00557F00" w:rsidRPr="008D1449">
        <w:rPr>
          <w:rFonts w:asciiTheme="majorBidi" w:hAnsiTheme="majorBidi"/>
          <w:sz w:val="24"/>
          <w:lang w:val="en-GB"/>
          <w:rPrChange w:id="246" w:author="Author">
            <w:rPr>
              <w:rFonts w:asciiTheme="majorBidi" w:hAnsiTheme="majorBidi"/>
              <w:sz w:val="24"/>
            </w:rPr>
          </w:rPrChange>
        </w:rPr>
        <w:t xml:space="preserve"> This disability </w:t>
      </w:r>
      <w:del w:id="247" w:author="Author">
        <w:r w:rsidR="00557F00" w:rsidRPr="00B30C32">
          <w:rPr>
            <w:rFonts w:asciiTheme="majorBidi" w:hAnsiTheme="majorBidi" w:cstheme="majorBidi"/>
            <w:sz w:val="24"/>
            <w:szCs w:val="24"/>
          </w:rPr>
          <w:delText>requires a</w:delText>
        </w:r>
      </w:del>
      <w:ins w:id="248" w:author="Author">
        <w:r w:rsidR="00760195" w:rsidRPr="00E32ADF">
          <w:rPr>
            <w:rFonts w:asciiTheme="majorBidi" w:hAnsiTheme="majorBidi" w:cstheme="majorBidi"/>
            <w:sz w:val="24"/>
            <w:szCs w:val="24"/>
            <w:lang w:val="en-GB"/>
          </w:rPr>
          <w:t>demands</w:t>
        </w:r>
      </w:ins>
      <w:r w:rsidR="00557F00" w:rsidRPr="008D1449">
        <w:rPr>
          <w:rFonts w:asciiTheme="majorBidi" w:hAnsiTheme="majorBidi"/>
          <w:sz w:val="24"/>
          <w:lang w:val="en-GB"/>
          <w:rPrChange w:id="249" w:author="Author">
            <w:rPr>
              <w:rFonts w:asciiTheme="majorBidi" w:hAnsiTheme="majorBidi"/>
              <w:sz w:val="24"/>
            </w:rPr>
          </w:rPrChange>
        </w:rPr>
        <w:t xml:space="preserve"> special coping </w:t>
      </w:r>
      <w:ins w:id="250" w:author="Author">
        <w:r w:rsidR="009D00FC" w:rsidRPr="00E32ADF">
          <w:rPr>
            <w:rFonts w:asciiTheme="majorBidi" w:hAnsiTheme="majorBidi" w:cstheme="majorBidi"/>
            <w:sz w:val="24"/>
            <w:szCs w:val="24"/>
            <w:lang w:val="en-GB"/>
          </w:rPr>
          <w:t xml:space="preserve">mechanisms </w:t>
        </w:r>
      </w:ins>
      <w:r w:rsidR="00557F00" w:rsidRPr="008D1449">
        <w:rPr>
          <w:rFonts w:asciiTheme="majorBidi" w:hAnsiTheme="majorBidi"/>
          <w:sz w:val="24"/>
          <w:lang w:val="en-GB"/>
          <w:rPrChange w:id="251" w:author="Author">
            <w:rPr>
              <w:rFonts w:asciiTheme="majorBidi" w:hAnsiTheme="majorBidi"/>
              <w:sz w:val="24"/>
            </w:rPr>
          </w:rPrChange>
        </w:rPr>
        <w:t xml:space="preserve">that </w:t>
      </w:r>
      <w:del w:id="252" w:author="Author">
        <w:r w:rsidR="00557F00" w:rsidRPr="00B30C32">
          <w:rPr>
            <w:rFonts w:asciiTheme="majorBidi" w:hAnsiTheme="majorBidi" w:cstheme="majorBidi"/>
            <w:sz w:val="24"/>
            <w:szCs w:val="24"/>
          </w:rPr>
          <w:delText>affects</w:delText>
        </w:r>
      </w:del>
      <w:ins w:id="253" w:author="Author">
        <w:r w:rsidR="00AB4DA1" w:rsidRPr="00E32ADF">
          <w:rPr>
            <w:rFonts w:asciiTheme="majorBidi" w:hAnsiTheme="majorBidi" w:cstheme="majorBidi"/>
            <w:sz w:val="24"/>
            <w:szCs w:val="24"/>
            <w:lang w:val="en-GB"/>
          </w:rPr>
          <w:t>affect</w:t>
        </w:r>
      </w:ins>
      <w:r w:rsidR="00557F00" w:rsidRPr="008D1449">
        <w:rPr>
          <w:rFonts w:asciiTheme="majorBidi" w:hAnsiTheme="majorBidi"/>
          <w:sz w:val="24"/>
          <w:lang w:val="en-GB"/>
          <w:rPrChange w:id="254" w:author="Author">
            <w:rPr>
              <w:rFonts w:asciiTheme="majorBidi" w:hAnsiTheme="majorBidi"/>
              <w:sz w:val="24"/>
            </w:rPr>
          </w:rPrChange>
        </w:rPr>
        <w:t xml:space="preserve"> the </w:t>
      </w:r>
      <w:del w:id="255" w:author="Author">
        <w:r w:rsidR="00557F00" w:rsidRPr="00B30C32">
          <w:rPr>
            <w:rFonts w:asciiTheme="majorBidi" w:hAnsiTheme="majorBidi" w:cstheme="majorBidi"/>
            <w:sz w:val="24"/>
            <w:szCs w:val="24"/>
          </w:rPr>
          <w:delText>relationship</w:delText>
        </w:r>
      </w:del>
      <w:ins w:id="256" w:author="Author">
        <w:r w:rsidR="00557F00" w:rsidRPr="00E32ADF">
          <w:rPr>
            <w:rFonts w:asciiTheme="majorBidi" w:hAnsiTheme="majorBidi" w:cstheme="majorBidi"/>
            <w:sz w:val="24"/>
            <w:szCs w:val="24"/>
            <w:lang w:val="en-GB"/>
          </w:rPr>
          <w:t>relationship</w:t>
        </w:r>
        <w:r w:rsidR="00AB4DA1" w:rsidRPr="00E32ADF">
          <w:rPr>
            <w:rFonts w:asciiTheme="majorBidi" w:hAnsiTheme="majorBidi" w:cstheme="majorBidi"/>
            <w:sz w:val="24"/>
            <w:szCs w:val="24"/>
            <w:lang w:val="en-GB"/>
          </w:rPr>
          <w:t>s</w:t>
        </w:r>
      </w:ins>
      <w:r w:rsidR="00557F00" w:rsidRPr="008D1449">
        <w:rPr>
          <w:rFonts w:asciiTheme="majorBidi" w:hAnsiTheme="majorBidi"/>
          <w:sz w:val="24"/>
          <w:lang w:val="en-GB"/>
          <w:rPrChange w:id="257" w:author="Author">
            <w:rPr>
              <w:rFonts w:asciiTheme="majorBidi" w:hAnsiTheme="majorBidi"/>
              <w:sz w:val="24"/>
            </w:rPr>
          </w:rPrChange>
        </w:rPr>
        <w:t xml:space="preserve"> between family members</w:t>
      </w:r>
      <w:del w:id="258" w:author="Author">
        <w:r w:rsidR="00557F00" w:rsidRPr="00B30C32">
          <w:rPr>
            <w:rFonts w:asciiTheme="majorBidi" w:hAnsiTheme="majorBidi" w:cstheme="majorBidi"/>
            <w:sz w:val="24"/>
            <w:szCs w:val="24"/>
          </w:rPr>
          <w:delText>,</w:delText>
        </w:r>
      </w:del>
      <w:r w:rsidR="00557F00" w:rsidRPr="008D1449">
        <w:rPr>
          <w:rFonts w:asciiTheme="majorBidi" w:hAnsiTheme="majorBidi"/>
          <w:sz w:val="24"/>
          <w:lang w:val="en-GB"/>
          <w:rPrChange w:id="259" w:author="Author">
            <w:rPr>
              <w:rFonts w:asciiTheme="majorBidi" w:hAnsiTheme="majorBidi"/>
              <w:sz w:val="24"/>
            </w:rPr>
          </w:rPrChange>
        </w:rPr>
        <w:t xml:space="preserve"> and the social</w:t>
      </w:r>
      <w:del w:id="260" w:author="Author">
        <w:r w:rsidR="00557F00" w:rsidRPr="00B30C32">
          <w:rPr>
            <w:rFonts w:asciiTheme="majorBidi" w:hAnsiTheme="majorBidi" w:cstheme="majorBidi"/>
            <w:sz w:val="24"/>
            <w:szCs w:val="24"/>
          </w:rPr>
          <w:delText xml:space="preserve"> situation</w:delText>
        </w:r>
      </w:del>
      <w:r w:rsidR="009D00FC" w:rsidRPr="008D1449">
        <w:rPr>
          <w:rFonts w:asciiTheme="majorBidi" w:hAnsiTheme="majorBidi"/>
          <w:sz w:val="24"/>
          <w:lang w:val="en-GB"/>
          <w:rPrChange w:id="261" w:author="Author">
            <w:rPr>
              <w:rFonts w:asciiTheme="majorBidi" w:hAnsiTheme="majorBidi"/>
              <w:sz w:val="24"/>
            </w:rPr>
          </w:rPrChange>
        </w:rPr>
        <w:t xml:space="preserve">, </w:t>
      </w:r>
      <w:r w:rsidR="00557F00" w:rsidRPr="008D1449">
        <w:rPr>
          <w:rFonts w:asciiTheme="majorBidi" w:hAnsiTheme="majorBidi"/>
          <w:sz w:val="24"/>
          <w:lang w:val="en-GB"/>
          <w:rPrChange w:id="262" w:author="Author">
            <w:rPr>
              <w:rFonts w:asciiTheme="majorBidi" w:hAnsiTheme="majorBidi"/>
              <w:sz w:val="24"/>
            </w:rPr>
          </w:rPrChange>
        </w:rPr>
        <w:t>economic</w:t>
      </w:r>
      <w:ins w:id="263" w:author="Author">
        <w:r w:rsidR="009D00FC" w:rsidRPr="00E32ADF">
          <w:rPr>
            <w:rFonts w:asciiTheme="majorBidi" w:hAnsiTheme="majorBidi" w:cstheme="majorBidi"/>
            <w:sz w:val="24"/>
            <w:szCs w:val="24"/>
            <w:lang w:val="en-GB"/>
          </w:rPr>
          <w:t>,</w:t>
        </w:r>
      </w:ins>
      <w:r w:rsidR="00557F00" w:rsidRPr="008D1449">
        <w:rPr>
          <w:rFonts w:asciiTheme="majorBidi" w:hAnsiTheme="majorBidi"/>
          <w:sz w:val="24"/>
          <w:lang w:val="en-GB"/>
          <w:rPrChange w:id="264" w:author="Author">
            <w:rPr>
              <w:rFonts w:asciiTheme="majorBidi" w:hAnsiTheme="majorBidi"/>
              <w:sz w:val="24"/>
            </w:rPr>
          </w:rPrChange>
        </w:rPr>
        <w:t xml:space="preserve"> and mental state of </w:t>
      </w:r>
      <w:del w:id="265" w:author="Author">
        <w:r w:rsidR="00557F00" w:rsidRPr="00B30C32">
          <w:rPr>
            <w:rFonts w:asciiTheme="majorBidi" w:hAnsiTheme="majorBidi" w:cstheme="majorBidi"/>
            <w:sz w:val="24"/>
            <w:szCs w:val="24"/>
          </w:rPr>
          <w:delText xml:space="preserve">the </w:delText>
        </w:r>
      </w:del>
      <w:r w:rsidR="00557F00" w:rsidRPr="008D1449">
        <w:rPr>
          <w:rFonts w:asciiTheme="majorBidi" w:hAnsiTheme="majorBidi"/>
          <w:sz w:val="24"/>
          <w:lang w:val="en-GB"/>
          <w:rPrChange w:id="266" w:author="Author">
            <w:rPr>
              <w:rFonts w:asciiTheme="majorBidi" w:hAnsiTheme="majorBidi"/>
              <w:sz w:val="24"/>
            </w:rPr>
          </w:rPrChange>
        </w:rPr>
        <w:t xml:space="preserve">parents (Neikrug </w:t>
      </w:r>
      <w:r w:rsidR="00557F00" w:rsidRPr="008D1449">
        <w:rPr>
          <w:rFonts w:asciiTheme="majorBidi" w:hAnsiTheme="majorBidi"/>
          <w:i/>
          <w:sz w:val="24"/>
          <w:lang w:val="en-GB"/>
          <w:rPrChange w:id="267" w:author="Author">
            <w:rPr>
              <w:rFonts w:asciiTheme="majorBidi" w:hAnsiTheme="majorBidi"/>
              <w:sz w:val="24"/>
            </w:rPr>
          </w:rPrChange>
        </w:rPr>
        <w:t>et al</w:t>
      </w:r>
      <w:del w:id="268" w:author="Author">
        <w:r w:rsidR="00557F00" w:rsidRPr="00B30C32">
          <w:rPr>
            <w:rFonts w:asciiTheme="majorBidi" w:hAnsiTheme="majorBidi" w:cstheme="majorBidi"/>
            <w:sz w:val="24"/>
            <w:szCs w:val="24"/>
          </w:rPr>
          <w:delText>.,</w:delText>
        </w:r>
      </w:del>
      <w:ins w:id="269" w:author="Author">
        <w:r w:rsidR="00557F00" w:rsidRPr="00E32ADF">
          <w:rPr>
            <w:rFonts w:asciiTheme="majorBidi" w:hAnsiTheme="majorBidi" w:cstheme="majorBidi"/>
            <w:sz w:val="24"/>
            <w:szCs w:val="24"/>
            <w:lang w:val="en-GB"/>
          </w:rPr>
          <w:t>.</w:t>
        </w:r>
        <w:r w:rsidR="00C77702" w:rsidRPr="00E32ADF">
          <w:rPr>
            <w:rFonts w:asciiTheme="majorBidi" w:hAnsiTheme="majorBidi" w:cstheme="majorBidi"/>
            <w:sz w:val="24"/>
            <w:szCs w:val="24"/>
            <w:lang w:val="en-GB"/>
          </w:rPr>
          <w:t xml:space="preserve"> </w:t>
        </w:r>
      </w:ins>
      <w:r w:rsidR="00557F00" w:rsidRPr="008D1449">
        <w:rPr>
          <w:rFonts w:asciiTheme="majorBidi" w:hAnsiTheme="majorBidi"/>
          <w:sz w:val="24"/>
          <w:lang w:val="en-GB"/>
          <w:rPrChange w:id="270" w:author="Author">
            <w:rPr>
              <w:rFonts w:asciiTheme="majorBidi" w:hAnsiTheme="majorBidi"/>
              <w:sz w:val="24"/>
            </w:rPr>
          </w:rPrChange>
        </w:rPr>
        <w:t xml:space="preserve">2011). The definition of the American Psychiatric Association </w:t>
      </w:r>
      <w:ins w:id="271" w:author="Author">
        <w:r w:rsidR="00AB4DA1" w:rsidRPr="00E32ADF">
          <w:rPr>
            <w:rFonts w:asciiTheme="majorBidi" w:hAnsiTheme="majorBidi" w:cstheme="majorBidi"/>
            <w:sz w:val="24"/>
            <w:szCs w:val="24"/>
            <w:lang w:val="en-GB"/>
          </w:rPr>
          <w:t>(</w:t>
        </w:r>
      </w:ins>
      <w:r w:rsidR="00557F00" w:rsidRPr="008D1449">
        <w:rPr>
          <w:rFonts w:asciiTheme="majorBidi" w:hAnsiTheme="majorBidi"/>
          <w:sz w:val="24"/>
          <w:lang w:val="en-GB"/>
          <w:rPrChange w:id="272" w:author="Author">
            <w:rPr>
              <w:rFonts w:asciiTheme="majorBidi" w:hAnsiTheme="majorBidi"/>
              <w:sz w:val="24"/>
            </w:rPr>
          </w:rPrChange>
        </w:rPr>
        <w:t>APA</w:t>
      </w:r>
      <w:del w:id="273" w:author="Author">
        <w:r w:rsidR="00557F00" w:rsidRPr="00B30C32">
          <w:rPr>
            <w:rFonts w:asciiTheme="majorBidi" w:hAnsiTheme="majorBidi" w:cstheme="majorBidi"/>
            <w:sz w:val="24"/>
            <w:szCs w:val="24"/>
          </w:rPr>
          <w:delText xml:space="preserve"> -</w:delText>
        </w:r>
      </w:del>
      <w:ins w:id="274" w:author="Author">
        <w:r w:rsidR="00AB4DA1" w:rsidRPr="00E32ADF">
          <w:rPr>
            <w:rFonts w:asciiTheme="majorBidi" w:hAnsiTheme="majorBidi" w:cstheme="majorBidi"/>
            <w:sz w:val="24"/>
            <w:szCs w:val="24"/>
            <w:lang w:val="en-GB"/>
          </w:rPr>
          <w:t>)</w:t>
        </w:r>
      </w:ins>
      <w:r w:rsidR="00557F00" w:rsidRPr="008D1449">
        <w:rPr>
          <w:rFonts w:asciiTheme="majorBidi" w:hAnsiTheme="majorBidi"/>
          <w:sz w:val="24"/>
          <w:lang w:val="en-GB"/>
          <w:rPrChange w:id="275" w:author="Author">
            <w:rPr>
              <w:rFonts w:asciiTheme="majorBidi" w:hAnsiTheme="majorBidi"/>
              <w:sz w:val="24"/>
            </w:rPr>
          </w:rPrChange>
        </w:rPr>
        <w:t xml:space="preserve"> DSM-V (2013) refers to three components of disability: intellectual function, adaptive function, and limitation during development</w:t>
      </w:r>
      <w:del w:id="276" w:author="Author">
        <w:r w:rsidR="00557F00" w:rsidRPr="00B30C32">
          <w:rPr>
            <w:rFonts w:asciiTheme="majorBidi" w:hAnsiTheme="majorBidi" w:cstheme="majorBidi"/>
            <w:sz w:val="24"/>
            <w:szCs w:val="24"/>
          </w:rPr>
          <w:delText xml:space="preserve"> (American Psychiatric Association, 2013). </w:delText>
        </w:r>
      </w:del>
      <w:ins w:id="277" w:author="Author">
        <w:r w:rsidR="00557F00" w:rsidRPr="00E32ADF">
          <w:rPr>
            <w:rFonts w:asciiTheme="majorBidi" w:hAnsiTheme="majorBidi" w:cstheme="majorBidi"/>
            <w:sz w:val="24"/>
            <w:szCs w:val="24"/>
            <w:lang w:val="en-GB"/>
          </w:rPr>
          <w:t>.</w:t>
        </w:r>
      </w:ins>
    </w:p>
    <w:p w14:paraId="770C662A" w14:textId="07F3FAE6" w:rsidR="003756D0" w:rsidRPr="00E32ADF" w:rsidRDefault="00557F00" w:rsidP="00AB0C2A">
      <w:pPr>
        <w:widowControl w:val="0"/>
        <w:autoSpaceDE w:val="0"/>
        <w:autoSpaceDN w:val="0"/>
        <w:adjustRightInd w:val="0"/>
        <w:spacing w:after="0" w:line="360" w:lineRule="auto"/>
        <w:ind w:firstLine="720"/>
        <w:jc w:val="both"/>
        <w:rPr>
          <w:ins w:id="278" w:author="Author"/>
          <w:rFonts w:asciiTheme="majorBidi" w:hAnsiTheme="majorBidi" w:cstheme="majorBidi"/>
          <w:sz w:val="24"/>
          <w:szCs w:val="24"/>
          <w:lang w:val="en-GB"/>
        </w:rPr>
      </w:pPr>
      <w:r w:rsidRPr="008D1449">
        <w:rPr>
          <w:rFonts w:asciiTheme="majorBidi" w:hAnsiTheme="majorBidi"/>
          <w:sz w:val="24"/>
          <w:lang w:val="en-GB"/>
          <w:rPrChange w:id="279" w:author="Author">
            <w:rPr>
              <w:rFonts w:asciiTheme="majorBidi" w:hAnsiTheme="majorBidi"/>
              <w:sz w:val="24"/>
            </w:rPr>
          </w:rPrChange>
        </w:rPr>
        <w:lastRenderedPageBreak/>
        <w:t xml:space="preserve">Studies on the </w:t>
      </w:r>
      <w:del w:id="280" w:author="Author">
        <w:r w:rsidRPr="00B30C32">
          <w:rPr>
            <w:rFonts w:asciiTheme="majorBidi" w:hAnsiTheme="majorBidi" w:cstheme="majorBidi"/>
            <w:sz w:val="24"/>
            <w:szCs w:val="24"/>
          </w:rPr>
          <w:delText>parenting experience for</w:delText>
        </w:r>
      </w:del>
      <w:ins w:id="281" w:author="Author">
        <w:r w:rsidR="00F41952" w:rsidRPr="00E32ADF">
          <w:rPr>
            <w:rFonts w:asciiTheme="majorBidi" w:hAnsiTheme="majorBidi" w:cstheme="majorBidi"/>
            <w:sz w:val="24"/>
            <w:szCs w:val="24"/>
            <w:lang w:val="en-GB"/>
          </w:rPr>
          <w:t>parents of</w:t>
        </w:r>
      </w:ins>
      <w:r w:rsidRPr="008D1449">
        <w:rPr>
          <w:rFonts w:asciiTheme="majorBidi" w:hAnsiTheme="majorBidi"/>
          <w:sz w:val="24"/>
          <w:lang w:val="en-GB"/>
          <w:rPrChange w:id="282" w:author="Author">
            <w:rPr>
              <w:rFonts w:asciiTheme="majorBidi" w:hAnsiTheme="majorBidi"/>
              <w:sz w:val="24"/>
            </w:rPr>
          </w:rPrChange>
        </w:rPr>
        <w:t xml:space="preserve"> children with intellectual and developmental disabilities show that parenting </w:t>
      </w:r>
      <w:del w:id="283" w:author="Author">
        <w:r w:rsidRPr="00B30C32">
          <w:rPr>
            <w:rFonts w:asciiTheme="majorBidi" w:hAnsiTheme="majorBidi" w:cstheme="majorBidi"/>
            <w:sz w:val="24"/>
            <w:szCs w:val="24"/>
          </w:rPr>
          <w:delText>is an experience that</w:delText>
        </w:r>
      </w:del>
      <w:ins w:id="284" w:author="Author">
        <w:r w:rsidR="00F41952" w:rsidRPr="00E32ADF">
          <w:rPr>
            <w:rFonts w:asciiTheme="majorBidi" w:hAnsiTheme="majorBidi" w:cstheme="majorBidi"/>
            <w:sz w:val="24"/>
            <w:szCs w:val="24"/>
            <w:lang w:val="en-GB"/>
          </w:rPr>
          <w:t>in such cases</w:t>
        </w:r>
      </w:ins>
      <w:r w:rsidR="00F41952" w:rsidRPr="008D1449">
        <w:rPr>
          <w:rFonts w:asciiTheme="majorBidi" w:hAnsiTheme="majorBidi"/>
          <w:sz w:val="24"/>
          <w:lang w:val="en-GB"/>
          <w:rPrChange w:id="285" w:author="Author">
            <w:rPr>
              <w:rFonts w:asciiTheme="majorBidi" w:hAnsiTheme="majorBidi"/>
              <w:sz w:val="24"/>
            </w:rPr>
          </w:rPrChange>
        </w:rPr>
        <w:t xml:space="preserve"> </w:t>
      </w:r>
      <w:r w:rsidRPr="008D1449">
        <w:rPr>
          <w:rFonts w:asciiTheme="majorBidi" w:hAnsiTheme="majorBidi"/>
          <w:sz w:val="24"/>
          <w:lang w:val="en-GB"/>
          <w:rPrChange w:id="286" w:author="Author">
            <w:rPr>
              <w:rFonts w:asciiTheme="majorBidi" w:hAnsiTheme="majorBidi"/>
              <w:sz w:val="24"/>
            </w:rPr>
          </w:rPrChange>
        </w:rPr>
        <w:t xml:space="preserve">creates </w:t>
      </w:r>
      <w:del w:id="287" w:author="Author">
        <w:r w:rsidRPr="00B30C32">
          <w:rPr>
            <w:rFonts w:asciiTheme="majorBidi" w:hAnsiTheme="majorBidi" w:cstheme="majorBidi"/>
            <w:sz w:val="24"/>
            <w:szCs w:val="24"/>
          </w:rPr>
          <w:delText>a</w:delText>
        </w:r>
      </w:del>
      <w:ins w:id="288" w:author="Author">
        <w:r w:rsidR="00DA6B11" w:rsidRPr="00E32ADF">
          <w:rPr>
            <w:rFonts w:asciiTheme="majorBidi" w:hAnsiTheme="majorBidi" w:cstheme="majorBidi"/>
            <w:sz w:val="24"/>
            <w:szCs w:val="24"/>
            <w:lang w:val="en-GB"/>
          </w:rPr>
          <w:t>considerable</w:t>
        </w:r>
      </w:ins>
      <w:r w:rsidR="00DA6B11" w:rsidRPr="008D1449">
        <w:rPr>
          <w:rFonts w:asciiTheme="majorBidi" w:hAnsiTheme="majorBidi"/>
          <w:sz w:val="24"/>
          <w:lang w:val="en-GB"/>
          <w:rPrChange w:id="289" w:author="Author">
            <w:rPr>
              <w:rFonts w:asciiTheme="majorBidi" w:hAnsiTheme="majorBidi"/>
              <w:sz w:val="24"/>
            </w:rPr>
          </w:rPrChange>
        </w:rPr>
        <w:t xml:space="preserve"> </w:t>
      </w:r>
      <w:r w:rsidRPr="008D1449">
        <w:rPr>
          <w:rFonts w:asciiTheme="majorBidi" w:hAnsiTheme="majorBidi"/>
          <w:sz w:val="24"/>
          <w:lang w:val="en-GB"/>
          <w:rPrChange w:id="290" w:author="Author">
            <w:rPr>
              <w:rFonts w:asciiTheme="majorBidi" w:hAnsiTheme="majorBidi"/>
              <w:sz w:val="24"/>
            </w:rPr>
          </w:rPrChange>
        </w:rPr>
        <w:t>tension</w:t>
      </w:r>
      <w:del w:id="291" w:author="Author">
        <w:r w:rsidRPr="00B30C32">
          <w:rPr>
            <w:rFonts w:asciiTheme="majorBidi" w:hAnsiTheme="majorBidi" w:cstheme="majorBidi"/>
            <w:sz w:val="24"/>
            <w:szCs w:val="24"/>
          </w:rPr>
          <w:delText xml:space="preserve"> that</w:delText>
        </w:r>
      </w:del>
      <w:ins w:id="292" w:author="Author">
        <w:r w:rsidR="00DA6B11"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DA6B11" w:rsidRPr="00E32ADF">
          <w:rPr>
            <w:rFonts w:asciiTheme="majorBidi" w:hAnsiTheme="majorBidi" w:cstheme="majorBidi"/>
            <w:sz w:val="24"/>
            <w:szCs w:val="24"/>
            <w:lang w:val="en-GB"/>
          </w:rPr>
          <w:t>This tension</w:t>
        </w:r>
      </w:ins>
      <w:r w:rsidR="00DA6B11" w:rsidRPr="008D1449">
        <w:rPr>
          <w:rFonts w:asciiTheme="majorBidi" w:hAnsiTheme="majorBidi"/>
          <w:sz w:val="24"/>
          <w:lang w:val="en-GB"/>
          <w:rPrChange w:id="293" w:author="Author">
            <w:rPr>
              <w:rFonts w:asciiTheme="majorBidi" w:hAnsiTheme="majorBidi"/>
              <w:sz w:val="24"/>
            </w:rPr>
          </w:rPrChange>
        </w:rPr>
        <w:t xml:space="preserve"> is </w:t>
      </w:r>
      <w:del w:id="294" w:author="Author">
        <w:r w:rsidRPr="00B30C32">
          <w:rPr>
            <w:rFonts w:asciiTheme="majorBidi" w:hAnsiTheme="majorBidi" w:cstheme="majorBidi"/>
            <w:sz w:val="24"/>
            <w:szCs w:val="24"/>
          </w:rPr>
          <w:delText>shaped by</w:delText>
        </w:r>
      </w:del>
      <w:ins w:id="295" w:author="Author">
        <w:r w:rsidR="00DA6B11" w:rsidRPr="00E32ADF">
          <w:rPr>
            <w:rFonts w:asciiTheme="majorBidi" w:hAnsiTheme="majorBidi" w:cstheme="majorBidi"/>
            <w:sz w:val="24"/>
            <w:szCs w:val="24"/>
            <w:lang w:val="en-GB"/>
          </w:rPr>
          <w:t>often</w:t>
        </w:r>
      </w:ins>
      <w:r w:rsidR="00DA6B11" w:rsidRPr="008D1449">
        <w:rPr>
          <w:rFonts w:asciiTheme="majorBidi" w:hAnsiTheme="majorBidi"/>
          <w:sz w:val="24"/>
          <w:lang w:val="en-GB"/>
          <w:rPrChange w:id="296" w:author="Author">
            <w:rPr>
              <w:rFonts w:asciiTheme="majorBidi" w:hAnsiTheme="majorBidi"/>
              <w:sz w:val="24"/>
            </w:rPr>
          </w:rPrChange>
        </w:rPr>
        <w:t xml:space="preserve"> the </w:t>
      </w:r>
      <w:del w:id="297" w:author="Author">
        <w:r w:rsidRPr="00B30C32">
          <w:rPr>
            <w:rFonts w:asciiTheme="majorBidi" w:hAnsiTheme="majorBidi" w:cstheme="majorBidi"/>
            <w:sz w:val="24"/>
            <w:szCs w:val="24"/>
          </w:rPr>
          <w:delText>gap between</w:delText>
        </w:r>
      </w:del>
      <w:ins w:id="298" w:author="Author">
        <w:r w:rsidR="00DA6B11" w:rsidRPr="00E32ADF">
          <w:rPr>
            <w:rFonts w:asciiTheme="majorBidi" w:hAnsiTheme="majorBidi" w:cstheme="majorBidi"/>
            <w:sz w:val="24"/>
            <w:szCs w:val="24"/>
            <w:lang w:val="en-GB"/>
          </w:rPr>
          <w:t>result of</w:t>
        </w:r>
      </w:ins>
      <w:r w:rsidRPr="008D1449">
        <w:rPr>
          <w:rFonts w:asciiTheme="majorBidi" w:hAnsiTheme="majorBidi"/>
          <w:sz w:val="24"/>
          <w:lang w:val="en-GB"/>
          <w:rPrChange w:id="299" w:author="Author">
            <w:rPr>
              <w:rFonts w:asciiTheme="majorBidi" w:hAnsiTheme="majorBidi"/>
              <w:sz w:val="24"/>
            </w:rPr>
          </w:rPrChange>
        </w:rPr>
        <w:t xml:space="preserve"> </w:t>
      </w:r>
      <w:r w:rsidR="00DA6B11" w:rsidRPr="008D1449">
        <w:rPr>
          <w:rFonts w:asciiTheme="majorBidi" w:hAnsiTheme="majorBidi"/>
          <w:sz w:val="24"/>
          <w:lang w:val="en-GB"/>
          <w:rPrChange w:id="300" w:author="Author">
            <w:rPr>
              <w:rFonts w:asciiTheme="majorBidi" w:hAnsiTheme="majorBidi"/>
              <w:sz w:val="24"/>
            </w:rPr>
          </w:rPrChange>
        </w:rPr>
        <w:t xml:space="preserve">the </w:t>
      </w:r>
      <w:r w:rsidRPr="008D1449">
        <w:rPr>
          <w:rFonts w:asciiTheme="majorBidi" w:hAnsiTheme="majorBidi"/>
          <w:sz w:val="24"/>
          <w:lang w:val="en-GB"/>
          <w:rPrChange w:id="301" w:author="Author">
            <w:rPr>
              <w:rFonts w:asciiTheme="majorBidi" w:hAnsiTheme="majorBidi"/>
              <w:sz w:val="24"/>
            </w:rPr>
          </w:rPrChange>
        </w:rPr>
        <w:t xml:space="preserve">heavy sense of responsibility </w:t>
      </w:r>
      <w:del w:id="302" w:author="Author">
        <w:r w:rsidRPr="00B30C32">
          <w:rPr>
            <w:rFonts w:asciiTheme="majorBidi" w:hAnsiTheme="majorBidi" w:cstheme="majorBidi"/>
            <w:sz w:val="24"/>
            <w:szCs w:val="24"/>
          </w:rPr>
          <w:delText xml:space="preserve">that applies to the person due to being a parent, </w:delText>
        </w:r>
      </w:del>
      <w:ins w:id="303" w:author="Author">
        <w:r w:rsidR="00BF0313" w:rsidRPr="00E32ADF">
          <w:rPr>
            <w:rFonts w:asciiTheme="majorBidi" w:hAnsiTheme="majorBidi" w:cstheme="majorBidi"/>
            <w:sz w:val="24"/>
            <w:szCs w:val="24"/>
            <w:lang w:val="en-GB"/>
          </w:rPr>
          <w:t xml:space="preserve">felt by </w:t>
        </w:r>
        <w:r w:rsidR="00DA6B11" w:rsidRPr="00E32ADF">
          <w:rPr>
            <w:rFonts w:asciiTheme="majorBidi" w:hAnsiTheme="majorBidi" w:cstheme="majorBidi"/>
            <w:sz w:val="24"/>
            <w:szCs w:val="24"/>
            <w:lang w:val="en-GB"/>
          </w:rPr>
          <w:t xml:space="preserve">parents </w:t>
        </w:r>
      </w:ins>
      <w:r w:rsidRPr="008D1449">
        <w:rPr>
          <w:rFonts w:asciiTheme="majorBidi" w:hAnsiTheme="majorBidi"/>
          <w:sz w:val="24"/>
          <w:lang w:val="en-GB"/>
          <w:rPrChange w:id="304" w:author="Author">
            <w:rPr>
              <w:rFonts w:asciiTheme="majorBidi" w:hAnsiTheme="majorBidi"/>
              <w:sz w:val="24"/>
            </w:rPr>
          </w:rPrChange>
        </w:rPr>
        <w:t xml:space="preserve">and </w:t>
      </w:r>
      <w:del w:id="305" w:author="Author">
        <w:r w:rsidRPr="00B30C32">
          <w:rPr>
            <w:rFonts w:asciiTheme="majorBidi" w:hAnsiTheme="majorBidi" w:cstheme="majorBidi"/>
            <w:sz w:val="24"/>
            <w:szCs w:val="24"/>
          </w:rPr>
          <w:delText>the</w:delText>
        </w:r>
      </w:del>
      <w:ins w:id="306" w:author="Author">
        <w:r w:rsidR="00BF0313" w:rsidRPr="00E32ADF">
          <w:rPr>
            <w:rFonts w:asciiTheme="majorBidi" w:hAnsiTheme="majorBidi" w:cstheme="majorBidi"/>
            <w:sz w:val="24"/>
            <w:szCs w:val="24"/>
            <w:lang w:val="en-GB"/>
          </w:rPr>
          <w:t>a</w:t>
        </w:r>
      </w:ins>
      <w:r w:rsidRPr="008D1449">
        <w:rPr>
          <w:rFonts w:asciiTheme="majorBidi" w:hAnsiTheme="majorBidi"/>
          <w:sz w:val="24"/>
          <w:lang w:val="en-GB"/>
          <w:rPrChange w:id="307" w:author="Author">
            <w:rPr>
              <w:rFonts w:asciiTheme="majorBidi" w:hAnsiTheme="majorBidi"/>
              <w:sz w:val="24"/>
            </w:rPr>
          </w:rPrChange>
        </w:rPr>
        <w:t xml:space="preserve"> lack of resources </w:t>
      </w:r>
      <w:del w:id="308" w:author="Author">
        <w:r w:rsidRPr="00B30C32">
          <w:rPr>
            <w:rFonts w:asciiTheme="majorBidi" w:hAnsiTheme="majorBidi" w:cstheme="majorBidi"/>
            <w:sz w:val="24"/>
            <w:szCs w:val="24"/>
          </w:rPr>
          <w:delText xml:space="preserve">available to him </w:delText>
        </w:r>
      </w:del>
      <w:r w:rsidRPr="008D1449">
        <w:rPr>
          <w:rFonts w:asciiTheme="majorBidi" w:hAnsiTheme="majorBidi"/>
          <w:sz w:val="24"/>
          <w:lang w:val="en-GB"/>
          <w:rPrChange w:id="309" w:author="Author">
            <w:rPr>
              <w:rFonts w:asciiTheme="majorBidi" w:hAnsiTheme="majorBidi"/>
              <w:sz w:val="24"/>
            </w:rPr>
          </w:rPrChange>
        </w:rPr>
        <w:t xml:space="preserve">in </w:t>
      </w:r>
      <w:del w:id="310" w:author="Author">
        <w:r w:rsidRPr="00B30C32">
          <w:rPr>
            <w:rFonts w:asciiTheme="majorBidi" w:hAnsiTheme="majorBidi" w:cstheme="majorBidi"/>
            <w:sz w:val="24"/>
            <w:szCs w:val="24"/>
          </w:rPr>
          <w:delText>terms</w:delText>
        </w:r>
      </w:del>
      <w:ins w:id="311" w:author="Author">
        <w:r w:rsidR="00BF0313" w:rsidRPr="00E32ADF">
          <w:rPr>
            <w:rFonts w:asciiTheme="majorBidi" w:hAnsiTheme="majorBidi" w:cstheme="majorBidi"/>
            <w:sz w:val="24"/>
            <w:szCs w:val="24"/>
            <w:lang w:val="en-GB"/>
          </w:rPr>
          <w:t>the form</w:t>
        </w:r>
      </w:ins>
      <w:r w:rsidRPr="008D1449">
        <w:rPr>
          <w:rFonts w:asciiTheme="majorBidi" w:hAnsiTheme="majorBidi"/>
          <w:sz w:val="24"/>
          <w:lang w:val="en-GB"/>
          <w:rPrChange w:id="312" w:author="Author">
            <w:rPr>
              <w:rFonts w:asciiTheme="majorBidi" w:hAnsiTheme="majorBidi"/>
              <w:sz w:val="24"/>
            </w:rPr>
          </w:rPrChange>
        </w:rPr>
        <w:t xml:space="preserve"> of knowledge, support, and guidance (Cohen</w:t>
      </w:r>
      <w:del w:id="313" w:author="Author">
        <w:r w:rsidRPr="00B30C32">
          <w:rPr>
            <w:rFonts w:asciiTheme="majorBidi" w:hAnsiTheme="majorBidi" w:cstheme="majorBidi"/>
            <w:sz w:val="24"/>
            <w:szCs w:val="24"/>
          </w:rPr>
          <w:delText>,</w:delText>
        </w:r>
      </w:del>
      <w:r w:rsidRPr="008D1449">
        <w:rPr>
          <w:rFonts w:asciiTheme="majorBidi" w:hAnsiTheme="majorBidi"/>
          <w:sz w:val="24"/>
          <w:lang w:val="en-GB"/>
          <w:rPrChange w:id="314" w:author="Author">
            <w:rPr>
              <w:rFonts w:asciiTheme="majorBidi" w:hAnsiTheme="majorBidi"/>
              <w:sz w:val="24"/>
            </w:rPr>
          </w:rPrChange>
        </w:rPr>
        <w:t xml:space="preserve"> 2011). Parents of </w:t>
      </w:r>
      <w:del w:id="315" w:author="Author">
        <w:r w:rsidRPr="00B30C32">
          <w:rPr>
            <w:rFonts w:asciiTheme="majorBidi" w:hAnsiTheme="majorBidi" w:cstheme="majorBidi"/>
            <w:sz w:val="24"/>
            <w:szCs w:val="24"/>
          </w:rPr>
          <w:delText xml:space="preserve">such a child feel </w:delText>
        </w:r>
      </w:del>
      <w:ins w:id="316" w:author="Author">
        <w:r w:rsidR="00D817B4" w:rsidRPr="00E32ADF">
          <w:rPr>
            <w:rFonts w:asciiTheme="majorBidi" w:hAnsiTheme="majorBidi" w:cstheme="majorBidi"/>
            <w:sz w:val="24"/>
            <w:szCs w:val="24"/>
            <w:lang w:val="en-GB"/>
          </w:rPr>
          <w:t>children with intellectual-developmental disabilities</w:t>
        </w:r>
        <w:r w:rsidRPr="00E32ADF">
          <w:rPr>
            <w:rFonts w:asciiTheme="majorBidi" w:hAnsiTheme="majorBidi" w:cstheme="majorBidi"/>
            <w:sz w:val="24"/>
            <w:szCs w:val="24"/>
            <w:lang w:val="en-GB"/>
          </w:rPr>
          <w:t xml:space="preserve"> </w:t>
        </w:r>
        <w:r w:rsidR="00D817B4" w:rsidRPr="00E32ADF">
          <w:rPr>
            <w:rFonts w:asciiTheme="majorBidi" w:hAnsiTheme="majorBidi" w:cstheme="majorBidi"/>
            <w:sz w:val="24"/>
            <w:szCs w:val="24"/>
            <w:lang w:val="en-GB"/>
          </w:rPr>
          <w:t>experience</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317" w:author="Author">
            <w:rPr>
              <w:rFonts w:asciiTheme="majorBidi" w:hAnsiTheme="majorBidi"/>
              <w:sz w:val="24"/>
            </w:rPr>
          </w:rPrChange>
        </w:rPr>
        <w:t xml:space="preserve">increased stress and </w:t>
      </w:r>
      <w:del w:id="318" w:author="Author">
        <w:r w:rsidRPr="00B30C32">
          <w:rPr>
            <w:rFonts w:asciiTheme="majorBidi" w:hAnsiTheme="majorBidi" w:cstheme="majorBidi"/>
            <w:sz w:val="24"/>
            <w:szCs w:val="24"/>
          </w:rPr>
          <w:delText>concern in the family,</w:delText>
        </w:r>
      </w:del>
      <w:ins w:id="319" w:author="Author">
        <w:r w:rsidR="00D817B4" w:rsidRPr="00E32ADF">
          <w:rPr>
            <w:rFonts w:asciiTheme="majorBidi" w:hAnsiTheme="majorBidi" w:cstheme="majorBidi"/>
            <w:sz w:val="24"/>
            <w:szCs w:val="24"/>
            <w:lang w:val="en-GB"/>
          </w:rPr>
          <w:t>anxiety</w:t>
        </w:r>
      </w:ins>
      <w:r w:rsidRPr="008D1449">
        <w:rPr>
          <w:rFonts w:asciiTheme="majorBidi" w:hAnsiTheme="majorBidi"/>
          <w:sz w:val="24"/>
          <w:lang w:val="en-GB"/>
          <w:rPrChange w:id="320" w:author="Author">
            <w:rPr>
              <w:rFonts w:asciiTheme="majorBidi" w:hAnsiTheme="majorBidi"/>
              <w:sz w:val="24"/>
            </w:rPr>
          </w:rPrChange>
        </w:rPr>
        <w:t xml:space="preserve"> and </w:t>
      </w:r>
      <w:del w:id="321" w:author="Author">
        <w:r w:rsidRPr="00B30C32">
          <w:rPr>
            <w:rFonts w:asciiTheme="majorBidi" w:hAnsiTheme="majorBidi" w:cstheme="majorBidi"/>
            <w:sz w:val="24"/>
            <w:szCs w:val="24"/>
          </w:rPr>
          <w:delText>their coping is becoming increasingly complex. The feeling of tension of parents of children with a large disability relative to</w:delText>
        </w:r>
      </w:del>
      <w:ins w:id="322" w:author="Author">
        <w:r w:rsidR="00D817B4" w:rsidRPr="00E32ADF">
          <w:rPr>
            <w:rFonts w:asciiTheme="majorBidi" w:hAnsiTheme="majorBidi" w:cstheme="majorBidi"/>
            <w:sz w:val="24"/>
            <w:szCs w:val="24"/>
            <w:lang w:val="en-GB"/>
          </w:rPr>
          <w:t>find it difficult to cope</w:t>
        </w:r>
        <w:r w:rsidRPr="00E32ADF">
          <w:rPr>
            <w:rFonts w:asciiTheme="majorBidi" w:hAnsiTheme="majorBidi" w:cstheme="majorBidi"/>
            <w:sz w:val="24"/>
            <w:szCs w:val="24"/>
            <w:lang w:val="en-GB"/>
          </w:rPr>
          <w:t xml:space="preserve">. </w:t>
        </w:r>
        <w:r w:rsidR="00014139" w:rsidRPr="00E32ADF">
          <w:rPr>
            <w:rFonts w:asciiTheme="majorBidi" w:hAnsiTheme="majorBidi" w:cstheme="majorBidi"/>
            <w:sz w:val="24"/>
            <w:szCs w:val="24"/>
            <w:lang w:val="en-GB"/>
          </w:rPr>
          <w:t>F</w:t>
        </w:r>
        <w:r w:rsidRPr="00E32ADF">
          <w:rPr>
            <w:rFonts w:asciiTheme="majorBidi" w:hAnsiTheme="majorBidi" w:cstheme="majorBidi"/>
            <w:sz w:val="24"/>
            <w:szCs w:val="24"/>
            <w:lang w:val="en-GB"/>
          </w:rPr>
          <w:t>eeling</w:t>
        </w:r>
        <w:r w:rsidR="00014139"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 xml:space="preserve"> of tension </w:t>
        </w:r>
        <w:r w:rsidR="00D817B4" w:rsidRPr="00E32ADF">
          <w:rPr>
            <w:rFonts w:asciiTheme="majorBidi" w:hAnsiTheme="majorBidi" w:cstheme="majorBidi"/>
            <w:sz w:val="24"/>
            <w:szCs w:val="24"/>
            <w:lang w:val="en-GB"/>
          </w:rPr>
          <w:t>among</w:t>
        </w:r>
      </w:ins>
      <w:r w:rsidRPr="008D1449">
        <w:rPr>
          <w:rFonts w:asciiTheme="majorBidi" w:hAnsiTheme="majorBidi"/>
          <w:sz w:val="24"/>
          <w:lang w:val="en-GB"/>
          <w:rPrChange w:id="323" w:author="Author">
            <w:rPr>
              <w:rFonts w:asciiTheme="majorBidi" w:hAnsiTheme="majorBidi"/>
              <w:sz w:val="24"/>
            </w:rPr>
          </w:rPrChange>
        </w:rPr>
        <w:t xml:space="preserve"> parents of </w:t>
      </w:r>
      <w:del w:id="324" w:author="Author">
        <w:r w:rsidRPr="00B30C32">
          <w:rPr>
            <w:rFonts w:asciiTheme="majorBidi" w:hAnsiTheme="majorBidi" w:cstheme="majorBidi"/>
            <w:sz w:val="24"/>
            <w:szCs w:val="24"/>
          </w:rPr>
          <w:delText>ordinary</w:delText>
        </w:r>
      </w:del>
      <w:ins w:id="325" w:author="Author">
        <w:r w:rsidRPr="00E32ADF">
          <w:rPr>
            <w:rFonts w:asciiTheme="majorBidi" w:hAnsiTheme="majorBidi" w:cstheme="majorBidi"/>
            <w:sz w:val="24"/>
            <w:szCs w:val="24"/>
            <w:lang w:val="en-GB"/>
          </w:rPr>
          <w:t>children</w:t>
        </w:r>
        <w:r w:rsidR="00014139" w:rsidRPr="00E32ADF">
          <w:rPr>
            <w:rFonts w:asciiTheme="majorBidi" w:hAnsiTheme="majorBidi" w:cstheme="majorBidi"/>
            <w:sz w:val="24"/>
            <w:szCs w:val="24"/>
            <w:lang w:val="en-GB"/>
          </w:rPr>
          <w:t xml:space="preserve"> in this category are</w:t>
        </w:r>
        <w:r w:rsidRPr="00E32ADF">
          <w:rPr>
            <w:rFonts w:asciiTheme="majorBidi" w:hAnsiTheme="majorBidi" w:cstheme="majorBidi"/>
            <w:sz w:val="24"/>
            <w:szCs w:val="24"/>
            <w:lang w:val="en-GB"/>
          </w:rPr>
          <w:t xml:space="preserve"> </w:t>
        </w:r>
        <w:r w:rsidR="0069511F" w:rsidRPr="00E32ADF">
          <w:rPr>
            <w:rFonts w:asciiTheme="majorBidi" w:hAnsiTheme="majorBidi" w:cstheme="majorBidi"/>
            <w:sz w:val="24"/>
            <w:szCs w:val="24"/>
            <w:lang w:val="en-GB"/>
          </w:rPr>
          <w:t>significant</w:t>
        </w:r>
        <w:r w:rsidR="00014139" w:rsidRPr="00E32ADF">
          <w:rPr>
            <w:rFonts w:asciiTheme="majorBidi" w:hAnsiTheme="majorBidi" w:cstheme="majorBidi"/>
            <w:sz w:val="24"/>
            <w:szCs w:val="24"/>
            <w:lang w:val="en-GB"/>
          </w:rPr>
          <w:t>ly greater</w:t>
        </w:r>
        <w:r w:rsidRPr="00E32ADF">
          <w:rPr>
            <w:rFonts w:asciiTheme="majorBidi" w:hAnsiTheme="majorBidi" w:cstheme="majorBidi"/>
            <w:sz w:val="24"/>
            <w:szCs w:val="24"/>
            <w:lang w:val="en-GB"/>
          </w:rPr>
          <w:t xml:space="preserve"> </w:t>
        </w:r>
        <w:r w:rsidR="00014139" w:rsidRPr="00E32ADF">
          <w:rPr>
            <w:rFonts w:asciiTheme="majorBidi" w:hAnsiTheme="majorBidi" w:cstheme="majorBidi"/>
            <w:sz w:val="24"/>
            <w:szCs w:val="24"/>
            <w:lang w:val="en-GB"/>
          </w:rPr>
          <w:t xml:space="preserve">as </w:t>
        </w:r>
        <w:r w:rsidR="0069511F" w:rsidRPr="00E32ADF">
          <w:rPr>
            <w:rFonts w:asciiTheme="majorBidi" w:hAnsiTheme="majorBidi" w:cstheme="majorBidi"/>
            <w:sz w:val="24"/>
            <w:szCs w:val="24"/>
            <w:lang w:val="en-GB"/>
          </w:rPr>
          <w:t>compared</w:t>
        </w:r>
        <w:r w:rsidRPr="00E32ADF">
          <w:rPr>
            <w:rFonts w:asciiTheme="majorBidi" w:hAnsiTheme="majorBidi" w:cstheme="majorBidi"/>
            <w:sz w:val="24"/>
            <w:szCs w:val="24"/>
            <w:lang w:val="en-GB"/>
          </w:rPr>
          <w:t xml:space="preserve"> to parents of </w:t>
        </w:r>
        <w:r w:rsidR="00897BB9">
          <w:rPr>
            <w:rFonts w:asciiTheme="majorBidi" w:hAnsiTheme="majorBidi" w:cstheme="majorBidi"/>
            <w:sz w:val="24"/>
            <w:szCs w:val="24"/>
            <w:lang w:val="en-GB"/>
          </w:rPr>
          <w:t>typical</w:t>
        </w:r>
      </w:ins>
      <w:r w:rsidRPr="008D1449">
        <w:rPr>
          <w:rFonts w:asciiTheme="majorBidi" w:hAnsiTheme="majorBidi"/>
          <w:sz w:val="24"/>
          <w:lang w:val="en-GB"/>
          <w:rPrChange w:id="326" w:author="Author">
            <w:rPr>
              <w:rFonts w:asciiTheme="majorBidi" w:hAnsiTheme="majorBidi"/>
              <w:sz w:val="24"/>
            </w:rPr>
          </w:rPrChange>
        </w:rPr>
        <w:t xml:space="preserve"> children (Hedov</w:t>
      </w:r>
      <w:del w:id="327" w:author="Author">
        <w:r w:rsidRPr="00B30C32">
          <w:rPr>
            <w:rFonts w:asciiTheme="majorBidi" w:hAnsiTheme="majorBidi" w:cstheme="majorBidi"/>
            <w:sz w:val="24"/>
            <w:szCs w:val="24"/>
          </w:rPr>
          <w:delText>, Anneren&amp;Wikblad,</w:delText>
        </w:r>
      </w:del>
      <w:ins w:id="328" w:author="Author">
        <w:r w:rsidR="00014139" w:rsidRPr="00E32ADF">
          <w:rPr>
            <w:rFonts w:asciiTheme="majorBidi" w:hAnsiTheme="majorBidi" w:cstheme="majorBidi"/>
            <w:sz w:val="24"/>
            <w:szCs w:val="24"/>
            <w:lang w:val="en-GB"/>
          </w:rPr>
          <w:t xml:space="preserve"> </w:t>
        </w:r>
        <w:r w:rsidR="00014139" w:rsidRPr="00E32ADF">
          <w:rPr>
            <w:rFonts w:asciiTheme="majorBidi" w:hAnsiTheme="majorBidi" w:cstheme="majorBidi"/>
            <w:i/>
            <w:iCs/>
            <w:sz w:val="24"/>
            <w:szCs w:val="24"/>
            <w:lang w:val="en-GB"/>
          </w:rPr>
          <w:t>et al</w:t>
        </w:r>
        <w:r w:rsidR="00014139" w:rsidRPr="00E32ADF">
          <w:rPr>
            <w:rFonts w:asciiTheme="majorBidi" w:hAnsiTheme="majorBidi" w:cstheme="majorBidi"/>
            <w:sz w:val="24"/>
            <w:szCs w:val="24"/>
            <w:lang w:val="en-GB"/>
          </w:rPr>
          <w:t>.</w:t>
        </w:r>
      </w:ins>
      <w:r w:rsidRPr="008D1449">
        <w:rPr>
          <w:rFonts w:asciiTheme="majorBidi" w:hAnsiTheme="majorBidi"/>
          <w:sz w:val="24"/>
          <w:lang w:val="en-GB"/>
          <w:rPrChange w:id="329" w:author="Author">
            <w:rPr>
              <w:rFonts w:asciiTheme="majorBidi" w:hAnsiTheme="majorBidi"/>
              <w:sz w:val="24"/>
            </w:rPr>
          </w:rPrChange>
        </w:rPr>
        <w:t xml:space="preserve"> 2002</w:t>
      </w:r>
      <w:del w:id="330" w:author="Author">
        <w:r w:rsidRPr="00B30C32">
          <w:rPr>
            <w:rFonts w:asciiTheme="majorBidi" w:hAnsiTheme="majorBidi" w:cstheme="majorBidi"/>
            <w:sz w:val="24"/>
            <w:szCs w:val="24"/>
          </w:rPr>
          <w:delText xml:space="preserve">), and </w:delText>
        </w:r>
      </w:del>
      <w:ins w:id="331" w:author="Author">
        <w:r w:rsidRPr="00E32ADF">
          <w:rPr>
            <w:rFonts w:asciiTheme="majorBidi" w:hAnsiTheme="majorBidi" w:cstheme="majorBidi"/>
            <w:sz w:val="24"/>
            <w:szCs w:val="24"/>
            <w:lang w:val="en-GB"/>
          </w:rPr>
          <w:t>)</w:t>
        </w:r>
        <w:r w:rsidR="00014139"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014139" w:rsidRPr="00E32ADF">
          <w:rPr>
            <w:rFonts w:asciiTheme="majorBidi" w:hAnsiTheme="majorBidi" w:cstheme="majorBidi"/>
            <w:sz w:val="24"/>
            <w:szCs w:val="24"/>
            <w:lang w:val="en-GB"/>
          </w:rPr>
          <w:t xml:space="preserve">The tension, which </w:t>
        </w:r>
      </w:ins>
      <w:r w:rsidRPr="008D1449">
        <w:rPr>
          <w:rFonts w:asciiTheme="majorBidi" w:hAnsiTheme="majorBidi"/>
          <w:sz w:val="24"/>
          <w:lang w:val="en-GB"/>
          <w:rPrChange w:id="332" w:author="Author">
            <w:rPr>
              <w:rFonts w:asciiTheme="majorBidi" w:hAnsiTheme="majorBidi"/>
              <w:sz w:val="24"/>
            </w:rPr>
          </w:rPrChange>
        </w:rPr>
        <w:t>begins from the moment the news is received</w:t>
      </w:r>
      <w:del w:id="333" w:author="Author">
        <w:r w:rsidRPr="00B30C32">
          <w:rPr>
            <w:rFonts w:asciiTheme="majorBidi" w:hAnsiTheme="majorBidi" w:cstheme="majorBidi"/>
            <w:sz w:val="24"/>
            <w:szCs w:val="24"/>
          </w:rPr>
          <w:delText xml:space="preserve"> and</w:delText>
        </w:r>
      </w:del>
      <w:ins w:id="334" w:author="Author">
        <w:r w:rsidR="00014139" w:rsidRPr="00E32ADF">
          <w:rPr>
            <w:rFonts w:asciiTheme="majorBidi" w:hAnsiTheme="majorBidi" w:cstheme="majorBidi"/>
            <w:sz w:val="24"/>
            <w:szCs w:val="24"/>
            <w:lang w:val="en-GB"/>
          </w:rPr>
          <w:t>,</w:t>
        </w:r>
      </w:ins>
      <w:r w:rsidRPr="008D1449">
        <w:rPr>
          <w:rFonts w:asciiTheme="majorBidi" w:hAnsiTheme="majorBidi"/>
          <w:sz w:val="24"/>
          <w:lang w:val="en-GB"/>
          <w:rPrChange w:id="335" w:author="Author">
            <w:rPr>
              <w:rFonts w:asciiTheme="majorBidi" w:hAnsiTheme="majorBidi"/>
              <w:sz w:val="24"/>
            </w:rPr>
          </w:rPrChange>
        </w:rPr>
        <w:t xml:space="preserve"> adds to feelings of guilt and </w:t>
      </w:r>
      <w:del w:id="336" w:author="Author">
        <w:r w:rsidRPr="00B30C32">
          <w:rPr>
            <w:rFonts w:asciiTheme="majorBidi" w:hAnsiTheme="majorBidi" w:cstheme="majorBidi"/>
            <w:sz w:val="24"/>
            <w:szCs w:val="24"/>
          </w:rPr>
          <w:delText>concern the complexity of</w:delText>
        </w:r>
      </w:del>
      <w:ins w:id="337" w:author="Author">
        <w:r w:rsidR="00014139" w:rsidRPr="00E32ADF">
          <w:rPr>
            <w:rFonts w:asciiTheme="majorBidi" w:hAnsiTheme="majorBidi" w:cstheme="majorBidi"/>
            <w:sz w:val="24"/>
            <w:szCs w:val="24"/>
            <w:lang w:val="en-GB"/>
          </w:rPr>
          <w:t xml:space="preserve">anxiety </w:t>
        </w:r>
        <w:r w:rsidR="00D549D6" w:rsidRPr="00E32ADF">
          <w:rPr>
            <w:rFonts w:asciiTheme="majorBidi" w:hAnsiTheme="majorBidi" w:cstheme="majorBidi"/>
            <w:sz w:val="24"/>
            <w:szCs w:val="24"/>
            <w:lang w:val="en-GB"/>
          </w:rPr>
          <w:t>about</w:t>
        </w:r>
      </w:ins>
      <w:r w:rsidRPr="008D1449">
        <w:rPr>
          <w:rFonts w:asciiTheme="majorBidi" w:hAnsiTheme="majorBidi"/>
          <w:sz w:val="24"/>
          <w:lang w:val="en-GB"/>
          <w:rPrChange w:id="338" w:author="Author">
            <w:rPr>
              <w:rFonts w:asciiTheme="majorBidi" w:hAnsiTheme="majorBidi"/>
              <w:sz w:val="24"/>
            </w:rPr>
          </w:rPrChange>
        </w:rPr>
        <w:t xml:space="preserve"> coping</w:t>
      </w:r>
      <w:r w:rsidR="00D549D6" w:rsidRPr="008D1449">
        <w:rPr>
          <w:rFonts w:asciiTheme="majorBidi" w:hAnsiTheme="majorBidi"/>
          <w:sz w:val="24"/>
          <w:lang w:val="en-GB"/>
          <w:rPrChange w:id="339" w:author="Author">
            <w:rPr>
              <w:rFonts w:asciiTheme="majorBidi" w:hAnsiTheme="majorBidi"/>
              <w:sz w:val="24"/>
            </w:rPr>
          </w:rPrChange>
        </w:rPr>
        <w:t xml:space="preserve"> </w:t>
      </w:r>
      <w:ins w:id="340" w:author="Author">
        <w:r w:rsidR="00D549D6" w:rsidRPr="00E32ADF">
          <w:rPr>
            <w:rFonts w:asciiTheme="majorBidi" w:hAnsiTheme="majorBidi" w:cstheme="majorBidi"/>
            <w:sz w:val="24"/>
            <w:szCs w:val="24"/>
            <w:lang w:val="en-GB"/>
          </w:rPr>
          <w:t>and</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341" w:author="Author">
            <w:rPr>
              <w:rFonts w:asciiTheme="majorBidi" w:hAnsiTheme="majorBidi"/>
              <w:sz w:val="24"/>
            </w:rPr>
          </w:rPrChange>
        </w:rPr>
        <w:t xml:space="preserve">is expressed in the </w:t>
      </w:r>
      <w:del w:id="342" w:author="Author">
        <w:r w:rsidRPr="00B30C32">
          <w:rPr>
            <w:rFonts w:asciiTheme="majorBidi" w:hAnsiTheme="majorBidi" w:cstheme="majorBidi"/>
            <w:sz w:val="24"/>
            <w:szCs w:val="24"/>
          </w:rPr>
          <w:delText>child himself, in the couple relationship</w:delText>
        </w:r>
      </w:del>
      <w:ins w:id="343" w:author="Author">
        <w:r w:rsidRPr="00E32ADF">
          <w:rPr>
            <w:rFonts w:asciiTheme="majorBidi" w:hAnsiTheme="majorBidi" w:cstheme="majorBidi"/>
            <w:sz w:val="24"/>
            <w:szCs w:val="24"/>
            <w:lang w:val="en-GB"/>
          </w:rPr>
          <w:t>child</w:t>
        </w:r>
        <w:r w:rsidR="00D549D6" w:rsidRPr="00E32ADF">
          <w:rPr>
            <w:rFonts w:asciiTheme="majorBidi" w:hAnsiTheme="majorBidi" w:cstheme="majorBidi"/>
            <w:sz w:val="24"/>
            <w:szCs w:val="24"/>
            <w:lang w:val="en-GB"/>
          </w:rPr>
          <w:t>ren</w:t>
        </w:r>
        <w:r w:rsidRPr="00E32ADF">
          <w:rPr>
            <w:rFonts w:asciiTheme="majorBidi" w:hAnsiTheme="majorBidi" w:cstheme="majorBidi"/>
            <w:sz w:val="24"/>
            <w:szCs w:val="24"/>
            <w:lang w:val="en-GB"/>
          </w:rPr>
          <w:t xml:space="preserve"> </w:t>
        </w:r>
        <w:r w:rsidR="00D549D6" w:rsidRPr="00E32ADF">
          <w:rPr>
            <w:rFonts w:asciiTheme="majorBidi" w:hAnsiTheme="majorBidi" w:cstheme="majorBidi"/>
            <w:sz w:val="24"/>
            <w:szCs w:val="24"/>
            <w:lang w:val="en-GB"/>
          </w:rPr>
          <w:t>themselves</w:t>
        </w:r>
      </w:ins>
      <w:r w:rsidRPr="008D1449">
        <w:rPr>
          <w:rFonts w:asciiTheme="majorBidi" w:hAnsiTheme="majorBidi"/>
          <w:sz w:val="24"/>
          <w:lang w:val="en-GB"/>
          <w:rPrChange w:id="344" w:author="Author">
            <w:rPr>
              <w:rFonts w:asciiTheme="majorBidi" w:hAnsiTheme="majorBidi"/>
              <w:sz w:val="24"/>
            </w:rPr>
          </w:rPrChange>
        </w:rPr>
        <w:t xml:space="preserve">, in the </w:t>
      </w:r>
      <w:ins w:id="345" w:author="Author">
        <w:r w:rsidR="003756D0" w:rsidRPr="00E32ADF">
          <w:rPr>
            <w:rFonts w:asciiTheme="majorBidi" w:hAnsiTheme="majorBidi" w:cstheme="majorBidi"/>
            <w:sz w:val="24"/>
            <w:szCs w:val="24"/>
            <w:lang w:val="en-GB"/>
          </w:rPr>
          <w:t>parent</w:t>
        </w:r>
        <w:r w:rsidR="00D549D6" w:rsidRPr="00E32ADF">
          <w:rPr>
            <w:rFonts w:asciiTheme="majorBidi" w:hAnsiTheme="majorBidi" w:cstheme="majorBidi"/>
            <w:sz w:val="24"/>
            <w:szCs w:val="24"/>
            <w:lang w:val="en-GB"/>
          </w:rPr>
          <w:t>s</w:t>
        </w:r>
        <w:r w:rsidR="003756D0"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relationship</w:t>
        </w:r>
        <w:r w:rsidR="003756D0"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 xml:space="preserve">, </w:t>
        </w:r>
        <w:r w:rsidR="00D549D6" w:rsidRPr="00E32ADF">
          <w:rPr>
            <w:rFonts w:asciiTheme="majorBidi" w:hAnsiTheme="majorBidi" w:cstheme="majorBidi"/>
            <w:sz w:val="24"/>
            <w:szCs w:val="24"/>
            <w:lang w:val="en-GB"/>
          </w:rPr>
          <w:t xml:space="preserve">and </w:t>
        </w:r>
        <w:r w:rsidR="003756D0" w:rsidRPr="00E32ADF">
          <w:rPr>
            <w:rFonts w:asciiTheme="majorBidi" w:hAnsiTheme="majorBidi" w:cstheme="majorBidi"/>
            <w:sz w:val="24"/>
            <w:szCs w:val="24"/>
            <w:lang w:val="en-GB"/>
          </w:rPr>
          <w:t xml:space="preserve">in </w:t>
        </w:r>
        <w:r w:rsidRPr="00E32ADF">
          <w:rPr>
            <w:rFonts w:asciiTheme="majorBidi" w:hAnsiTheme="majorBidi" w:cstheme="majorBidi"/>
            <w:sz w:val="24"/>
            <w:szCs w:val="24"/>
            <w:lang w:val="en-GB"/>
          </w:rPr>
          <w:t xml:space="preserve">the </w:t>
        </w:r>
      </w:ins>
      <w:r w:rsidRPr="008D1449">
        <w:rPr>
          <w:rFonts w:asciiTheme="majorBidi" w:hAnsiTheme="majorBidi"/>
          <w:sz w:val="24"/>
          <w:lang w:val="en-GB"/>
          <w:rPrChange w:id="346" w:author="Author">
            <w:rPr>
              <w:rFonts w:asciiTheme="majorBidi" w:hAnsiTheme="majorBidi"/>
              <w:sz w:val="24"/>
            </w:rPr>
          </w:rPrChange>
        </w:rPr>
        <w:t xml:space="preserve">healthy siblings of a child with a disability </w:t>
      </w:r>
      <w:del w:id="347" w:author="Author">
        <w:r w:rsidRPr="00B30C32">
          <w:rPr>
            <w:rFonts w:asciiTheme="majorBidi" w:hAnsiTheme="majorBidi" w:cstheme="majorBidi"/>
            <w:sz w:val="24"/>
            <w:szCs w:val="24"/>
          </w:rPr>
          <w:delText xml:space="preserve">and their interaction </w:delText>
        </w:r>
      </w:del>
      <w:r w:rsidRPr="008D1449">
        <w:rPr>
          <w:rFonts w:asciiTheme="majorBidi" w:hAnsiTheme="majorBidi"/>
          <w:sz w:val="24"/>
          <w:lang w:val="en-GB"/>
          <w:rPrChange w:id="348" w:author="Author">
            <w:rPr>
              <w:rFonts w:asciiTheme="majorBidi" w:hAnsiTheme="majorBidi"/>
              <w:sz w:val="24"/>
            </w:rPr>
          </w:rPrChange>
        </w:rPr>
        <w:t xml:space="preserve">(Peer </w:t>
      </w:r>
      <w:r w:rsidR="00C218FC" w:rsidRPr="008D1449">
        <w:rPr>
          <w:rFonts w:asciiTheme="majorBidi" w:hAnsiTheme="majorBidi"/>
          <w:sz w:val="24"/>
          <w:lang w:val="en-GB"/>
          <w:rPrChange w:id="349" w:author="Author">
            <w:rPr>
              <w:rFonts w:asciiTheme="majorBidi" w:hAnsiTheme="majorBidi"/>
              <w:sz w:val="24"/>
            </w:rPr>
          </w:rPrChange>
        </w:rPr>
        <w:t xml:space="preserve">&amp; </w:t>
      </w:r>
      <w:r w:rsidRPr="008D1449">
        <w:rPr>
          <w:rFonts w:asciiTheme="majorBidi" w:hAnsiTheme="majorBidi"/>
          <w:sz w:val="24"/>
          <w:lang w:val="en-GB"/>
          <w:rPrChange w:id="350" w:author="Author">
            <w:rPr>
              <w:rFonts w:asciiTheme="majorBidi" w:hAnsiTheme="majorBidi"/>
              <w:sz w:val="24"/>
            </w:rPr>
          </w:rPrChange>
        </w:rPr>
        <w:t>Hillman</w:t>
      </w:r>
      <w:del w:id="351" w:author="Author">
        <w:r w:rsidRPr="00B30C32">
          <w:rPr>
            <w:rFonts w:asciiTheme="majorBidi" w:hAnsiTheme="majorBidi" w:cstheme="majorBidi"/>
            <w:sz w:val="24"/>
            <w:szCs w:val="24"/>
          </w:rPr>
          <w:delText>,</w:delText>
        </w:r>
      </w:del>
      <w:r w:rsidRPr="008D1449">
        <w:rPr>
          <w:rFonts w:asciiTheme="majorBidi" w:hAnsiTheme="majorBidi"/>
          <w:sz w:val="24"/>
          <w:lang w:val="en-GB"/>
          <w:rPrChange w:id="352" w:author="Author">
            <w:rPr>
              <w:rFonts w:asciiTheme="majorBidi" w:hAnsiTheme="majorBidi"/>
              <w:sz w:val="24"/>
            </w:rPr>
          </w:rPrChange>
        </w:rPr>
        <w:t xml:space="preserve"> 2014).</w:t>
      </w:r>
    </w:p>
    <w:p w14:paraId="289192D0" w14:textId="6558CE19" w:rsidR="00873A45" w:rsidRPr="008D1449" w:rsidRDefault="00557F00" w:rsidP="008D1449">
      <w:pPr>
        <w:widowControl w:val="0"/>
        <w:autoSpaceDE w:val="0"/>
        <w:autoSpaceDN w:val="0"/>
        <w:adjustRightInd w:val="0"/>
        <w:spacing w:after="0" w:line="360" w:lineRule="auto"/>
        <w:ind w:firstLine="720"/>
        <w:jc w:val="both"/>
        <w:rPr>
          <w:rFonts w:asciiTheme="majorBidi" w:hAnsiTheme="majorBidi"/>
          <w:sz w:val="24"/>
          <w:lang w:val="en-GB"/>
          <w:rPrChange w:id="353" w:author="Author">
            <w:rPr>
              <w:rFonts w:asciiTheme="majorBidi" w:hAnsiTheme="majorBidi"/>
              <w:sz w:val="24"/>
            </w:rPr>
          </w:rPrChange>
        </w:rPr>
        <w:pPrChange w:id="354"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355" w:author="Author">
            <w:rPr>
              <w:rFonts w:asciiTheme="majorBidi" w:hAnsiTheme="majorBidi"/>
              <w:sz w:val="24"/>
            </w:rPr>
          </w:rPrChange>
        </w:rPr>
        <w:t xml:space="preserve">In addition, parenting a child with intellectual disabilities can trigger feelings </w:t>
      </w:r>
      <w:del w:id="356" w:author="Author">
        <w:r w:rsidRPr="00B30C32">
          <w:rPr>
            <w:rFonts w:asciiTheme="majorBidi" w:hAnsiTheme="majorBidi" w:cstheme="majorBidi"/>
            <w:sz w:val="24"/>
            <w:szCs w:val="24"/>
          </w:rPr>
          <w:delText>accompanied by</w:delText>
        </w:r>
      </w:del>
      <w:ins w:id="357" w:author="Author">
        <w:r w:rsidR="003756D0" w:rsidRPr="00E32ADF">
          <w:rPr>
            <w:rFonts w:asciiTheme="majorBidi" w:hAnsiTheme="majorBidi" w:cstheme="majorBidi"/>
            <w:sz w:val="24"/>
            <w:szCs w:val="24"/>
            <w:lang w:val="en-GB"/>
          </w:rPr>
          <w:t>of</w:t>
        </w:r>
      </w:ins>
      <w:r w:rsidRPr="008D1449">
        <w:rPr>
          <w:rFonts w:asciiTheme="majorBidi" w:hAnsiTheme="majorBidi"/>
          <w:sz w:val="24"/>
          <w:lang w:val="en-GB"/>
          <w:rPrChange w:id="358" w:author="Author">
            <w:rPr>
              <w:rFonts w:asciiTheme="majorBidi" w:hAnsiTheme="majorBidi"/>
              <w:sz w:val="24"/>
            </w:rPr>
          </w:rPrChange>
        </w:rPr>
        <w:t xml:space="preserve"> anxiety, shame, and guilt (Beresford</w:t>
      </w:r>
      <w:del w:id="359" w:author="Author">
        <w:r w:rsidRPr="00B30C32">
          <w:rPr>
            <w:rFonts w:asciiTheme="majorBidi" w:hAnsiTheme="majorBidi" w:cstheme="majorBidi"/>
            <w:sz w:val="24"/>
            <w:szCs w:val="24"/>
          </w:rPr>
          <w:delText>, Rabiee &amp;Sloper,</w:delText>
        </w:r>
      </w:del>
      <w:ins w:id="360" w:author="Author">
        <w:r w:rsidR="003756D0" w:rsidRPr="00E32ADF">
          <w:rPr>
            <w:rFonts w:asciiTheme="majorBidi" w:hAnsiTheme="majorBidi" w:cstheme="majorBidi"/>
            <w:sz w:val="24"/>
            <w:szCs w:val="24"/>
            <w:lang w:val="en-GB"/>
          </w:rPr>
          <w:t xml:space="preserve"> </w:t>
        </w:r>
        <w:r w:rsidR="003756D0" w:rsidRPr="00E32ADF">
          <w:rPr>
            <w:rFonts w:asciiTheme="majorBidi" w:hAnsiTheme="majorBidi" w:cstheme="majorBidi"/>
            <w:i/>
            <w:iCs/>
            <w:sz w:val="24"/>
            <w:szCs w:val="24"/>
            <w:lang w:val="en-GB"/>
          </w:rPr>
          <w:t>et al</w:t>
        </w:r>
        <w:r w:rsidR="003756D0" w:rsidRPr="00E32ADF">
          <w:rPr>
            <w:rFonts w:asciiTheme="majorBidi" w:hAnsiTheme="majorBidi" w:cstheme="majorBidi"/>
            <w:sz w:val="24"/>
            <w:szCs w:val="24"/>
            <w:lang w:val="en-GB"/>
          </w:rPr>
          <w:t>.</w:t>
        </w:r>
      </w:ins>
      <w:r w:rsidRPr="008D1449">
        <w:rPr>
          <w:rFonts w:asciiTheme="majorBidi" w:hAnsiTheme="majorBidi"/>
          <w:sz w:val="24"/>
          <w:lang w:val="en-GB"/>
          <w:rPrChange w:id="361" w:author="Author">
            <w:rPr>
              <w:rFonts w:asciiTheme="majorBidi" w:hAnsiTheme="majorBidi"/>
              <w:sz w:val="24"/>
            </w:rPr>
          </w:rPrChange>
        </w:rPr>
        <w:t xml:space="preserve"> 2007; Ha</w:t>
      </w:r>
      <w:del w:id="362" w:author="Author">
        <w:r w:rsidRPr="00B30C32">
          <w:rPr>
            <w:rFonts w:asciiTheme="majorBidi" w:hAnsiTheme="majorBidi" w:cstheme="majorBidi"/>
            <w:sz w:val="24"/>
            <w:szCs w:val="24"/>
          </w:rPr>
          <w:delText>, Hong, Seltzer &amp; Greenberg, 2008).</w:delText>
        </w:r>
      </w:del>
      <w:ins w:id="363" w:author="Author">
        <w:r w:rsidR="003756D0" w:rsidRPr="00E32ADF">
          <w:rPr>
            <w:rFonts w:asciiTheme="majorBidi" w:hAnsiTheme="majorBidi" w:cstheme="majorBidi"/>
            <w:sz w:val="24"/>
            <w:szCs w:val="24"/>
            <w:lang w:val="en-GB"/>
          </w:rPr>
          <w:t xml:space="preserve"> </w:t>
        </w:r>
        <w:r w:rsidR="003756D0" w:rsidRPr="00E32ADF">
          <w:rPr>
            <w:rFonts w:asciiTheme="majorBidi" w:hAnsiTheme="majorBidi" w:cstheme="majorBidi"/>
            <w:i/>
            <w:iCs/>
            <w:sz w:val="24"/>
            <w:szCs w:val="24"/>
            <w:lang w:val="en-GB"/>
          </w:rPr>
          <w:t>et al</w:t>
        </w:r>
        <w:r w:rsidR="003756D0" w:rsidRPr="00E32ADF">
          <w:rPr>
            <w:rFonts w:asciiTheme="majorBidi" w:hAnsiTheme="majorBidi" w:cstheme="majorBidi"/>
            <w:sz w:val="24"/>
            <w:szCs w:val="24"/>
            <w:lang w:val="en-GB"/>
          </w:rPr>
          <w:t xml:space="preserve">. </w:t>
        </w:r>
        <w:r w:rsidRPr="00E32ADF">
          <w:rPr>
            <w:rFonts w:asciiTheme="majorBidi" w:hAnsiTheme="majorBidi" w:cstheme="majorBidi"/>
            <w:sz w:val="24"/>
            <w:szCs w:val="24"/>
            <w:lang w:val="en-GB"/>
          </w:rPr>
          <w:t xml:space="preserve">2008). </w:t>
        </w:r>
        <w:r w:rsidR="00873A45" w:rsidRPr="00E32ADF">
          <w:rPr>
            <w:rFonts w:asciiTheme="majorBidi" w:hAnsiTheme="majorBidi" w:cstheme="majorBidi"/>
            <w:sz w:val="24"/>
            <w:szCs w:val="24"/>
            <w:lang w:val="en-GB"/>
          </w:rPr>
          <w:t xml:space="preserve">Children with intellectual disabilities depend on their parents for the long term, and sometimes, parents find it difficult to find frameworks suitable for their child’s needs (Levi-Schiff </w:t>
        </w:r>
        <w:r w:rsidR="00C218FC" w:rsidRPr="00E32ADF">
          <w:rPr>
            <w:rFonts w:asciiTheme="majorBidi" w:eastAsia="Times New Roman" w:hAnsiTheme="majorBidi" w:cstheme="majorBidi"/>
            <w:sz w:val="24"/>
            <w:szCs w:val="24"/>
            <w:lang w:val="en-GB"/>
          </w:rPr>
          <w:t>&amp;</w:t>
        </w:r>
        <w:r w:rsidR="00C218FC">
          <w:rPr>
            <w:rFonts w:asciiTheme="majorBidi" w:eastAsia="Times New Roman" w:hAnsiTheme="majorBidi" w:cstheme="majorBidi"/>
            <w:sz w:val="24"/>
            <w:szCs w:val="24"/>
            <w:lang w:val="en-GB"/>
          </w:rPr>
          <w:t xml:space="preserve"> </w:t>
        </w:r>
        <w:r w:rsidR="00873A45" w:rsidRPr="00E32ADF">
          <w:rPr>
            <w:rFonts w:asciiTheme="majorBidi" w:hAnsiTheme="majorBidi" w:cstheme="majorBidi"/>
            <w:sz w:val="24"/>
            <w:szCs w:val="24"/>
            <w:lang w:val="en-GB"/>
          </w:rPr>
          <w:t>Shulman, 1998).</w:t>
        </w:r>
      </w:ins>
      <w:r w:rsidR="00873A45" w:rsidRPr="008D1449">
        <w:rPr>
          <w:rFonts w:asciiTheme="majorBidi" w:hAnsiTheme="majorBidi"/>
          <w:sz w:val="24"/>
          <w:lang w:val="en-GB"/>
          <w:rPrChange w:id="364" w:author="Author">
            <w:rPr>
              <w:rFonts w:asciiTheme="majorBidi" w:hAnsiTheme="majorBidi"/>
              <w:sz w:val="24"/>
            </w:rPr>
          </w:rPrChange>
        </w:rPr>
        <w:t xml:space="preserve"> </w:t>
      </w:r>
      <w:r w:rsidRPr="008D1449">
        <w:rPr>
          <w:rFonts w:asciiTheme="majorBidi" w:hAnsiTheme="majorBidi"/>
          <w:sz w:val="24"/>
          <w:lang w:val="en-GB"/>
          <w:rPrChange w:id="365" w:author="Author">
            <w:rPr>
              <w:rFonts w:asciiTheme="majorBidi" w:hAnsiTheme="majorBidi"/>
              <w:sz w:val="24"/>
            </w:rPr>
          </w:rPrChange>
        </w:rPr>
        <w:t xml:space="preserve">These emotional difficulties vary by </w:t>
      </w:r>
      <w:ins w:id="366" w:author="Author">
        <w:r w:rsidR="00A349BB" w:rsidRPr="00E32ADF">
          <w:rPr>
            <w:rFonts w:asciiTheme="majorBidi" w:hAnsiTheme="majorBidi" w:cstheme="majorBidi"/>
            <w:sz w:val="24"/>
            <w:szCs w:val="24"/>
            <w:lang w:val="en-GB"/>
          </w:rPr>
          <w:t xml:space="preserve">the disability </w:t>
        </w:r>
      </w:ins>
      <w:r w:rsidRPr="008D1449">
        <w:rPr>
          <w:rFonts w:asciiTheme="majorBidi" w:hAnsiTheme="majorBidi"/>
          <w:sz w:val="24"/>
          <w:lang w:val="en-GB"/>
          <w:rPrChange w:id="367" w:author="Author">
            <w:rPr>
              <w:rFonts w:asciiTheme="majorBidi" w:hAnsiTheme="majorBidi"/>
              <w:sz w:val="24"/>
            </w:rPr>
          </w:rPrChange>
        </w:rPr>
        <w:t xml:space="preserve">type </w:t>
      </w:r>
      <w:del w:id="368" w:author="Author">
        <w:r w:rsidRPr="00B30C32">
          <w:rPr>
            <w:rFonts w:asciiTheme="majorBidi" w:hAnsiTheme="majorBidi" w:cstheme="majorBidi"/>
            <w:sz w:val="24"/>
            <w:szCs w:val="24"/>
          </w:rPr>
          <w:delText xml:space="preserve">of disability of the child </w:delText>
        </w:r>
      </w:del>
      <w:r w:rsidRPr="008D1449">
        <w:rPr>
          <w:rFonts w:asciiTheme="majorBidi" w:hAnsiTheme="majorBidi"/>
          <w:sz w:val="24"/>
          <w:lang w:val="en-GB"/>
          <w:rPrChange w:id="369" w:author="Author">
            <w:rPr>
              <w:rFonts w:asciiTheme="majorBidi" w:hAnsiTheme="majorBidi"/>
              <w:sz w:val="24"/>
            </w:rPr>
          </w:rPrChange>
        </w:rPr>
        <w:t xml:space="preserve">and </w:t>
      </w:r>
      <w:del w:id="370" w:author="Author">
        <w:r w:rsidRPr="00B30C32">
          <w:rPr>
            <w:rFonts w:asciiTheme="majorBidi" w:hAnsiTheme="majorBidi" w:cstheme="majorBidi"/>
            <w:sz w:val="24"/>
            <w:szCs w:val="24"/>
          </w:rPr>
          <w:delText xml:space="preserve">by </w:delText>
        </w:r>
      </w:del>
      <w:r w:rsidRPr="008D1449">
        <w:rPr>
          <w:rFonts w:asciiTheme="majorBidi" w:hAnsiTheme="majorBidi"/>
          <w:sz w:val="24"/>
          <w:lang w:val="en-GB"/>
          <w:rPrChange w:id="371" w:author="Author">
            <w:rPr>
              <w:rFonts w:asciiTheme="majorBidi" w:hAnsiTheme="majorBidi"/>
              <w:sz w:val="24"/>
            </w:rPr>
          </w:rPrChange>
        </w:rPr>
        <w:t>age (Blacher</w:t>
      </w:r>
      <w:ins w:id="372" w:author="Author">
        <w:r w:rsidR="00A349BB" w:rsidRPr="00E32ADF">
          <w:rPr>
            <w:rFonts w:asciiTheme="majorBidi" w:hAnsiTheme="majorBidi" w:cstheme="majorBidi"/>
            <w:sz w:val="24"/>
            <w:szCs w:val="24"/>
            <w:lang w:val="en-GB"/>
          </w:rPr>
          <w:t xml:space="preserve"> </w:t>
        </w:r>
      </w:ins>
      <w:r w:rsidR="00C218FC" w:rsidRPr="008D1449">
        <w:rPr>
          <w:rFonts w:asciiTheme="majorBidi" w:hAnsiTheme="majorBidi"/>
          <w:sz w:val="24"/>
          <w:lang w:val="en-GB"/>
          <w:rPrChange w:id="373" w:author="Author">
            <w:rPr>
              <w:rFonts w:asciiTheme="majorBidi" w:hAnsiTheme="majorBidi"/>
              <w:sz w:val="24"/>
            </w:rPr>
          </w:rPrChange>
        </w:rPr>
        <w:t xml:space="preserve">&amp; </w:t>
      </w:r>
      <w:r w:rsidRPr="008D1449">
        <w:rPr>
          <w:rFonts w:asciiTheme="majorBidi" w:hAnsiTheme="majorBidi"/>
          <w:sz w:val="24"/>
          <w:lang w:val="en-GB"/>
          <w:rPrChange w:id="374" w:author="Author">
            <w:rPr>
              <w:rFonts w:asciiTheme="majorBidi" w:hAnsiTheme="majorBidi"/>
              <w:sz w:val="24"/>
            </w:rPr>
          </w:rPrChange>
        </w:rPr>
        <w:t>Baker</w:t>
      </w:r>
      <w:del w:id="375" w:author="Author">
        <w:r w:rsidRPr="00B30C32">
          <w:rPr>
            <w:rFonts w:asciiTheme="majorBidi" w:hAnsiTheme="majorBidi" w:cstheme="majorBidi"/>
            <w:sz w:val="24"/>
            <w:szCs w:val="24"/>
          </w:rPr>
          <w:delText>,</w:delText>
        </w:r>
      </w:del>
      <w:r w:rsidRPr="008D1449">
        <w:rPr>
          <w:rFonts w:asciiTheme="majorBidi" w:hAnsiTheme="majorBidi"/>
          <w:sz w:val="24"/>
          <w:lang w:val="en-GB"/>
          <w:rPrChange w:id="376" w:author="Author">
            <w:rPr>
              <w:rFonts w:asciiTheme="majorBidi" w:hAnsiTheme="majorBidi"/>
              <w:sz w:val="24"/>
            </w:rPr>
          </w:rPrChange>
        </w:rPr>
        <w:t xml:space="preserve"> 2002). Studies have found seven main areas of difficulty:</w:t>
      </w:r>
      <w:r w:rsidR="00830475" w:rsidRPr="008D1449">
        <w:rPr>
          <w:rFonts w:asciiTheme="majorBidi" w:hAnsiTheme="majorBidi"/>
          <w:sz w:val="24"/>
          <w:lang w:val="en-GB"/>
          <w:rPrChange w:id="377" w:author="Author">
            <w:rPr>
              <w:rFonts w:asciiTheme="majorBidi" w:hAnsiTheme="majorBidi"/>
              <w:sz w:val="24"/>
            </w:rPr>
          </w:rPrChange>
        </w:rPr>
        <w:t xml:space="preserve"> </w:t>
      </w:r>
      <w:ins w:id="378" w:author="Author">
        <w:r w:rsidR="00830475" w:rsidRPr="00E32ADF">
          <w:rPr>
            <w:rFonts w:asciiTheme="majorBidi" w:hAnsiTheme="majorBidi" w:cstheme="majorBidi"/>
            <w:sz w:val="24"/>
            <w:szCs w:val="24"/>
            <w:lang w:val="en-GB"/>
          </w:rPr>
          <w:t>1)</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379" w:author="Author">
            <w:rPr>
              <w:rFonts w:asciiTheme="majorBidi" w:hAnsiTheme="majorBidi"/>
              <w:sz w:val="24"/>
            </w:rPr>
          </w:rPrChange>
        </w:rPr>
        <w:t xml:space="preserve">financial </w:t>
      </w:r>
      <w:del w:id="380" w:author="Author">
        <w:r w:rsidRPr="00B30C32">
          <w:rPr>
            <w:rFonts w:asciiTheme="majorBidi" w:hAnsiTheme="majorBidi" w:cstheme="majorBidi"/>
            <w:sz w:val="24"/>
            <w:szCs w:val="24"/>
          </w:rPr>
          <w:delText xml:space="preserve">difficulty, a </w:delText>
        </w:r>
      </w:del>
      <w:ins w:id="381" w:author="Author">
        <w:r w:rsidRPr="00E32ADF">
          <w:rPr>
            <w:rFonts w:asciiTheme="majorBidi" w:hAnsiTheme="majorBidi" w:cstheme="majorBidi"/>
            <w:sz w:val="24"/>
            <w:szCs w:val="24"/>
            <w:lang w:val="en-GB"/>
          </w:rPr>
          <w:t>difficul</w:t>
        </w:r>
        <w:r w:rsidR="005450C2" w:rsidRPr="00E32ADF">
          <w:rPr>
            <w:rFonts w:asciiTheme="majorBidi" w:hAnsiTheme="majorBidi" w:cstheme="majorBidi"/>
            <w:sz w:val="24"/>
            <w:szCs w:val="24"/>
            <w:lang w:val="en-GB"/>
          </w:rPr>
          <w:t>ties</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382" w:author="Author">
            <w:rPr>
              <w:rFonts w:asciiTheme="majorBidi" w:hAnsiTheme="majorBidi"/>
              <w:sz w:val="24"/>
            </w:rPr>
          </w:rPrChange>
        </w:rPr>
        <w:t xml:space="preserve">resulting from the need for medications, </w:t>
      </w:r>
      <w:del w:id="383" w:author="Author">
        <w:r w:rsidRPr="00B30C32">
          <w:rPr>
            <w:rFonts w:asciiTheme="majorBidi" w:hAnsiTheme="majorBidi" w:cstheme="majorBidi"/>
            <w:sz w:val="24"/>
            <w:szCs w:val="24"/>
          </w:rPr>
          <w:delText>hospitalizations</w:delText>
        </w:r>
      </w:del>
      <w:ins w:id="384" w:author="Author">
        <w:r w:rsidRPr="00E32ADF">
          <w:rPr>
            <w:rFonts w:asciiTheme="majorBidi" w:hAnsiTheme="majorBidi" w:cstheme="majorBidi"/>
            <w:sz w:val="24"/>
            <w:szCs w:val="24"/>
            <w:lang w:val="en-GB"/>
          </w:rPr>
          <w:t>hospitali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ations</w:t>
        </w:r>
      </w:ins>
      <w:r w:rsidRPr="008D1449">
        <w:rPr>
          <w:rFonts w:asciiTheme="majorBidi" w:hAnsiTheme="majorBidi"/>
          <w:sz w:val="24"/>
          <w:lang w:val="en-GB"/>
          <w:rPrChange w:id="385" w:author="Author">
            <w:rPr>
              <w:rFonts w:asciiTheme="majorBidi" w:hAnsiTheme="majorBidi"/>
              <w:sz w:val="24"/>
            </w:rPr>
          </w:rPrChange>
        </w:rPr>
        <w:t>, equipment, medical advice, and special treatments;</w:t>
      </w:r>
      <w:r w:rsidR="00830475" w:rsidRPr="008D1449">
        <w:rPr>
          <w:rFonts w:asciiTheme="majorBidi" w:hAnsiTheme="majorBidi"/>
          <w:sz w:val="24"/>
          <w:lang w:val="en-GB"/>
          <w:rPrChange w:id="386" w:author="Author">
            <w:rPr>
              <w:rFonts w:asciiTheme="majorBidi" w:hAnsiTheme="majorBidi"/>
              <w:sz w:val="24"/>
            </w:rPr>
          </w:rPrChange>
        </w:rPr>
        <w:t xml:space="preserve"> </w:t>
      </w:r>
      <w:del w:id="387" w:author="Author">
        <w:r w:rsidRPr="00B30C32">
          <w:rPr>
            <w:rFonts w:asciiTheme="majorBidi" w:hAnsiTheme="majorBidi" w:cstheme="majorBidi"/>
            <w:sz w:val="24"/>
            <w:szCs w:val="24"/>
          </w:rPr>
          <w:delText>Family-</w:delText>
        </w:r>
      </w:del>
      <w:ins w:id="388" w:author="Author">
        <w:r w:rsidR="00830475" w:rsidRPr="00E32ADF">
          <w:rPr>
            <w:rFonts w:asciiTheme="majorBidi" w:hAnsiTheme="majorBidi" w:cstheme="majorBidi"/>
            <w:sz w:val="24"/>
            <w:szCs w:val="24"/>
            <w:lang w:val="en-GB"/>
          </w:rPr>
          <w:t>2)</w:t>
        </w:r>
        <w:r w:rsidRPr="00E32ADF">
          <w:rPr>
            <w:rFonts w:asciiTheme="majorBidi" w:hAnsiTheme="majorBidi" w:cstheme="majorBidi"/>
            <w:sz w:val="24"/>
            <w:szCs w:val="24"/>
            <w:lang w:val="en-GB"/>
          </w:rPr>
          <w:t xml:space="preserve"> </w:t>
        </w:r>
        <w:r w:rsidR="00CF63D5" w:rsidRPr="00E32ADF">
          <w:rPr>
            <w:rFonts w:asciiTheme="majorBidi" w:hAnsiTheme="majorBidi" w:cstheme="majorBidi"/>
            <w:sz w:val="24"/>
            <w:szCs w:val="24"/>
            <w:lang w:val="en-GB"/>
          </w:rPr>
          <w:t>f</w:t>
        </w:r>
        <w:r w:rsidRPr="00E32ADF">
          <w:rPr>
            <w:rFonts w:asciiTheme="majorBidi" w:hAnsiTheme="majorBidi" w:cstheme="majorBidi"/>
            <w:sz w:val="24"/>
            <w:szCs w:val="24"/>
            <w:lang w:val="en-GB"/>
          </w:rPr>
          <w:t>amily</w:t>
        </w:r>
        <w:r w:rsidR="005450C2" w:rsidRPr="00E32ADF">
          <w:rPr>
            <w:rFonts w:asciiTheme="majorBidi" w:hAnsiTheme="majorBidi" w:cstheme="majorBidi"/>
            <w:sz w:val="24"/>
            <w:szCs w:val="24"/>
            <w:lang w:val="en-GB"/>
          </w:rPr>
          <w:t xml:space="preserve"> and </w:t>
        </w:r>
      </w:ins>
      <w:r w:rsidRPr="008D1449">
        <w:rPr>
          <w:rFonts w:asciiTheme="majorBidi" w:hAnsiTheme="majorBidi"/>
          <w:sz w:val="24"/>
          <w:lang w:val="en-GB"/>
          <w:rPrChange w:id="389" w:author="Author">
            <w:rPr>
              <w:rFonts w:asciiTheme="majorBidi" w:hAnsiTheme="majorBidi"/>
              <w:sz w:val="24"/>
            </w:rPr>
          </w:rPrChange>
        </w:rPr>
        <w:t xml:space="preserve">emotional </w:t>
      </w:r>
      <w:del w:id="390" w:author="Author">
        <w:r w:rsidRPr="00B30C32">
          <w:rPr>
            <w:rFonts w:asciiTheme="majorBidi" w:hAnsiTheme="majorBidi" w:cstheme="majorBidi"/>
            <w:sz w:val="24"/>
            <w:szCs w:val="24"/>
          </w:rPr>
          <w:delText>difficulty, which is</w:delText>
        </w:r>
      </w:del>
      <w:ins w:id="391" w:author="Author">
        <w:r w:rsidRPr="00E32ADF">
          <w:rPr>
            <w:rFonts w:asciiTheme="majorBidi" w:hAnsiTheme="majorBidi" w:cstheme="majorBidi"/>
            <w:sz w:val="24"/>
            <w:szCs w:val="24"/>
            <w:lang w:val="en-GB"/>
          </w:rPr>
          <w:t>difficult</w:t>
        </w:r>
        <w:r w:rsidR="00BD27CA" w:rsidRPr="00E32ADF">
          <w:rPr>
            <w:rFonts w:asciiTheme="majorBidi" w:hAnsiTheme="majorBidi" w:cstheme="majorBidi"/>
            <w:sz w:val="24"/>
            <w:szCs w:val="24"/>
            <w:lang w:val="en-GB"/>
          </w:rPr>
          <w:t>ies</w:t>
        </w:r>
      </w:ins>
      <w:r w:rsidR="00BD27CA" w:rsidRPr="008D1449">
        <w:rPr>
          <w:rFonts w:asciiTheme="majorBidi" w:hAnsiTheme="majorBidi"/>
          <w:sz w:val="24"/>
          <w:lang w:val="en-GB"/>
          <w:rPrChange w:id="392" w:author="Author">
            <w:rPr>
              <w:rFonts w:asciiTheme="majorBidi" w:hAnsiTheme="majorBidi"/>
              <w:sz w:val="24"/>
            </w:rPr>
          </w:rPrChange>
        </w:rPr>
        <w:t xml:space="preserve"> </w:t>
      </w:r>
      <w:r w:rsidRPr="008D1449">
        <w:rPr>
          <w:rFonts w:asciiTheme="majorBidi" w:hAnsiTheme="majorBidi"/>
          <w:sz w:val="24"/>
          <w:lang w:val="en-GB"/>
          <w:rPrChange w:id="393" w:author="Author">
            <w:rPr>
              <w:rFonts w:asciiTheme="majorBidi" w:hAnsiTheme="majorBidi"/>
              <w:sz w:val="24"/>
            </w:rPr>
          </w:rPrChange>
        </w:rPr>
        <w:t xml:space="preserve">manifested </w:t>
      </w:r>
      <w:del w:id="394" w:author="Author">
        <w:r w:rsidRPr="00B30C32">
          <w:rPr>
            <w:rFonts w:asciiTheme="majorBidi" w:hAnsiTheme="majorBidi" w:cstheme="majorBidi"/>
            <w:sz w:val="24"/>
            <w:szCs w:val="24"/>
          </w:rPr>
          <w:delText>in</w:delText>
        </w:r>
      </w:del>
      <w:ins w:id="395" w:author="Author">
        <w:r w:rsidR="00F03BCE" w:rsidRPr="00E32ADF">
          <w:rPr>
            <w:rFonts w:asciiTheme="majorBidi" w:hAnsiTheme="majorBidi" w:cstheme="majorBidi"/>
            <w:sz w:val="24"/>
            <w:szCs w:val="24"/>
            <w:lang w:val="en-GB"/>
          </w:rPr>
          <w:t>as</w:t>
        </w:r>
      </w:ins>
      <w:r w:rsidRPr="008D1449">
        <w:rPr>
          <w:rFonts w:asciiTheme="majorBidi" w:hAnsiTheme="majorBidi"/>
          <w:sz w:val="24"/>
          <w:lang w:val="en-GB"/>
          <w:rPrChange w:id="396" w:author="Author">
            <w:rPr>
              <w:rFonts w:asciiTheme="majorBidi" w:hAnsiTheme="majorBidi"/>
              <w:sz w:val="24"/>
            </w:rPr>
          </w:rPrChange>
        </w:rPr>
        <w:t xml:space="preserve"> stressful emotional relationships, </w:t>
      </w:r>
      <w:del w:id="397" w:author="Author">
        <w:r w:rsidRPr="00B30C32">
          <w:rPr>
            <w:rFonts w:asciiTheme="majorBidi" w:hAnsiTheme="majorBidi" w:cstheme="majorBidi"/>
            <w:sz w:val="24"/>
            <w:szCs w:val="24"/>
          </w:rPr>
          <w:delText>overprotection, lack of</w:delText>
        </w:r>
      </w:del>
      <w:ins w:id="398" w:author="Author">
        <w:r w:rsidRPr="00E32ADF">
          <w:rPr>
            <w:rFonts w:asciiTheme="majorBidi" w:hAnsiTheme="majorBidi" w:cstheme="majorBidi"/>
            <w:sz w:val="24"/>
            <w:szCs w:val="24"/>
            <w:lang w:val="en-GB"/>
          </w:rPr>
          <w:t>overprotecti</w:t>
        </w:r>
        <w:r w:rsidR="00F03BCE" w:rsidRPr="00E32ADF">
          <w:rPr>
            <w:rFonts w:asciiTheme="majorBidi" w:hAnsiTheme="majorBidi" w:cstheme="majorBidi"/>
            <w:sz w:val="24"/>
            <w:szCs w:val="24"/>
            <w:lang w:val="en-GB"/>
          </w:rPr>
          <w:t>veness</w:t>
        </w:r>
        <w:r w:rsidRPr="00E32ADF">
          <w:rPr>
            <w:rFonts w:asciiTheme="majorBidi" w:hAnsiTheme="majorBidi" w:cstheme="majorBidi"/>
            <w:sz w:val="24"/>
            <w:szCs w:val="24"/>
            <w:lang w:val="en-GB"/>
          </w:rPr>
          <w:t>,</w:t>
        </w:r>
      </w:ins>
      <w:r w:rsidRPr="008D1449">
        <w:rPr>
          <w:rFonts w:asciiTheme="majorBidi" w:hAnsiTheme="majorBidi"/>
          <w:sz w:val="24"/>
          <w:lang w:val="en-GB"/>
          <w:rPrChange w:id="399" w:author="Author">
            <w:rPr>
              <w:rFonts w:asciiTheme="majorBidi" w:hAnsiTheme="majorBidi"/>
              <w:sz w:val="24"/>
            </w:rPr>
          </w:rPrChange>
        </w:rPr>
        <w:t xml:space="preserve"> time</w:t>
      </w:r>
      <w:r w:rsidR="00F03BCE" w:rsidRPr="008D1449">
        <w:rPr>
          <w:rFonts w:asciiTheme="majorBidi" w:hAnsiTheme="majorBidi"/>
          <w:sz w:val="24"/>
          <w:lang w:val="en-GB"/>
          <w:rPrChange w:id="400" w:author="Author">
            <w:rPr>
              <w:rFonts w:asciiTheme="majorBidi" w:hAnsiTheme="majorBidi"/>
              <w:sz w:val="24"/>
            </w:rPr>
          </w:rPrChange>
        </w:rPr>
        <w:t xml:space="preserve"> </w:t>
      </w:r>
      <w:del w:id="401" w:author="Author">
        <w:r w:rsidRPr="00B30C32">
          <w:rPr>
            <w:rFonts w:asciiTheme="majorBidi" w:hAnsiTheme="majorBidi" w:cstheme="majorBidi"/>
            <w:sz w:val="24"/>
            <w:szCs w:val="24"/>
          </w:rPr>
          <w:delText>and</w:delText>
        </w:r>
      </w:del>
      <w:ins w:id="402" w:author="Author">
        <w:r w:rsidR="00F03BCE" w:rsidRPr="00E32ADF">
          <w:rPr>
            <w:rFonts w:asciiTheme="majorBidi" w:hAnsiTheme="majorBidi" w:cstheme="majorBidi"/>
            <w:sz w:val="24"/>
            <w:szCs w:val="24"/>
            <w:lang w:val="en-GB"/>
          </w:rPr>
          <w:t>poverty</w:t>
        </w:r>
        <w:r w:rsidR="00BD27CA" w:rsidRPr="00E32ADF">
          <w:rPr>
            <w:rFonts w:asciiTheme="majorBidi" w:hAnsiTheme="majorBidi" w:cstheme="majorBidi"/>
            <w:sz w:val="24"/>
            <w:szCs w:val="24"/>
            <w:lang w:val="en-GB"/>
          </w:rPr>
          <w:t>,</w:t>
        </w:r>
      </w:ins>
      <w:r w:rsidRPr="008D1449">
        <w:rPr>
          <w:rFonts w:asciiTheme="majorBidi" w:hAnsiTheme="majorBidi"/>
          <w:sz w:val="24"/>
          <w:lang w:val="en-GB"/>
          <w:rPrChange w:id="403" w:author="Author">
            <w:rPr>
              <w:rFonts w:asciiTheme="majorBidi" w:hAnsiTheme="majorBidi"/>
              <w:sz w:val="24"/>
            </w:rPr>
          </w:rPrChange>
        </w:rPr>
        <w:t xml:space="preserve"> appeals to the rest of the family, blaming the spouse as genetically responsible for their </w:t>
      </w:r>
      <w:del w:id="404" w:author="Author">
        <w:r w:rsidRPr="00B30C32">
          <w:rPr>
            <w:rFonts w:asciiTheme="majorBidi" w:hAnsiTheme="majorBidi" w:cstheme="majorBidi"/>
            <w:sz w:val="24"/>
            <w:szCs w:val="24"/>
          </w:rPr>
          <w:delText>child's</w:delText>
        </w:r>
      </w:del>
      <w:ins w:id="405" w:author="Author">
        <w:r w:rsidRPr="00E32ADF">
          <w:rPr>
            <w:rFonts w:asciiTheme="majorBidi" w:hAnsiTheme="majorBidi" w:cstheme="majorBidi"/>
            <w:sz w:val="24"/>
            <w:szCs w:val="24"/>
            <w:lang w:val="en-GB"/>
          </w:rPr>
          <w:t>child</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ins>
      <w:r w:rsidRPr="008D1449">
        <w:rPr>
          <w:rFonts w:asciiTheme="majorBidi" w:hAnsiTheme="majorBidi"/>
          <w:sz w:val="24"/>
          <w:lang w:val="en-GB"/>
          <w:rPrChange w:id="406" w:author="Author">
            <w:rPr>
              <w:rFonts w:asciiTheme="majorBidi" w:hAnsiTheme="majorBidi"/>
              <w:sz w:val="24"/>
            </w:rPr>
          </w:rPrChange>
        </w:rPr>
        <w:t xml:space="preserve"> condition</w:t>
      </w:r>
      <w:ins w:id="407" w:author="Author">
        <w:r w:rsidR="00BD27CA" w:rsidRPr="00E32ADF">
          <w:rPr>
            <w:rFonts w:asciiTheme="majorBidi" w:hAnsiTheme="majorBidi" w:cstheme="majorBidi"/>
            <w:sz w:val="24"/>
            <w:szCs w:val="24"/>
            <w:lang w:val="en-GB"/>
          </w:rPr>
          <w:t>,</w:t>
        </w:r>
      </w:ins>
      <w:r w:rsidRPr="008D1449">
        <w:rPr>
          <w:rFonts w:asciiTheme="majorBidi" w:hAnsiTheme="majorBidi"/>
          <w:sz w:val="24"/>
          <w:lang w:val="en-GB"/>
          <w:rPrChange w:id="408" w:author="Author">
            <w:rPr>
              <w:rFonts w:asciiTheme="majorBidi" w:hAnsiTheme="majorBidi"/>
              <w:sz w:val="24"/>
            </w:rPr>
          </w:rPrChange>
        </w:rPr>
        <w:t xml:space="preserve"> and a general increase in the level of tension and family conflicts;</w:t>
      </w:r>
      <w:r w:rsidR="0075303D" w:rsidRPr="008D1449">
        <w:rPr>
          <w:rFonts w:asciiTheme="majorBidi" w:hAnsiTheme="majorBidi"/>
          <w:sz w:val="24"/>
          <w:lang w:val="en-GB"/>
          <w:rPrChange w:id="409" w:author="Author">
            <w:rPr>
              <w:rFonts w:asciiTheme="majorBidi" w:hAnsiTheme="majorBidi"/>
              <w:sz w:val="24"/>
            </w:rPr>
          </w:rPrChange>
        </w:rPr>
        <w:t xml:space="preserve"> </w:t>
      </w:r>
      <w:ins w:id="410" w:author="Author">
        <w:r w:rsidR="0075303D" w:rsidRPr="00E32ADF">
          <w:rPr>
            <w:rFonts w:asciiTheme="majorBidi" w:hAnsiTheme="majorBidi" w:cstheme="majorBidi"/>
            <w:sz w:val="24"/>
            <w:szCs w:val="24"/>
            <w:lang w:val="en-GB"/>
          </w:rPr>
          <w:t>3)</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411" w:author="Author">
            <w:rPr>
              <w:rFonts w:asciiTheme="majorBidi" w:hAnsiTheme="majorBidi"/>
              <w:sz w:val="24"/>
            </w:rPr>
          </w:rPrChange>
        </w:rPr>
        <w:t xml:space="preserve">changes in family conduct, such as difficulties in </w:t>
      </w:r>
      <w:del w:id="412" w:author="Author">
        <w:r w:rsidRPr="00B30C32">
          <w:rPr>
            <w:rFonts w:asciiTheme="majorBidi" w:hAnsiTheme="majorBidi" w:cstheme="majorBidi"/>
            <w:sz w:val="24"/>
            <w:szCs w:val="24"/>
          </w:rPr>
          <w:delText>utilizing</w:delText>
        </w:r>
      </w:del>
      <w:ins w:id="413" w:author="Author">
        <w:r w:rsidRPr="00E32ADF">
          <w:rPr>
            <w:rFonts w:asciiTheme="majorBidi" w:hAnsiTheme="majorBidi" w:cstheme="majorBidi"/>
            <w:sz w:val="24"/>
            <w:szCs w:val="24"/>
            <w:lang w:val="en-GB"/>
          </w:rPr>
          <w:t>utili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ing</w:t>
        </w:r>
      </w:ins>
      <w:r w:rsidRPr="008D1449">
        <w:rPr>
          <w:rFonts w:asciiTheme="majorBidi" w:hAnsiTheme="majorBidi"/>
          <w:sz w:val="24"/>
          <w:lang w:val="en-GB"/>
          <w:rPrChange w:id="414" w:author="Author">
            <w:rPr>
              <w:rFonts w:asciiTheme="majorBidi" w:hAnsiTheme="majorBidi"/>
              <w:sz w:val="24"/>
            </w:rPr>
          </w:rPrChange>
        </w:rPr>
        <w:t xml:space="preserve"> leisure time</w:t>
      </w:r>
      <w:del w:id="415" w:author="Author">
        <w:r w:rsidRPr="00B30C32">
          <w:rPr>
            <w:rFonts w:asciiTheme="majorBidi" w:hAnsiTheme="majorBidi" w:cstheme="majorBidi"/>
            <w:sz w:val="24"/>
            <w:szCs w:val="24"/>
          </w:rPr>
          <w:delText>,</w:delText>
        </w:r>
      </w:del>
      <w:r w:rsidRPr="008D1449">
        <w:rPr>
          <w:rFonts w:asciiTheme="majorBidi" w:hAnsiTheme="majorBidi"/>
          <w:sz w:val="24"/>
          <w:lang w:val="en-GB"/>
          <w:rPrChange w:id="416" w:author="Author">
            <w:rPr>
              <w:rFonts w:asciiTheme="majorBidi" w:hAnsiTheme="majorBidi"/>
              <w:sz w:val="24"/>
            </w:rPr>
          </w:rPrChange>
        </w:rPr>
        <w:t xml:space="preserve"> and giving up </w:t>
      </w:r>
      <w:del w:id="417" w:author="Author">
        <w:r w:rsidRPr="00B30C32">
          <w:rPr>
            <w:rFonts w:asciiTheme="majorBidi" w:hAnsiTheme="majorBidi" w:cstheme="majorBidi"/>
            <w:sz w:val="24"/>
            <w:szCs w:val="24"/>
          </w:rPr>
          <w:delText>promotion at work; Difficulties</w:delText>
        </w:r>
      </w:del>
      <w:ins w:id="418" w:author="Author">
        <w:r w:rsidR="007E2009" w:rsidRPr="00E32ADF">
          <w:rPr>
            <w:rFonts w:asciiTheme="majorBidi" w:hAnsiTheme="majorBidi" w:cstheme="majorBidi"/>
            <w:sz w:val="24"/>
            <w:szCs w:val="24"/>
            <w:lang w:val="en-GB"/>
          </w:rPr>
          <w:t>opportunities for professional advancement</w:t>
        </w:r>
        <w:r w:rsidRPr="00E32ADF">
          <w:rPr>
            <w:rFonts w:asciiTheme="majorBidi" w:hAnsiTheme="majorBidi" w:cstheme="majorBidi"/>
            <w:sz w:val="24"/>
            <w:szCs w:val="24"/>
            <w:lang w:val="en-GB"/>
          </w:rPr>
          <w:t>;</w:t>
        </w:r>
        <w:r w:rsidR="0075303D" w:rsidRPr="00E32ADF">
          <w:rPr>
            <w:rFonts w:asciiTheme="majorBidi" w:hAnsiTheme="majorBidi" w:cstheme="majorBidi"/>
            <w:sz w:val="24"/>
            <w:szCs w:val="24"/>
            <w:lang w:val="en-GB"/>
          </w:rPr>
          <w:t xml:space="preserve"> 4)</w:t>
        </w:r>
        <w:r w:rsidRPr="00E32ADF">
          <w:rPr>
            <w:rFonts w:asciiTheme="majorBidi" w:hAnsiTheme="majorBidi" w:cstheme="majorBidi"/>
            <w:sz w:val="24"/>
            <w:szCs w:val="24"/>
            <w:lang w:val="en-GB"/>
          </w:rPr>
          <w:t xml:space="preserve"> </w:t>
        </w:r>
        <w:r w:rsidR="00830475" w:rsidRPr="00E32ADF">
          <w:rPr>
            <w:rFonts w:asciiTheme="majorBidi" w:hAnsiTheme="majorBidi" w:cstheme="majorBidi"/>
            <w:sz w:val="24"/>
            <w:szCs w:val="24"/>
            <w:lang w:val="en-GB"/>
          </w:rPr>
          <w:t>d</w:t>
        </w:r>
        <w:r w:rsidRPr="00E32ADF">
          <w:rPr>
            <w:rFonts w:asciiTheme="majorBidi" w:hAnsiTheme="majorBidi" w:cstheme="majorBidi"/>
            <w:sz w:val="24"/>
            <w:szCs w:val="24"/>
            <w:lang w:val="en-GB"/>
          </w:rPr>
          <w:t>ifficulties</w:t>
        </w:r>
      </w:ins>
      <w:r w:rsidRPr="008D1449">
        <w:rPr>
          <w:rFonts w:asciiTheme="majorBidi" w:hAnsiTheme="majorBidi"/>
          <w:sz w:val="24"/>
          <w:lang w:val="en-GB"/>
          <w:rPrChange w:id="419" w:author="Author">
            <w:rPr>
              <w:rFonts w:asciiTheme="majorBidi" w:hAnsiTheme="majorBidi"/>
              <w:sz w:val="24"/>
            </w:rPr>
          </w:rPrChange>
        </w:rPr>
        <w:t xml:space="preserve"> in social life, </w:t>
      </w:r>
      <w:del w:id="420" w:author="Author">
        <w:r w:rsidRPr="00B30C32">
          <w:rPr>
            <w:rFonts w:asciiTheme="majorBidi" w:hAnsiTheme="majorBidi" w:cstheme="majorBidi"/>
            <w:sz w:val="24"/>
            <w:szCs w:val="24"/>
          </w:rPr>
          <w:delText xml:space="preserve">the </w:delText>
        </w:r>
      </w:del>
      <w:r w:rsidRPr="008D1449">
        <w:rPr>
          <w:rFonts w:asciiTheme="majorBidi" w:hAnsiTheme="majorBidi"/>
          <w:sz w:val="24"/>
          <w:lang w:val="en-GB"/>
          <w:rPrChange w:id="421" w:author="Author">
            <w:rPr>
              <w:rFonts w:asciiTheme="majorBidi" w:hAnsiTheme="majorBidi"/>
              <w:sz w:val="24"/>
            </w:rPr>
          </w:rPrChange>
        </w:rPr>
        <w:t xml:space="preserve">embarrassment </w:t>
      </w:r>
      <w:del w:id="422" w:author="Author">
        <w:r w:rsidRPr="00B30C32">
          <w:rPr>
            <w:rFonts w:asciiTheme="majorBidi" w:hAnsiTheme="majorBidi" w:cstheme="majorBidi"/>
            <w:sz w:val="24"/>
            <w:szCs w:val="24"/>
          </w:rPr>
          <w:delText>of parents</w:delText>
        </w:r>
      </w:del>
      <w:ins w:id="423" w:author="Author">
        <w:r w:rsidR="00F07F88" w:rsidRPr="00E32ADF">
          <w:rPr>
            <w:rFonts w:asciiTheme="majorBidi" w:hAnsiTheme="majorBidi" w:cstheme="majorBidi"/>
            <w:sz w:val="24"/>
            <w:szCs w:val="24"/>
            <w:lang w:val="en-GB"/>
          </w:rPr>
          <w:t>resulting</w:t>
        </w:r>
      </w:ins>
      <w:r w:rsidR="00F07F88" w:rsidRPr="008D1449">
        <w:rPr>
          <w:rFonts w:asciiTheme="majorBidi" w:hAnsiTheme="majorBidi"/>
          <w:sz w:val="24"/>
          <w:lang w:val="en-GB"/>
          <w:rPrChange w:id="424" w:author="Author">
            <w:rPr>
              <w:rFonts w:asciiTheme="majorBidi" w:hAnsiTheme="majorBidi"/>
              <w:sz w:val="24"/>
            </w:rPr>
          </w:rPrChange>
        </w:rPr>
        <w:t xml:space="preserve"> from </w:t>
      </w:r>
      <w:del w:id="425" w:author="Author">
        <w:r w:rsidRPr="00B30C32">
          <w:rPr>
            <w:rFonts w:asciiTheme="majorBidi" w:hAnsiTheme="majorBidi" w:cstheme="majorBidi"/>
            <w:sz w:val="24"/>
            <w:szCs w:val="24"/>
          </w:rPr>
          <w:delText>their son's behaviors</w:delText>
        </w:r>
      </w:del>
      <w:ins w:id="426" w:author="Author">
        <w:r w:rsidR="00F07F88" w:rsidRPr="00E32ADF">
          <w:rPr>
            <w:rFonts w:asciiTheme="majorBidi" w:hAnsiTheme="majorBidi" w:cstheme="majorBidi"/>
            <w:sz w:val="24"/>
            <w:szCs w:val="24"/>
            <w:lang w:val="en-GB"/>
          </w:rPr>
          <w:t>disabled children’s</w:t>
        </w:r>
        <w:r w:rsidRPr="00E32ADF">
          <w:rPr>
            <w:rFonts w:asciiTheme="majorBidi" w:hAnsiTheme="majorBidi" w:cstheme="majorBidi"/>
            <w:sz w:val="24"/>
            <w:szCs w:val="24"/>
            <w:lang w:val="en-GB"/>
          </w:rPr>
          <w:t xml:space="preserve"> behavio</w:t>
        </w:r>
        <w:r w:rsidR="00F42E90">
          <w:rPr>
            <w:rFonts w:asciiTheme="majorBidi" w:hAnsiTheme="majorBidi" w:cstheme="majorBidi"/>
            <w:sz w:val="24"/>
            <w:szCs w:val="24"/>
            <w:lang w:val="en-GB"/>
          </w:rPr>
          <w:t>u</w:t>
        </w:r>
        <w:r w:rsidRPr="00E32ADF">
          <w:rPr>
            <w:rFonts w:asciiTheme="majorBidi" w:hAnsiTheme="majorBidi" w:cstheme="majorBidi"/>
            <w:sz w:val="24"/>
            <w:szCs w:val="24"/>
            <w:lang w:val="en-GB"/>
          </w:rPr>
          <w:t>rs</w:t>
        </w:r>
      </w:ins>
      <w:r w:rsidRPr="008D1449">
        <w:rPr>
          <w:rFonts w:asciiTheme="majorBidi" w:hAnsiTheme="majorBidi"/>
          <w:sz w:val="24"/>
          <w:lang w:val="en-GB"/>
          <w:rPrChange w:id="427" w:author="Author">
            <w:rPr>
              <w:rFonts w:asciiTheme="majorBidi" w:hAnsiTheme="majorBidi"/>
              <w:sz w:val="24"/>
            </w:rPr>
          </w:rPrChange>
        </w:rPr>
        <w:t xml:space="preserve"> and appearance, reactions from friends and neighbo</w:t>
      </w:r>
      <w:r w:rsidR="009E7D01">
        <w:rPr>
          <w:rFonts w:asciiTheme="majorBidi" w:hAnsiTheme="majorBidi"/>
          <w:sz w:val="24"/>
          <w:lang w:val="en-GB"/>
        </w:rPr>
        <w:t>urs</w:t>
      </w:r>
      <w:r w:rsidRPr="008D1449">
        <w:rPr>
          <w:rFonts w:asciiTheme="majorBidi" w:hAnsiTheme="majorBidi"/>
          <w:sz w:val="24"/>
          <w:lang w:val="en-GB"/>
          <w:rPrChange w:id="428" w:author="Author">
            <w:rPr>
              <w:rFonts w:asciiTheme="majorBidi" w:hAnsiTheme="majorBidi"/>
              <w:sz w:val="24"/>
            </w:rPr>
          </w:rPrChange>
        </w:rPr>
        <w:t xml:space="preserve">, restrictions of various types that can lead to the social isolation of the family; </w:t>
      </w:r>
      <w:del w:id="429" w:author="Author">
        <w:r w:rsidRPr="00B30C32">
          <w:rPr>
            <w:rFonts w:asciiTheme="majorBidi" w:hAnsiTheme="majorBidi" w:cstheme="majorBidi"/>
            <w:sz w:val="24"/>
            <w:szCs w:val="24"/>
          </w:rPr>
          <w:delText>load from the daily care of the child and the functioning of the</w:delText>
        </w:r>
      </w:del>
      <w:ins w:id="430" w:author="Author">
        <w:r w:rsidR="0075303D" w:rsidRPr="00E32ADF">
          <w:rPr>
            <w:rFonts w:asciiTheme="majorBidi" w:hAnsiTheme="majorBidi" w:cstheme="majorBidi"/>
            <w:sz w:val="24"/>
            <w:szCs w:val="24"/>
            <w:lang w:val="en-GB"/>
          </w:rPr>
          <w:t xml:space="preserve">5) </w:t>
        </w:r>
        <w:r w:rsidR="00687D43" w:rsidRPr="00E32ADF">
          <w:rPr>
            <w:rFonts w:asciiTheme="majorBidi" w:hAnsiTheme="majorBidi" w:cstheme="majorBidi"/>
            <w:sz w:val="24"/>
            <w:szCs w:val="24"/>
            <w:lang w:val="en-GB"/>
          </w:rPr>
          <w:t xml:space="preserve">the </w:t>
        </w:r>
        <w:r w:rsidR="00FB03F7" w:rsidRPr="00E32ADF">
          <w:rPr>
            <w:rFonts w:asciiTheme="majorBidi" w:hAnsiTheme="majorBidi" w:cstheme="majorBidi"/>
            <w:sz w:val="24"/>
            <w:szCs w:val="24"/>
            <w:lang w:val="en-GB"/>
          </w:rPr>
          <w:t xml:space="preserve">burden </w:t>
        </w:r>
        <w:r w:rsidR="00E610F7" w:rsidRPr="00E32ADF">
          <w:rPr>
            <w:rFonts w:asciiTheme="majorBidi" w:hAnsiTheme="majorBidi" w:cstheme="majorBidi"/>
            <w:sz w:val="24"/>
            <w:szCs w:val="24"/>
            <w:lang w:val="en-GB"/>
          </w:rPr>
          <w:t>caring for a</w:t>
        </w:r>
        <w:r w:rsidRPr="00E32ADF">
          <w:rPr>
            <w:rFonts w:asciiTheme="majorBidi" w:hAnsiTheme="majorBidi" w:cstheme="majorBidi"/>
            <w:sz w:val="24"/>
            <w:szCs w:val="24"/>
            <w:lang w:val="en-GB"/>
          </w:rPr>
          <w:t xml:space="preserve"> child</w:t>
        </w:r>
        <w:r w:rsidR="00E610F7" w:rsidRPr="00E32ADF">
          <w:rPr>
            <w:rFonts w:asciiTheme="majorBidi" w:hAnsiTheme="majorBidi" w:cstheme="majorBidi"/>
            <w:sz w:val="24"/>
            <w:szCs w:val="24"/>
            <w:lang w:val="en-GB"/>
          </w:rPr>
          <w:t xml:space="preserve"> with special needs alongside </w:t>
        </w:r>
        <w:r w:rsidRPr="00E32ADF">
          <w:rPr>
            <w:rFonts w:asciiTheme="majorBidi" w:hAnsiTheme="majorBidi" w:cstheme="majorBidi"/>
            <w:sz w:val="24"/>
            <w:szCs w:val="24"/>
            <w:lang w:val="en-GB"/>
          </w:rPr>
          <w:t>the</w:t>
        </w:r>
        <w:r w:rsidR="001F57F0" w:rsidRPr="00E32ADF">
          <w:rPr>
            <w:rFonts w:asciiTheme="majorBidi" w:hAnsiTheme="majorBidi" w:cstheme="majorBidi"/>
            <w:sz w:val="24"/>
            <w:szCs w:val="24"/>
            <w:lang w:val="en-GB"/>
          </w:rPr>
          <w:t xml:space="preserve"> day-to-day</w:t>
        </w:r>
        <w:r w:rsidRPr="00E32ADF">
          <w:rPr>
            <w:rFonts w:asciiTheme="majorBidi" w:hAnsiTheme="majorBidi" w:cstheme="majorBidi"/>
            <w:sz w:val="24"/>
            <w:szCs w:val="24"/>
            <w:lang w:val="en-GB"/>
          </w:rPr>
          <w:t xml:space="preserve"> </w:t>
        </w:r>
        <w:r w:rsidR="00E610F7" w:rsidRPr="00E32ADF">
          <w:rPr>
            <w:rFonts w:asciiTheme="majorBidi" w:hAnsiTheme="majorBidi" w:cstheme="majorBidi"/>
            <w:sz w:val="24"/>
            <w:szCs w:val="24"/>
            <w:lang w:val="en-GB"/>
          </w:rPr>
          <w:t>management</w:t>
        </w:r>
        <w:r w:rsidRPr="00E32ADF">
          <w:rPr>
            <w:rFonts w:asciiTheme="majorBidi" w:hAnsiTheme="majorBidi" w:cstheme="majorBidi"/>
            <w:sz w:val="24"/>
            <w:szCs w:val="24"/>
            <w:lang w:val="en-GB"/>
          </w:rPr>
          <w:t xml:space="preserve"> of </w:t>
        </w:r>
        <w:r w:rsidR="00E610F7" w:rsidRPr="00E32ADF">
          <w:rPr>
            <w:rFonts w:asciiTheme="majorBidi" w:hAnsiTheme="majorBidi" w:cstheme="majorBidi"/>
            <w:sz w:val="24"/>
            <w:szCs w:val="24"/>
            <w:lang w:val="en-GB"/>
          </w:rPr>
          <w:t>a home and</w:t>
        </w:r>
      </w:ins>
      <w:r w:rsidRPr="008D1449">
        <w:rPr>
          <w:rFonts w:asciiTheme="majorBidi" w:hAnsiTheme="majorBidi"/>
          <w:sz w:val="24"/>
          <w:lang w:val="en-GB"/>
          <w:rPrChange w:id="431" w:author="Author">
            <w:rPr>
              <w:rFonts w:asciiTheme="majorBidi" w:hAnsiTheme="majorBidi"/>
              <w:sz w:val="24"/>
            </w:rPr>
          </w:rPrChange>
        </w:rPr>
        <w:t xml:space="preserve"> family; </w:t>
      </w:r>
      <w:del w:id="432" w:author="Author">
        <w:r w:rsidRPr="00B30C32">
          <w:rPr>
            <w:rFonts w:asciiTheme="majorBidi" w:hAnsiTheme="majorBidi" w:cstheme="majorBidi"/>
            <w:sz w:val="24"/>
            <w:szCs w:val="24"/>
          </w:rPr>
          <w:delText>The family's</w:delText>
        </w:r>
      </w:del>
      <w:ins w:id="433" w:author="Author">
        <w:r w:rsidR="0075303D" w:rsidRPr="00E32ADF">
          <w:rPr>
            <w:rFonts w:asciiTheme="majorBidi" w:hAnsiTheme="majorBidi" w:cstheme="majorBidi"/>
            <w:sz w:val="24"/>
            <w:szCs w:val="24"/>
            <w:lang w:val="en-GB"/>
          </w:rPr>
          <w:t>6) t</w:t>
        </w:r>
        <w:r w:rsidRPr="00E32ADF">
          <w:rPr>
            <w:rFonts w:asciiTheme="majorBidi" w:hAnsiTheme="majorBidi" w:cstheme="majorBidi"/>
            <w:sz w:val="24"/>
            <w:szCs w:val="24"/>
            <w:lang w:val="en-GB"/>
          </w:rPr>
          <w:t>he family</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ins>
      <w:r w:rsidRPr="008D1449">
        <w:rPr>
          <w:rFonts w:asciiTheme="majorBidi" w:hAnsiTheme="majorBidi"/>
          <w:sz w:val="24"/>
          <w:lang w:val="en-GB"/>
          <w:rPrChange w:id="434" w:author="Author">
            <w:rPr>
              <w:rFonts w:asciiTheme="majorBidi" w:hAnsiTheme="majorBidi"/>
              <w:sz w:val="24"/>
            </w:rPr>
          </w:rPrChange>
        </w:rPr>
        <w:t xml:space="preserve"> contact with institutions can also </w:t>
      </w:r>
      <w:del w:id="435" w:author="Author">
        <w:r w:rsidRPr="00B30C32">
          <w:rPr>
            <w:rFonts w:asciiTheme="majorBidi" w:hAnsiTheme="majorBidi" w:cstheme="majorBidi"/>
            <w:sz w:val="24"/>
            <w:szCs w:val="24"/>
          </w:rPr>
          <w:delText>be a great</w:delText>
        </w:r>
      </w:del>
      <w:ins w:id="436" w:author="Author">
        <w:r w:rsidR="00687D43" w:rsidRPr="00E32ADF">
          <w:rPr>
            <w:rFonts w:asciiTheme="majorBidi" w:hAnsiTheme="majorBidi" w:cstheme="majorBidi"/>
            <w:sz w:val="24"/>
            <w:szCs w:val="24"/>
            <w:lang w:val="en-GB"/>
          </w:rPr>
          <w:t xml:space="preserve">cause </w:t>
        </w:r>
      </w:ins>
      <w:r w:rsidR="007959EA">
        <w:rPr>
          <w:rFonts w:asciiTheme="majorBidi" w:hAnsiTheme="majorBidi" w:cstheme="majorBidi"/>
          <w:sz w:val="24"/>
          <w:szCs w:val="24"/>
          <w:lang w:val="en-GB"/>
        </w:rPr>
        <w:t>i</w:t>
      </w:r>
      <w:ins w:id="437" w:author="Author">
        <w:r w:rsidR="00687D43" w:rsidRPr="00E32ADF">
          <w:rPr>
            <w:rFonts w:asciiTheme="majorBidi" w:hAnsiTheme="majorBidi" w:cstheme="majorBidi"/>
            <w:sz w:val="24"/>
            <w:szCs w:val="24"/>
            <w:lang w:val="en-GB"/>
          </w:rPr>
          <w:t>mmense</w:t>
        </w:r>
      </w:ins>
      <w:r w:rsidR="00687D43" w:rsidRPr="008D1449">
        <w:rPr>
          <w:rFonts w:asciiTheme="majorBidi" w:hAnsiTheme="majorBidi"/>
          <w:sz w:val="24"/>
          <w:lang w:val="en-GB"/>
          <w:rPrChange w:id="438" w:author="Author">
            <w:rPr>
              <w:rFonts w:asciiTheme="majorBidi" w:hAnsiTheme="majorBidi"/>
              <w:sz w:val="24"/>
            </w:rPr>
          </w:rPrChange>
        </w:rPr>
        <w:t xml:space="preserve"> difficulty</w:t>
      </w:r>
      <w:del w:id="439" w:author="Author">
        <w:r w:rsidRPr="00B30C32">
          <w:rPr>
            <w:rFonts w:asciiTheme="majorBidi" w:hAnsiTheme="majorBidi" w:cstheme="majorBidi"/>
            <w:sz w:val="24"/>
            <w:szCs w:val="24"/>
          </w:rPr>
          <w:delText>, as a result of dependence</w:delText>
        </w:r>
      </w:del>
      <w:ins w:id="440" w:author="Author">
        <w:r w:rsidRPr="00E32ADF">
          <w:rPr>
            <w:rFonts w:asciiTheme="majorBidi" w:hAnsiTheme="majorBidi" w:cstheme="majorBidi"/>
            <w:sz w:val="24"/>
            <w:szCs w:val="24"/>
            <w:lang w:val="en-GB"/>
          </w:rPr>
          <w:t xml:space="preserve"> </w:t>
        </w:r>
        <w:r w:rsidR="00687D43" w:rsidRPr="00E32ADF">
          <w:rPr>
            <w:rFonts w:asciiTheme="majorBidi" w:hAnsiTheme="majorBidi" w:cstheme="majorBidi"/>
            <w:sz w:val="24"/>
            <w:szCs w:val="24"/>
            <w:lang w:val="en-GB"/>
          </w:rPr>
          <w:t>where the family becomes dependent</w:t>
        </w:r>
      </w:ins>
      <w:r w:rsidR="00687D43" w:rsidRPr="008D1449">
        <w:rPr>
          <w:rFonts w:asciiTheme="majorBidi" w:hAnsiTheme="majorBidi"/>
          <w:sz w:val="24"/>
          <w:lang w:val="en-GB"/>
          <w:rPrChange w:id="441" w:author="Author">
            <w:rPr>
              <w:rFonts w:asciiTheme="majorBidi" w:hAnsiTheme="majorBidi"/>
              <w:sz w:val="24"/>
            </w:rPr>
          </w:rPrChange>
        </w:rPr>
        <w:t xml:space="preserve"> on </w:t>
      </w:r>
      <w:del w:id="442" w:author="Author">
        <w:r w:rsidRPr="00B30C32">
          <w:rPr>
            <w:rFonts w:asciiTheme="majorBidi" w:hAnsiTheme="majorBidi" w:cstheme="majorBidi"/>
            <w:sz w:val="24"/>
            <w:szCs w:val="24"/>
          </w:rPr>
          <w:delText>the institution that needs</w:delText>
        </w:r>
      </w:del>
      <w:ins w:id="443" w:author="Author">
        <w:r w:rsidRPr="00E32ADF">
          <w:rPr>
            <w:rFonts w:asciiTheme="majorBidi" w:hAnsiTheme="majorBidi" w:cstheme="majorBidi"/>
            <w:sz w:val="24"/>
            <w:szCs w:val="24"/>
            <w:lang w:val="en-GB"/>
          </w:rPr>
          <w:t>institution</w:t>
        </w:r>
        <w:r w:rsidR="00687D43" w:rsidRPr="00E32ADF">
          <w:rPr>
            <w:rFonts w:asciiTheme="majorBidi" w:hAnsiTheme="majorBidi" w:cstheme="majorBidi"/>
            <w:sz w:val="24"/>
            <w:szCs w:val="24"/>
            <w:lang w:val="en-GB"/>
          </w:rPr>
          <w:t>s</w:t>
        </w:r>
      </w:ins>
      <w:r w:rsidRPr="008D1449">
        <w:rPr>
          <w:rFonts w:asciiTheme="majorBidi" w:hAnsiTheme="majorBidi"/>
          <w:sz w:val="24"/>
          <w:lang w:val="en-GB"/>
          <w:rPrChange w:id="444" w:author="Author">
            <w:rPr>
              <w:rFonts w:asciiTheme="majorBidi" w:hAnsiTheme="majorBidi"/>
              <w:sz w:val="24"/>
            </w:rPr>
          </w:rPrChange>
        </w:rPr>
        <w:t xml:space="preserve"> to provide medical services and education</w:t>
      </w:r>
      <w:r w:rsidR="00687D43" w:rsidRPr="008D1449">
        <w:rPr>
          <w:rFonts w:asciiTheme="majorBidi" w:hAnsiTheme="majorBidi"/>
          <w:sz w:val="24"/>
          <w:lang w:val="en-GB"/>
          <w:rPrChange w:id="445" w:author="Author">
            <w:rPr>
              <w:rFonts w:asciiTheme="majorBidi" w:hAnsiTheme="majorBidi"/>
              <w:sz w:val="24"/>
            </w:rPr>
          </w:rPrChange>
        </w:rPr>
        <w:t xml:space="preserve"> </w:t>
      </w:r>
      <w:del w:id="446" w:author="Author">
        <w:r w:rsidRPr="00B30C32">
          <w:rPr>
            <w:rFonts w:asciiTheme="majorBidi" w:hAnsiTheme="majorBidi" w:cstheme="majorBidi"/>
            <w:sz w:val="24"/>
            <w:szCs w:val="24"/>
          </w:rPr>
          <w:delText>to</w:delText>
        </w:r>
      </w:del>
      <w:ins w:id="447" w:author="Author">
        <w:r w:rsidR="00687D43" w:rsidRPr="00E32ADF">
          <w:rPr>
            <w:rFonts w:asciiTheme="majorBidi" w:hAnsiTheme="majorBidi" w:cstheme="majorBidi"/>
            <w:sz w:val="24"/>
            <w:szCs w:val="24"/>
            <w:lang w:val="en-GB"/>
          </w:rPr>
          <w:t>for their children</w:t>
        </w:r>
        <w:r w:rsidRPr="00E32ADF">
          <w:rPr>
            <w:rFonts w:asciiTheme="majorBidi" w:hAnsiTheme="majorBidi" w:cstheme="majorBidi"/>
            <w:sz w:val="24"/>
            <w:szCs w:val="24"/>
            <w:lang w:val="en-GB"/>
          </w:rPr>
          <w:t xml:space="preserve">; </w:t>
        </w:r>
        <w:r w:rsidR="0075303D" w:rsidRPr="00E32ADF">
          <w:rPr>
            <w:rFonts w:asciiTheme="majorBidi" w:hAnsiTheme="majorBidi" w:cstheme="majorBidi"/>
            <w:sz w:val="24"/>
            <w:szCs w:val="24"/>
            <w:lang w:val="en-GB"/>
          </w:rPr>
          <w:t>7)</w:t>
        </w:r>
      </w:ins>
      <w:r w:rsidR="0075303D" w:rsidRPr="008D1449">
        <w:rPr>
          <w:rFonts w:asciiTheme="majorBidi" w:hAnsiTheme="majorBidi"/>
          <w:sz w:val="24"/>
          <w:lang w:val="en-GB"/>
          <w:rPrChange w:id="448" w:author="Author">
            <w:rPr>
              <w:rFonts w:asciiTheme="majorBidi" w:hAnsiTheme="majorBidi"/>
              <w:sz w:val="24"/>
            </w:rPr>
          </w:rPrChange>
        </w:rPr>
        <w:t xml:space="preserve"> </w:t>
      </w:r>
      <w:r w:rsidR="00873A45" w:rsidRPr="008D1449">
        <w:rPr>
          <w:rFonts w:asciiTheme="majorBidi" w:hAnsiTheme="majorBidi"/>
          <w:sz w:val="24"/>
          <w:lang w:val="en-GB"/>
          <w:rPrChange w:id="449" w:author="Author">
            <w:rPr>
              <w:rFonts w:asciiTheme="majorBidi" w:hAnsiTheme="majorBidi"/>
              <w:sz w:val="24"/>
            </w:rPr>
          </w:rPrChange>
        </w:rPr>
        <w:t>the</w:t>
      </w:r>
      <w:del w:id="450" w:author="Author">
        <w:r w:rsidRPr="00B30C32">
          <w:rPr>
            <w:rFonts w:asciiTheme="majorBidi" w:hAnsiTheme="majorBidi" w:cstheme="majorBidi"/>
            <w:sz w:val="24"/>
            <w:szCs w:val="24"/>
          </w:rPr>
          <w:delText xml:space="preserve"> child; In</w:delText>
        </w:r>
      </w:del>
      <w:r w:rsidR="00873A45" w:rsidRPr="008D1449">
        <w:rPr>
          <w:rFonts w:asciiTheme="majorBidi" w:hAnsiTheme="majorBidi"/>
          <w:sz w:val="24"/>
          <w:lang w:val="en-GB"/>
          <w:rPrChange w:id="451" w:author="Author">
            <w:rPr>
              <w:rFonts w:asciiTheme="majorBidi" w:hAnsiTheme="majorBidi"/>
              <w:sz w:val="24"/>
            </w:rPr>
          </w:rPrChange>
        </w:rPr>
        <w:t xml:space="preserve"> </w:t>
      </w:r>
      <w:r w:rsidRPr="008D1449">
        <w:rPr>
          <w:rFonts w:asciiTheme="majorBidi" w:hAnsiTheme="majorBidi"/>
          <w:sz w:val="24"/>
          <w:lang w:val="en-GB"/>
          <w:rPrChange w:id="452" w:author="Author">
            <w:rPr>
              <w:rFonts w:asciiTheme="majorBidi" w:hAnsiTheme="majorBidi"/>
              <w:sz w:val="24"/>
            </w:rPr>
          </w:rPrChange>
        </w:rPr>
        <w:t>daily physical and mental burdens, economic burdens, and the huge investment in various life skills – learning, leisure, play and social participation.</w:t>
      </w:r>
      <w:del w:id="453" w:author="Author">
        <w:r w:rsidRPr="00B30C32">
          <w:rPr>
            <w:rFonts w:asciiTheme="majorBidi" w:hAnsiTheme="majorBidi" w:cstheme="majorBidi"/>
            <w:sz w:val="24"/>
            <w:szCs w:val="24"/>
          </w:rPr>
          <w:delText>Children with intellectual disabilities depend on their parents for the long term, and sometimes, parents find it difficult to find frameworks suitable for their child's needs (Levi-Schiff and Shulman, 1998).</w:delText>
        </w:r>
      </w:del>
    </w:p>
    <w:p w14:paraId="1F22F63D" w14:textId="60520677" w:rsidR="00557F00" w:rsidRPr="008D1449" w:rsidRDefault="00557F00" w:rsidP="008D1449">
      <w:pPr>
        <w:widowControl w:val="0"/>
        <w:autoSpaceDE w:val="0"/>
        <w:autoSpaceDN w:val="0"/>
        <w:adjustRightInd w:val="0"/>
        <w:spacing w:after="0" w:line="360" w:lineRule="auto"/>
        <w:ind w:firstLine="720"/>
        <w:jc w:val="both"/>
        <w:rPr>
          <w:rFonts w:asciiTheme="majorBidi" w:hAnsiTheme="majorBidi"/>
          <w:sz w:val="24"/>
          <w:lang w:val="en-GB"/>
          <w:rPrChange w:id="454" w:author="Author">
            <w:rPr>
              <w:rFonts w:asciiTheme="majorBidi" w:hAnsiTheme="majorBidi"/>
              <w:sz w:val="24"/>
            </w:rPr>
          </w:rPrChange>
        </w:rPr>
        <w:pPrChange w:id="455"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456" w:author="Author">
            <w:rPr>
              <w:rFonts w:asciiTheme="majorBidi" w:hAnsiTheme="majorBidi"/>
              <w:sz w:val="24"/>
            </w:rPr>
          </w:rPrChange>
        </w:rPr>
        <w:t xml:space="preserve">Past studies have focused on </w:t>
      </w:r>
      <w:del w:id="457" w:author="Author">
        <w:r w:rsidRPr="00B30C32">
          <w:rPr>
            <w:rFonts w:asciiTheme="majorBidi" w:hAnsiTheme="majorBidi" w:cstheme="majorBidi"/>
            <w:sz w:val="24"/>
            <w:szCs w:val="24"/>
          </w:rPr>
          <w:delText>children's</w:delText>
        </w:r>
      </w:del>
      <w:ins w:id="458" w:author="Author">
        <w:r w:rsidRPr="00E32ADF">
          <w:rPr>
            <w:rFonts w:asciiTheme="majorBidi" w:hAnsiTheme="majorBidi" w:cstheme="majorBidi"/>
            <w:sz w:val="24"/>
            <w:szCs w:val="24"/>
            <w:lang w:val="en-GB"/>
          </w:rPr>
          <w:t>children</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ins>
      <w:r w:rsidRPr="008D1449">
        <w:rPr>
          <w:rFonts w:asciiTheme="majorBidi" w:hAnsiTheme="majorBidi"/>
          <w:sz w:val="24"/>
          <w:lang w:val="en-GB"/>
          <w:rPrChange w:id="459" w:author="Author">
            <w:rPr>
              <w:rFonts w:asciiTheme="majorBidi" w:hAnsiTheme="majorBidi"/>
              <w:sz w:val="24"/>
            </w:rPr>
          </w:rPrChange>
        </w:rPr>
        <w:t xml:space="preserve"> disability</w:t>
      </w:r>
      <w:del w:id="460" w:author="Author">
        <w:r w:rsidRPr="00B30C32">
          <w:rPr>
            <w:rFonts w:asciiTheme="majorBidi" w:hAnsiTheme="majorBidi" w:cstheme="majorBidi"/>
            <w:sz w:val="24"/>
            <w:szCs w:val="24"/>
          </w:rPr>
          <w:delText>, while</w:delText>
        </w:r>
      </w:del>
      <w:ins w:id="461" w:author="Author">
        <w:r w:rsidR="00873A45" w:rsidRPr="00E32ADF">
          <w:rPr>
            <w:rFonts w:asciiTheme="majorBidi" w:hAnsiTheme="majorBidi" w:cstheme="majorBidi"/>
            <w:sz w:val="24"/>
            <w:szCs w:val="24"/>
            <w:lang w:val="en-GB"/>
          </w:rPr>
          <w:t>. In contrast,</w:t>
        </w:r>
      </w:ins>
      <w:r w:rsidRPr="008D1449">
        <w:rPr>
          <w:rFonts w:asciiTheme="majorBidi" w:hAnsiTheme="majorBidi"/>
          <w:sz w:val="24"/>
          <w:lang w:val="en-GB"/>
          <w:rPrChange w:id="462" w:author="Author">
            <w:rPr>
              <w:rFonts w:asciiTheme="majorBidi" w:hAnsiTheme="majorBidi"/>
              <w:sz w:val="24"/>
            </w:rPr>
          </w:rPrChange>
        </w:rPr>
        <w:t xml:space="preserve"> recent studies </w:t>
      </w:r>
      <w:del w:id="463" w:author="Author">
        <w:r w:rsidRPr="00B30C32">
          <w:rPr>
            <w:rFonts w:asciiTheme="majorBidi" w:hAnsiTheme="majorBidi" w:cstheme="majorBidi"/>
            <w:sz w:val="24"/>
            <w:szCs w:val="24"/>
          </w:rPr>
          <w:delText>expand</w:delText>
        </w:r>
      </w:del>
      <w:ins w:id="464" w:author="Author">
        <w:r w:rsidR="00A02F1D" w:rsidRPr="00E32ADF">
          <w:rPr>
            <w:rFonts w:asciiTheme="majorBidi" w:hAnsiTheme="majorBidi" w:cstheme="majorBidi"/>
            <w:sz w:val="24"/>
            <w:szCs w:val="24"/>
            <w:lang w:val="en-GB"/>
          </w:rPr>
          <w:t xml:space="preserve">have </w:t>
        </w:r>
        <w:r w:rsidRPr="00E32ADF">
          <w:rPr>
            <w:rFonts w:asciiTheme="majorBidi" w:hAnsiTheme="majorBidi" w:cstheme="majorBidi"/>
            <w:sz w:val="24"/>
            <w:szCs w:val="24"/>
            <w:lang w:val="en-GB"/>
          </w:rPr>
          <w:t>expand</w:t>
        </w:r>
        <w:r w:rsidR="00A02F1D" w:rsidRPr="00E32ADF">
          <w:rPr>
            <w:rFonts w:asciiTheme="majorBidi" w:hAnsiTheme="majorBidi" w:cstheme="majorBidi"/>
            <w:sz w:val="24"/>
            <w:szCs w:val="24"/>
            <w:lang w:val="en-GB"/>
          </w:rPr>
          <w:t>ed</w:t>
        </w:r>
        <w:r w:rsidRPr="00E32ADF">
          <w:rPr>
            <w:rFonts w:asciiTheme="majorBidi" w:hAnsiTheme="majorBidi" w:cstheme="majorBidi"/>
            <w:sz w:val="24"/>
            <w:szCs w:val="24"/>
            <w:lang w:val="en-GB"/>
          </w:rPr>
          <w:t xml:space="preserve"> </w:t>
        </w:r>
        <w:r w:rsidR="00A02F1D" w:rsidRPr="00E32ADF">
          <w:rPr>
            <w:rFonts w:asciiTheme="majorBidi" w:hAnsiTheme="majorBidi" w:cstheme="majorBidi"/>
            <w:sz w:val="24"/>
            <w:szCs w:val="24"/>
            <w:lang w:val="en-GB"/>
          </w:rPr>
          <w:t>the field</w:t>
        </w:r>
      </w:ins>
      <w:r w:rsidR="00A02F1D" w:rsidRPr="008D1449">
        <w:rPr>
          <w:rFonts w:asciiTheme="majorBidi" w:hAnsiTheme="majorBidi"/>
          <w:sz w:val="24"/>
          <w:lang w:val="en-GB"/>
          <w:rPrChange w:id="465" w:author="Author">
            <w:rPr>
              <w:rFonts w:asciiTheme="majorBidi" w:hAnsiTheme="majorBidi"/>
              <w:sz w:val="24"/>
            </w:rPr>
          </w:rPrChange>
        </w:rPr>
        <w:t xml:space="preserve"> </w:t>
      </w:r>
      <w:r w:rsidRPr="008D1449">
        <w:rPr>
          <w:rFonts w:asciiTheme="majorBidi" w:hAnsiTheme="majorBidi"/>
          <w:sz w:val="24"/>
          <w:lang w:val="en-GB"/>
          <w:rPrChange w:id="466" w:author="Author">
            <w:rPr>
              <w:rFonts w:asciiTheme="majorBidi" w:hAnsiTheme="majorBidi"/>
              <w:sz w:val="24"/>
            </w:rPr>
          </w:rPrChange>
        </w:rPr>
        <w:t xml:space="preserve">observation </w:t>
      </w:r>
      <w:del w:id="467" w:author="Author">
        <w:r w:rsidRPr="00B30C32">
          <w:rPr>
            <w:rFonts w:asciiTheme="majorBidi" w:hAnsiTheme="majorBidi" w:cstheme="majorBidi"/>
            <w:sz w:val="24"/>
            <w:szCs w:val="24"/>
          </w:rPr>
          <w:delText>and touch on</w:delText>
        </w:r>
      </w:del>
      <w:ins w:id="468" w:author="Author">
        <w:r w:rsidR="00A02F1D" w:rsidRPr="00E32ADF">
          <w:rPr>
            <w:rFonts w:asciiTheme="majorBidi" w:hAnsiTheme="majorBidi" w:cstheme="majorBidi"/>
            <w:sz w:val="24"/>
            <w:szCs w:val="24"/>
            <w:lang w:val="en-GB"/>
          </w:rPr>
          <w:t>to encompass</w:t>
        </w:r>
      </w:ins>
      <w:r w:rsidRPr="008D1449">
        <w:rPr>
          <w:rFonts w:asciiTheme="majorBidi" w:hAnsiTheme="majorBidi"/>
          <w:sz w:val="24"/>
          <w:lang w:val="en-GB"/>
          <w:rPrChange w:id="469" w:author="Author">
            <w:rPr>
              <w:rFonts w:asciiTheme="majorBidi" w:hAnsiTheme="majorBidi"/>
              <w:sz w:val="24"/>
            </w:rPr>
          </w:rPrChange>
        </w:rPr>
        <w:t xml:space="preserve"> other factors related to these </w:t>
      </w:r>
      <w:r w:rsidRPr="008D1449">
        <w:rPr>
          <w:rFonts w:asciiTheme="majorBidi" w:hAnsiTheme="majorBidi"/>
          <w:sz w:val="24"/>
          <w:lang w:val="en-GB"/>
          <w:rPrChange w:id="470" w:author="Author">
            <w:rPr>
              <w:rFonts w:asciiTheme="majorBidi" w:hAnsiTheme="majorBidi"/>
              <w:sz w:val="24"/>
            </w:rPr>
          </w:rPrChange>
        </w:rPr>
        <w:lastRenderedPageBreak/>
        <w:t>children, including family, community environmental support</w:t>
      </w:r>
      <w:ins w:id="471" w:author="Author">
        <w:r w:rsidR="00A02F1D" w:rsidRPr="00E32ADF">
          <w:rPr>
            <w:rFonts w:asciiTheme="majorBidi" w:hAnsiTheme="majorBidi" w:cstheme="majorBidi"/>
            <w:sz w:val="24"/>
            <w:szCs w:val="24"/>
            <w:lang w:val="en-GB"/>
          </w:rPr>
          <w:t>,</w:t>
        </w:r>
      </w:ins>
      <w:r w:rsidRPr="008D1449">
        <w:rPr>
          <w:rFonts w:asciiTheme="majorBidi" w:hAnsiTheme="majorBidi"/>
          <w:sz w:val="24"/>
          <w:lang w:val="en-GB"/>
          <w:rPrChange w:id="472" w:author="Author">
            <w:rPr>
              <w:rFonts w:asciiTheme="majorBidi" w:hAnsiTheme="majorBidi"/>
              <w:sz w:val="24"/>
            </w:rPr>
          </w:rPrChange>
        </w:rPr>
        <w:t xml:space="preserve"> and family quality of life. Today, the quality of family life is measured </w:t>
      </w:r>
      <w:del w:id="473" w:author="Author">
        <w:r w:rsidRPr="00B30C32">
          <w:rPr>
            <w:rFonts w:asciiTheme="majorBidi" w:hAnsiTheme="majorBidi" w:cstheme="majorBidi"/>
            <w:sz w:val="24"/>
            <w:szCs w:val="24"/>
          </w:rPr>
          <w:delText>in</w:delText>
        </w:r>
      </w:del>
      <w:ins w:id="474" w:author="Author">
        <w:r w:rsidR="00A02F1D" w:rsidRPr="00E32ADF">
          <w:rPr>
            <w:rFonts w:asciiTheme="majorBidi" w:hAnsiTheme="majorBidi" w:cstheme="majorBidi"/>
            <w:sz w:val="24"/>
            <w:szCs w:val="24"/>
            <w:lang w:val="en-GB"/>
          </w:rPr>
          <w:t>using</w:t>
        </w:r>
      </w:ins>
      <w:r w:rsidRPr="008D1449">
        <w:rPr>
          <w:rFonts w:asciiTheme="majorBidi" w:hAnsiTheme="majorBidi"/>
          <w:sz w:val="24"/>
          <w:lang w:val="en-GB"/>
          <w:rPrChange w:id="475" w:author="Author">
            <w:rPr>
              <w:rFonts w:asciiTheme="majorBidi" w:hAnsiTheme="majorBidi"/>
              <w:sz w:val="24"/>
            </w:rPr>
          </w:rPrChange>
        </w:rPr>
        <w:t xml:space="preserve"> two </w:t>
      </w:r>
      <w:del w:id="476" w:author="Author">
        <w:r w:rsidRPr="00B30C32">
          <w:rPr>
            <w:rFonts w:asciiTheme="majorBidi" w:hAnsiTheme="majorBidi" w:cstheme="majorBidi"/>
            <w:sz w:val="24"/>
            <w:szCs w:val="24"/>
          </w:rPr>
          <w:delText>main</w:delText>
        </w:r>
      </w:del>
      <w:ins w:id="477" w:author="Author">
        <w:r w:rsidR="00A02F1D" w:rsidRPr="00E32ADF">
          <w:rPr>
            <w:rFonts w:asciiTheme="majorBidi" w:hAnsiTheme="majorBidi" w:cstheme="majorBidi"/>
            <w:sz w:val="24"/>
            <w:szCs w:val="24"/>
            <w:lang w:val="en-GB"/>
          </w:rPr>
          <w:t>primary</w:t>
        </w:r>
      </w:ins>
      <w:r w:rsidRPr="008D1449">
        <w:rPr>
          <w:rFonts w:asciiTheme="majorBidi" w:hAnsiTheme="majorBidi"/>
          <w:sz w:val="24"/>
          <w:lang w:val="en-GB"/>
          <w:rPrChange w:id="478" w:author="Author">
            <w:rPr>
              <w:rFonts w:asciiTheme="majorBidi" w:hAnsiTheme="majorBidi"/>
              <w:sz w:val="24"/>
            </w:rPr>
          </w:rPrChange>
        </w:rPr>
        <w:t xml:space="preserve"> tools: the Beach Center FQOL Scale</w:t>
      </w:r>
      <w:del w:id="479" w:author="Author">
        <w:r w:rsidRPr="00B30C32">
          <w:rPr>
            <w:rFonts w:asciiTheme="majorBidi" w:hAnsiTheme="majorBidi" w:cstheme="majorBidi"/>
            <w:sz w:val="24"/>
            <w:szCs w:val="24"/>
          </w:rPr>
          <w:delText xml:space="preserve">; </w:delText>
        </w:r>
      </w:del>
      <w:ins w:id="480" w:author="Author">
        <w:r w:rsidRPr="00E32ADF">
          <w:rPr>
            <w:rFonts w:asciiTheme="majorBidi" w:hAnsiTheme="majorBidi" w:cstheme="majorBidi"/>
            <w:sz w:val="24"/>
            <w:szCs w:val="24"/>
            <w:lang w:val="en-GB"/>
          </w:rPr>
          <w:t xml:space="preserve"> </w:t>
        </w:r>
        <w:r w:rsidR="00A02F1D" w:rsidRPr="00E32ADF">
          <w:rPr>
            <w:rFonts w:asciiTheme="majorBidi" w:hAnsiTheme="majorBidi" w:cstheme="majorBidi"/>
            <w:sz w:val="24"/>
            <w:szCs w:val="24"/>
            <w:lang w:val="en-GB"/>
          </w:rPr>
          <w:t>(</w:t>
        </w:r>
      </w:ins>
      <w:r w:rsidRPr="008D1449">
        <w:rPr>
          <w:rFonts w:asciiTheme="majorBidi" w:hAnsiTheme="majorBidi"/>
          <w:sz w:val="24"/>
          <w:lang w:val="en-GB"/>
          <w:rPrChange w:id="481" w:author="Author">
            <w:rPr>
              <w:rFonts w:asciiTheme="majorBidi" w:hAnsiTheme="majorBidi"/>
              <w:sz w:val="24"/>
            </w:rPr>
          </w:rPrChange>
        </w:rPr>
        <w:t>Beach Center On Disability</w:t>
      </w:r>
      <w:del w:id="482" w:author="Author">
        <w:r w:rsidRPr="00B30C32">
          <w:rPr>
            <w:rFonts w:asciiTheme="majorBidi" w:hAnsiTheme="majorBidi" w:cstheme="majorBidi"/>
            <w:sz w:val="24"/>
            <w:szCs w:val="24"/>
          </w:rPr>
          <w:delText>,</w:delText>
        </w:r>
      </w:del>
      <w:r w:rsidRPr="008D1449">
        <w:rPr>
          <w:rFonts w:asciiTheme="majorBidi" w:hAnsiTheme="majorBidi"/>
          <w:sz w:val="24"/>
          <w:lang w:val="en-GB"/>
          <w:rPrChange w:id="483" w:author="Author">
            <w:rPr>
              <w:rFonts w:asciiTheme="majorBidi" w:hAnsiTheme="majorBidi"/>
              <w:sz w:val="24"/>
            </w:rPr>
          </w:rPrChange>
        </w:rPr>
        <w:t xml:space="preserve"> 2005), developed by a team of researchers at the University of Kansas Disability Beach Center, and </w:t>
      </w:r>
      <w:ins w:id="484" w:author="Author">
        <w:r w:rsidR="00A02F1D" w:rsidRPr="00E32ADF">
          <w:rPr>
            <w:rFonts w:asciiTheme="majorBidi" w:hAnsiTheme="majorBidi" w:cstheme="majorBidi"/>
            <w:sz w:val="24"/>
            <w:szCs w:val="24"/>
            <w:lang w:val="en-GB"/>
          </w:rPr>
          <w:t xml:space="preserve">the </w:t>
        </w:r>
      </w:ins>
      <w:r w:rsidRPr="008D1449">
        <w:rPr>
          <w:rFonts w:asciiTheme="majorBidi" w:hAnsiTheme="majorBidi"/>
          <w:sz w:val="24"/>
          <w:lang w:val="en-GB"/>
          <w:rPrChange w:id="485" w:author="Author">
            <w:rPr>
              <w:rFonts w:asciiTheme="majorBidi" w:hAnsiTheme="majorBidi"/>
              <w:sz w:val="24"/>
            </w:rPr>
          </w:rPrChange>
        </w:rPr>
        <w:t xml:space="preserve">quality of life survey (FQOLS-2006), </w:t>
      </w:r>
      <w:del w:id="486" w:author="Author">
        <w:r w:rsidRPr="00B30C32">
          <w:rPr>
            <w:rFonts w:asciiTheme="majorBidi" w:hAnsiTheme="majorBidi" w:cstheme="majorBidi"/>
            <w:sz w:val="24"/>
            <w:szCs w:val="24"/>
          </w:rPr>
          <w:delText>Developed</w:delText>
        </w:r>
      </w:del>
      <w:ins w:id="487" w:author="Author">
        <w:r w:rsidR="00A02F1D" w:rsidRPr="00E32ADF">
          <w:rPr>
            <w:rFonts w:asciiTheme="majorBidi" w:hAnsiTheme="majorBidi" w:cstheme="majorBidi"/>
            <w:sz w:val="24"/>
            <w:szCs w:val="24"/>
            <w:lang w:val="en-GB"/>
          </w:rPr>
          <w:t>d</w:t>
        </w:r>
        <w:r w:rsidRPr="00E32ADF">
          <w:rPr>
            <w:rFonts w:asciiTheme="majorBidi" w:hAnsiTheme="majorBidi" w:cstheme="majorBidi"/>
            <w:sz w:val="24"/>
            <w:szCs w:val="24"/>
            <w:lang w:val="en-GB"/>
          </w:rPr>
          <w:t>eveloped</w:t>
        </w:r>
      </w:ins>
      <w:r w:rsidRPr="008D1449">
        <w:rPr>
          <w:rFonts w:asciiTheme="majorBidi" w:hAnsiTheme="majorBidi"/>
          <w:sz w:val="24"/>
          <w:lang w:val="en-GB"/>
          <w:rPrChange w:id="488" w:author="Author">
            <w:rPr>
              <w:rFonts w:asciiTheme="majorBidi" w:hAnsiTheme="majorBidi"/>
              <w:sz w:val="24"/>
            </w:rPr>
          </w:rPrChange>
        </w:rPr>
        <w:t xml:space="preserve"> by an international team of researchers</w:t>
      </w:r>
      <w:del w:id="489" w:author="Author">
        <w:r w:rsidRPr="00B30C32">
          <w:rPr>
            <w:rFonts w:asciiTheme="majorBidi" w:hAnsiTheme="majorBidi" w:cstheme="majorBidi"/>
            <w:sz w:val="24"/>
            <w:szCs w:val="24"/>
          </w:rPr>
          <w:delText>, it serves as a central research tool with</w:delText>
        </w:r>
      </w:del>
      <w:ins w:id="490" w:author="Author">
        <w:r w:rsidR="00A02F1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A02F1D" w:rsidRPr="00E32ADF">
          <w:rPr>
            <w:rFonts w:asciiTheme="majorBidi" w:hAnsiTheme="majorBidi" w:cstheme="majorBidi"/>
            <w:sz w:val="24"/>
            <w:szCs w:val="24"/>
            <w:lang w:val="en-GB"/>
          </w:rPr>
          <w:t>The latter metric</w:t>
        </w:r>
        <w:r w:rsidRPr="00E32ADF">
          <w:rPr>
            <w:rFonts w:asciiTheme="majorBidi" w:hAnsiTheme="majorBidi" w:cstheme="majorBidi"/>
            <w:sz w:val="24"/>
            <w:szCs w:val="24"/>
            <w:lang w:val="en-GB"/>
          </w:rPr>
          <w:t xml:space="preserve"> </w:t>
        </w:r>
        <w:r w:rsidR="00A02F1D" w:rsidRPr="00E32ADF">
          <w:rPr>
            <w:rFonts w:asciiTheme="majorBidi" w:hAnsiTheme="majorBidi" w:cstheme="majorBidi"/>
            <w:sz w:val="24"/>
            <w:szCs w:val="24"/>
            <w:lang w:val="en-GB"/>
          </w:rPr>
          <w:t>considers</w:t>
        </w:r>
      </w:ins>
      <w:r w:rsidRPr="008D1449">
        <w:rPr>
          <w:rFonts w:asciiTheme="majorBidi" w:hAnsiTheme="majorBidi"/>
          <w:sz w:val="24"/>
          <w:lang w:val="en-GB"/>
          <w:rPrChange w:id="491" w:author="Author">
            <w:rPr>
              <w:rFonts w:asciiTheme="majorBidi" w:hAnsiTheme="majorBidi"/>
              <w:sz w:val="24"/>
            </w:rPr>
          </w:rPrChange>
        </w:rPr>
        <w:t xml:space="preserve"> nine key dimensions that </w:t>
      </w:r>
      <w:del w:id="492" w:author="Author">
        <w:r w:rsidRPr="00B30C32">
          <w:rPr>
            <w:rFonts w:asciiTheme="majorBidi" w:hAnsiTheme="majorBidi" w:cstheme="majorBidi"/>
            <w:sz w:val="24"/>
            <w:szCs w:val="24"/>
          </w:rPr>
          <w:delText>make a special contribution to</w:delText>
        </w:r>
      </w:del>
      <w:ins w:id="493" w:author="Author">
        <w:r w:rsidR="00A02F1D" w:rsidRPr="00E32ADF">
          <w:rPr>
            <w:rFonts w:asciiTheme="majorBidi" w:hAnsiTheme="majorBidi" w:cstheme="majorBidi"/>
            <w:sz w:val="24"/>
            <w:szCs w:val="24"/>
            <w:lang w:val="en-GB"/>
          </w:rPr>
          <w:t>are particularly important for</w:t>
        </w:r>
      </w:ins>
      <w:r w:rsidRPr="008D1449">
        <w:rPr>
          <w:rFonts w:asciiTheme="majorBidi" w:hAnsiTheme="majorBidi"/>
          <w:sz w:val="24"/>
          <w:lang w:val="en-GB"/>
          <w:rPrChange w:id="494" w:author="Author">
            <w:rPr>
              <w:rFonts w:asciiTheme="majorBidi" w:hAnsiTheme="majorBidi"/>
              <w:sz w:val="24"/>
            </w:rPr>
          </w:rPrChange>
        </w:rPr>
        <w:t xml:space="preserve"> family quality of life, such as family health, economic well-being, family relations, support from other people, support from services operating in the field of special needs, cultural and spiritual beliefs, </w:t>
      </w:r>
      <w:del w:id="495" w:author="Author">
        <w:r w:rsidRPr="00B30C32">
          <w:rPr>
            <w:rFonts w:asciiTheme="majorBidi" w:hAnsiTheme="majorBidi" w:cstheme="majorBidi"/>
            <w:sz w:val="24"/>
            <w:szCs w:val="24"/>
          </w:rPr>
          <w:delText xml:space="preserve">careers or </w:delText>
        </w:r>
      </w:del>
      <w:r w:rsidRPr="008D1449">
        <w:rPr>
          <w:rFonts w:asciiTheme="majorBidi" w:hAnsiTheme="majorBidi"/>
          <w:sz w:val="24"/>
          <w:lang w:val="en-GB"/>
          <w:rPrChange w:id="496" w:author="Author">
            <w:rPr>
              <w:rFonts w:asciiTheme="majorBidi" w:hAnsiTheme="majorBidi"/>
              <w:sz w:val="24"/>
            </w:rPr>
          </w:rPrChange>
        </w:rPr>
        <w:t>career</w:t>
      </w:r>
      <w:r w:rsidR="00731CBD" w:rsidRPr="008D1449">
        <w:rPr>
          <w:rFonts w:asciiTheme="majorBidi" w:hAnsiTheme="majorBidi"/>
          <w:sz w:val="24"/>
          <w:lang w:val="en-GB"/>
          <w:rPrChange w:id="497" w:author="Author">
            <w:rPr>
              <w:rFonts w:asciiTheme="majorBidi" w:hAnsiTheme="majorBidi"/>
              <w:sz w:val="24"/>
            </w:rPr>
          </w:rPrChange>
        </w:rPr>
        <w:t xml:space="preserve"> </w:t>
      </w:r>
      <w:del w:id="498" w:author="Author">
        <w:r w:rsidRPr="00B30C32">
          <w:rPr>
            <w:rFonts w:asciiTheme="majorBidi" w:hAnsiTheme="majorBidi" w:cstheme="majorBidi"/>
            <w:sz w:val="24"/>
            <w:szCs w:val="24"/>
          </w:rPr>
          <w:delText>preparations</w:delText>
        </w:r>
      </w:del>
      <w:ins w:id="499" w:author="Author">
        <w:r w:rsidR="00731CBD">
          <w:rPr>
            <w:rFonts w:asciiTheme="majorBidi" w:hAnsiTheme="majorBidi" w:cstheme="majorBidi"/>
            <w:sz w:val="24"/>
            <w:szCs w:val="24"/>
            <w:lang w:val="en-GB"/>
          </w:rPr>
          <w:t>or studies</w:t>
        </w:r>
      </w:ins>
      <w:r w:rsidRPr="008D1449">
        <w:rPr>
          <w:rFonts w:asciiTheme="majorBidi" w:hAnsiTheme="majorBidi"/>
          <w:sz w:val="24"/>
          <w:lang w:val="en-GB"/>
          <w:rPrChange w:id="500" w:author="Author">
            <w:rPr>
              <w:rFonts w:asciiTheme="majorBidi" w:hAnsiTheme="majorBidi"/>
              <w:sz w:val="24"/>
            </w:rPr>
          </w:rPrChange>
        </w:rPr>
        <w:t xml:space="preserve">, leisure activities and interactions with the community (FQOLS-2006). </w:t>
      </w:r>
    </w:p>
    <w:p w14:paraId="78852059" w14:textId="77777777" w:rsidR="00E84C05" w:rsidRPr="00E32ADF" w:rsidRDefault="00E84C05" w:rsidP="00AB0C2A">
      <w:pPr>
        <w:widowControl w:val="0"/>
        <w:autoSpaceDE w:val="0"/>
        <w:autoSpaceDN w:val="0"/>
        <w:adjustRightInd w:val="0"/>
        <w:spacing w:after="0" w:line="360" w:lineRule="auto"/>
        <w:ind w:firstLine="720"/>
        <w:jc w:val="both"/>
        <w:rPr>
          <w:ins w:id="501" w:author="Author"/>
          <w:rFonts w:asciiTheme="majorBidi" w:hAnsiTheme="majorBidi" w:cstheme="majorBidi"/>
          <w:sz w:val="24"/>
          <w:szCs w:val="24"/>
          <w:lang w:val="en-GB"/>
        </w:rPr>
      </w:pPr>
    </w:p>
    <w:p w14:paraId="5BDDF251" w14:textId="0C080BBD" w:rsidR="00557F00" w:rsidRPr="008D1449" w:rsidRDefault="00557F00" w:rsidP="00AB0C2A">
      <w:pPr>
        <w:widowControl w:val="0"/>
        <w:autoSpaceDE w:val="0"/>
        <w:autoSpaceDN w:val="0"/>
        <w:adjustRightInd w:val="0"/>
        <w:spacing w:after="0" w:line="360" w:lineRule="auto"/>
        <w:jc w:val="both"/>
        <w:rPr>
          <w:rFonts w:asciiTheme="majorBidi" w:hAnsiTheme="majorBidi"/>
          <w:i/>
          <w:sz w:val="24"/>
          <w:lang w:val="en-GB"/>
          <w:rPrChange w:id="502" w:author="Author">
            <w:rPr>
              <w:rFonts w:asciiTheme="majorBidi" w:hAnsiTheme="majorBidi"/>
              <w:b/>
              <w:sz w:val="28"/>
            </w:rPr>
          </w:rPrChange>
        </w:rPr>
      </w:pPr>
      <w:r w:rsidRPr="008D1449">
        <w:rPr>
          <w:rFonts w:asciiTheme="majorBidi" w:hAnsiTheme="majorBidi"/>
          <w:i/>
          <w:sz w:val="24"/>
          <w:lang w:val="en-GB"/>
          <w:rPrChange w:id="503" w:author="Author">
            <w:rPr>
              <w:rFonts w:asciiTheme="majorBidi" w:hAnsiTheme="majorBidi"/>
              <w:b/>
              <w:sz w:val="28"/>
            </w:rPr>
          </w:rPrChange>
        </w:rPr>
        <w:t>Quality of life</w:t>
      </w:r>
    </w:p>
    <w:p w14:paraId="2BB6F734" w14:textId="3EC68361" w:rsidR="00557F00" w:rsidRPr="008D1449" w:rsidRDefault="00557F00" w:rsidP="00AB0C2A">
      <w:pPr>
        <w:widowControl w:val="0"/>
        <w:autoSpaceDE w:val="0"/>
        <w:autoSpaceDN w:val="0"/>
        <w:adjustRightInd w:val="0"/>
        <w:spacing w:after="0" w:line="360" w:lineRule="auto"/>
        <w:jc w:val="both"/>
        <w:rPr>
          <w:rFonts w:asciiTheme="majorBidi" w:hAnsiTheme="majorBidi"/>
          <w:sz w:val="24"/>
          <w:lang w:val="en-GB"/>
          <w:rPrChange w:id="504" w:author="Author">
            <w:rPr>
              <w:rFonts w:asciiTheme="majorBidi" w:hAnsiTheme="majorBidi"/>
              <w:sz w:val="24"/>
            </w:rPr>
          </w:rPrChange>
        </w:rPr>
      </w:pPr>
      <w:r w:rsidRPr="008D1449">
        <w:rPr>
          <w:rFonts w:asciiTheme="majorBidi" w:hAnsiTheme="majorBidi"/>
          <w:sz w:val="24"/>
          <w:lang w:val="en-GB"/>
          <w:rPrChange w:id="505" w:author="Author">
            <w:rPr>
              <w:rFonts w:asciiTheme="majorBidi" w:hAnsiTheme="majorBidi"/>
              <w:sz w:val="24"/>
            </w:rPr>
          </w:rPrChange>
        </w:rPr>
        <w:t xml:space="preserve">The question </w:t>
      </w:r>
      <w:del w:id="506" w:author="Author">
        <w:r w:rsidRPr="00B30C32">
          <w:rPr>
            <w:rFonts w:asciiTheme="majorBidi" w:hAnsiTheme="majorBidi" w:cstheme="majorBidi"/>
            <w:sz w:val="24"/>
            <w:szCs w:val="24"/>
          </w:rPr>
          <w:delText>that</w:delText>
        </w:r>
      </w:del>
      <w:ins w:id="507" w:author="Author">
        <w:r w:rsidR="00D67530" w:rsidRPr="00E32ADF">
          <w:rPr>
            <w:rFonts w:asciiTheme="majorBidi" w:hAnsiTheme="majorBidi" w:cstheme="majorBidi"/>
            <w:sz w:val="24"/>
            <w:szCs w:val="24"/>
            <w:lang w:val="en-GB"/>
          </w:rPr>
          <w:t>of what actually constitutes a “good” life has</w:t>
        </w:r>
      </w:ins>
      <w:r w:rsidR="00D67530" w:rsidRPr="008D1449">
        <w:rPr>
          <w:rFonts w:asciiTheme="majorBidi" w:hAnsiTheme="majorBidi"/>
          <w:sz w:val="24"/>
          <w:lang w:val="en-GB"/>
          <w:rPrChange w:id="508" w:author="Author">
            <w:rPr>
              <w:rFonts w:asciiTheme="majorBidi" w:hAnsiTheme="majorBidi"/>
              <w:sz w:val="24"/>
            </w:rPr>
          </w:rPrChange>
        </w:rPr>
        <w:t xml:space="preserve"> </w:t>
      </w:r>
      <w:r w:rsidRPr="008D1449">
        <w:rPr>
          <w:rFonts w:asciiTheme="majorBidi" w:hAnsiTheme="majorBidi"/>
          <w:sz w:val="24"/>
          <w:lang w:val="en-GB"/>
          <w:rPrChange w:id="509" w:author="Author">
            <w:rPr>
              <w:rFonts w:asciiTheme="majorBidi" w:hAnsiTheme="majorBidi"/>
              <w:sz w:val="24"/>
            </w:rPr>
          </w:rPrChange>
        </w:rPr>
        <w:t xml:space="preserve">preoccupied </w:t>
      </w:r>
      <w:del w:id="510" w:author="Author">
        <w:r w:rsidRPr="00B30C32">
          <w:rPr>
            <w:rFonts w:asciiTheme="majorBidi" w:hAnsiTheme="majorBidi" w:cstheme="majorBidi"/>
            <w:sz w:val="24"/>
            <w:szCs w:val="24"/>
          </w:rPr>
          <w:delText xml:space="preserve">the </w:delText>
        </w:r>
      </w:del>
      <w:r w:rsidRPr="008D1449">
        <w:rPr>
          <w:rFonts w:asciiTheme="majorBidi" w:hAnsiTheme="majorBidi"/>
          <w:sz w:val="24"/>
          <w:lang w:val="en-GB"/>
          <w:rPrChange w:id="511" w:author="Author">
            <w:rPr>
              <w:rFonts w:asciiTheme="majorBidi" w:hAnsiTheme="majorBidi"/>
              <w:sz w:val="24"/>
            </w:rPr>
          </w:rPrChange>
        </w:rPr>
        <w:t xml:space="preserve">researchers </w:t>
      </w:r>
      <w:del w:id="512" w:author="Author">
        <w:r w:rsidRPr="00B30C32">
          <w:rPr>
            <w:rFonts w:asciiTheme="majorBidi" w:hAnsiTheme="majorBidi" w:cstheme="majorBidi"/>
            <w:sz w:val="24"/>
            <w:szCs w:val="24"/>
          </w:rPr>
          <w:delText>from different</w:delText>
        </w:r>
      </w:del>
      <w:ins w:id="513" w:author="Author">
        <w:r w:rsidR="00D67530" w:rsidRPr="00E32ADF">
          <w:rPr>
            <w:rFonts w:asciiTheme="majorBidi" w:hAnsiTheme="majorBidi" w:cstheme="majorBidi"/>
            <w:sz w:val="24"/>
            <w:szCs w:val="24"/>
            <w:lang w:val="en-GB"/>
          </w:rPr>
          <w:t>in various</w:t>
        </w:r>
      </w:ins>
      <w:r w:rsidR="00D67530" w:rsidRPr="008D1449">
        <w:rPr>
          <w:rFonts w:asciiTheme="majorBidi" w:hAnsiTheme="majorBidi"/>
          <w:sz w:val="24"/>
          <w:lang w:val="en-GB"/>
          <w:rPrChange w:id="514" w:author="Author">
            <w:rPr>
              <w:rFonts w:asciiTheme="majorBidi" w:hAnsiTheme="majorBidi"/>
              <w:sz w:val="24"/>
            </w:rPr>
          </w:rPrChange>
        </w:rPr>
        <w:t xml:space="preserve"> fields</w:t>
      </w:r>
      <w:del w:id="515" w:author="Author">
        <w:r w:rsidRPr="00B30C32">
          <w:rPr>
            <w:rFonts w:asciiTheme="majorBidi" w:hAnsiTheme="majorBidi" w:cstheme="majorBidi"/>
            <w:sz w:val="24"/>
            <w:szCs w:val="24"/>
          </w:rPr>
          <w:delText xml:space="preserve"> of opinion was what a good life was. Thus, a</w:delText>
        </w:r>
      </w:del>
      <w:ins w:id="516" w:author="Author">
        <w:r w:rsidRPr="00E32ADF">
          <w:rPr>
            <w:rFonts w:asciiTheme="majorBidi" w:hAnsiTheme="majorBidi" w:cstheme="majorBidi"/>
            <w:sz w:val="24"/>
            <w:szCs w:val="24"/>
            <w:lang w:val="en-GB"/>
          </w:rPr>
          <w:t xml:space="preserve">. </w:t>
        </w:r>
        <w:r w:rsidR="00090FCA" w:rsidRPr="00E32ADF">
          <w:rPr>
            <w:rFonts w:asciiTheme="majorBidi" w:hAnsiTheme="majorBidi" w:cstheme="majorBidi"/>
            <w:sz w:val="24"/>
            <w:szCs w:val="24"/>
            <w:lang w:val="en-GB"/>
          </w:rPr>
          <w:t>A</w:t>
        </w:r>
      </w:ins>
      <w:r w:rsidRPr="008D1449">
        <w:rPr>
          <w:rFonts w:asciiTheme="majorBidi" w:hAnsiTheme="majorBidi"/>
          <w:sz w:val="24"/>
          <w:lang w:val="en-GB"/>
          <w:rPrChange w:id="517" w:author="Author">
            <w:rPr>
              <w:rFonts w:asciiTheme="majorBidi" w:hAnsiTheme="majorBidi"/>
              <w:sz w:val="24"/>
            </w:rPr>
          </w:rPrChange>
        </w:rPr>
        <w:t xml:space="preserve"> new concept called </w:t>
      </w:r>
      <w:del w:id="518" w:author="Author">
        <w:r w:rsidRPr="00B30C32">
          <w:rPr>
            <w:rFonts w:asciiTheme="majorBidi" w:hAnsiTheme="majorBidi" w:cstheme="majorBidi"/>
            <w:sz w:val="24"/>
            <w:szCs w:val="24"/>
          </w:rPr>
          <w:delText>Quality</w:delText>
        </w:r>
      </w:del>
      <w:ins w:id="519" w:author="Author">
        <w:r w:rsidR="00090FCA" w:rsidRPr="00E32ADF">
          <w:rPr>
            <w:rFonts w:asciiTheme="majorBidi" w:hAnsiTheme="majorBidi" w:cstheme="majorBidi"/>
            <w:sz w:val="24"/>
            <w:szCs w:val="24"/>
            <w:lang w:val="en-GB"/>
          </w:rPr>
          <w:t>“q</w:t>
        </w:r>
        <w:r w:rsidRPr="00E32ADF">
          <w:rPr>
            <w:rFonts w:asciiTheme="majorBidi" w:hAnsiTheme="majorBidi" w:cstheme="majorBidi"/>
            <w:sz w:val="24"/>
            <w:szCs w:val="24"/>
            <w:lang w:val="en-GB"/>
          </w:rPr>
          <w:t>uality</w:t>
        </w:r>
      </w:ins>
      <w:r w:rsidRPr="008D1449">
        <w:rPr>
          <w:rFonts w:asciiTheme="majorBidi" w:hAnsiTheme="majorBidi"/>
          <w:sz w:val="24"/>
          <w:lang w:val="en-GB"/>
          <w:rPrChange w:id="520" w:author="Author">
            <w:rPr>
              <w:rFonts w:asciiTheme="majorBidi" w:hAnsiTheme="majorBidi"/>
              <w:sz w:val="24"/>
            </w:rPr>
          </w:rPrChange>
        </w:rPr>
        <w:t xml:space="preserve"> of </w:t>
      </w:r>
      <w:del w:id="521" w:author="Author">
        <w:r w:rsidRPr="00B30C32">
          <w:rPr>
            <w:rFonts w:asciiTheme="majorBidi" w:hAnsiTheme="majorBidi" w:cstheme="majorBidi"/>
            <w:sz w:val="24"/>
            <w:szCs w:val="24"/>
          </w:rPr>
          <w:delText>Life</w:delText>
        </w:r>
      </w:del>
      <w:ins w:id="522" w:author="Author">
        <w:r w:rsidR="00090FCA" w:rsidRPr="00E32ADF">
          <w:rPr>
            <w:rFonts w:asciiTheme="majorBidi" w:hAnsiTheme="majorBidi" w:cstheme="majorBidi"/>
            <w:sz w:val="24"/>
            <w:szCs w:val="24"/>
            <w:lang w:val="en-GB"/>
          </w:rPr>
          <w:t>l</w:t>
        </w:r>
        <w:r w:rsidRPr="00E32ADF">
          <w:rPr>
            <w:rFonts w:asciiTheme="majorBidi" w:hAnsiTheme="majorBidi" w:cstheme="majorBidi"/>
            <w:sz w:val="24"/>
            <w:szCs w:val="24"/>
            <w:lang w:val="en-GB"/>
          </w:rPr>
          <w:t>ife</w:t>
        </w:r>
        <w:r w:rsidR="00090FCA" w:rsidRPr="00E32ADF">
          <w:rPr>
            <w:rFonts w:asciiTheme="majorBidi" w:hAnsiTheme="majorBidi" w:cstheme="majorBidi"/>
            <w:sz w:val="24"/>
            <w:szCs w:val="24"/>
            <w:lang w:val="en-GB"/>
          </w:rPr>
          <w:t>”</w:t>
        </w:r>
      </w:ins>
      <w:r w:rsidRPr="008D1449">
        <w:rPr>
          <w:rFonts w:asciiTheme="majorBidi" w:hAnsiTheme="majorBidi"/>
          <w:sz w:val="24"/>
          <w:lang w:val="en-GB"/>
          <w:rPrChange w:id="523" w:author="Author">
            <w:rPr>
              <w:rFonts w:asciiTheme="majorBidi" w:hAnsiTheme="majorBidi"/>
              <w:sz w:val="24"/>
            </w:rPr>
          </w:rPrChange>
        </w:rPr>
        <w:t xml:space="preserve"> was created</w:t>
      </w:r>
      <w:del w:id="524" w:author="Author">
        <w:r w:rsidRPr="00B30C32">
          <w:rPr>
            <w:rFonts w:asciiTheme="majorBidi" w:hAnsiTheme="majorBidi" w:cstheme="majorBidi"/>
            <w:sz w:val="24"/>
            <w:szCs w:val="24"/>
          </w:rPr>
          <w:delText>, which over</w:delText>
        </w:r>
      </w:del>
      <w:ins w:id="525" w:author="Author">
        <w:r w:rsidR="00090FCA" w:rsidRPr="00E32ADF">
          <w:rPr>
            <w:rFonts w:asciiTheme="majorBidi" w:hAnsiTheme="majorBidi" w:cstheme="majorBidi"/>
            <w:sz w:val="24"/>
            <w:szCs w:val="24"/>
            <w:lang w:val="en-GB"/>
          </w:rPr>
          <w:t>. O</w:t>
        </w:r>
        <w:r w:rsidRPr="00E32ADF">
          <w:rPr>
            <w:rFonts w:asciiTheme="majorBidi" w:hAnsiTheme="majorBidi" w:cstheme="majorBidi"/>
            <w:sz w:val="24"/>
            <w:szCs w:val="24"/>
            <w:lang w:val="en-GB"/>
          </w:rPr>
          <w:t>ver</w:t>
        </w:r>
      </w:ins>
      <w:r w:rsidRPr="008D1449">
        <w:rPr>
          <w:rFonts w:asciiTheme="majorBidi" w:hAnsiTheme="majorBidi"/>
          <w:sz w:val="24"/>
          <w:lang w:val="en-GB"/>
          <w:rPrChange w:id="526" w:author="Author">
            <w:rPr>
              <w:rFonts w:asciiTheme="majorBidi" w:hAnsiTheme="majorBidi"/>
              <w:sz w:val="24"/>
            </w:rPr>
          </w:rPrChange>
        </w:rPr>
        <w:t xml:space="preserve"> time </w:t>
      </w:r>
      <w:del w:id="527" w:author="Author">
        <w:r w:rsidRPr="00B30C32">
          <w:rPr>
            <w:rFonts w:asciiTheme="majorBidi" w:hAnsiTheme="majorBidi" w:cstheme="majorBidi"/>
            <w:sz w:val="24"/>
            <w:szCs w:val="24"/>
          </w:rPr>
          <w:delText>became</w:delText>
        </w:r>
      </w:del>
      <w:ins w:id="528" w:author="Author">
        <w:r w:rsidR="00090FCA" w:rsidRPr="00E32ADF">
          <w:rPr>
            <w:rFonts w:asciiTheme="majorBidi" w:hAnsiTheme="majorBidi" w:cstheme="majorBidi"/>
            <w:sz w:val="24"/>
            <w:szCs w:val="24"/>
            <w:lang w:val="en-GB"/>
          </w:rPr>
          <w:t xml:space="preserve">this has </w:t>
        </w:r>
        <w:r w:rsidRPr="00E32ADF">
          <w:rPr>
            <w:rFonts w:asciiTheme="majorBidi" w:hAnsiTheme="majorBidi" w:cstheme="majorBidi"/>
            <w:sz w:val="24"/>
            <w:szCs w:val="24"/>
            <w:lang w:val="en-GB"/>
          </w:rPr>
          <w:t>bec</w:t>
        </w:r>
        <w:r w:rsidR="00090FCA" w:rsidRPr="00E32ADF">
          <w:rPr>
            <w:rFonts w:asciiTheme="majorBidi" w:hAnsiTheme="majorBidi" w:cstheme="majorBidi"/>
            <w:sz w:val="24"/>
            <w:szCs w:val="24"/>
            <w:lang w:val="en-GB"/>
          </w:rPr>
          <w:t>o</w:t>
        </w:r>
        <w:r w:rsidRPr="00E32ADF">
          <w:rPr>
            <w:rFonts w:asciiTheme="majorBidi" w:hAnsiTheme="majorBidi" w:cstheme="majorBidi"/>
            <w:sz w:val="24"/>
            <w:szCs w:val="24"/>
            <w:lang w:val="en-GB"/>
          </w:rPr>
          <w:t>me</w:t>
        </w:r>
      </w:ins>
      <w:r w:rsidRPr="008D1449">
        <w:rPr>
          <w:rFonts w:asciiTheme="majorBidi" w:hAnsiTheme="majorBidi"/>
          <w:sz w:val="24"/>
          <w:lang w:val="en-GB"/>
          <w:rPrChange w:id="529" w:author="Author">
            <w:rPr>
              <w:rFonts w:asciiTheme="majorBidi" w:hAnsiTheme="majorBidi"/>
              <w:sz w:val="24"/>
            </w:rPr>
          </w:rPrChange>
        </w:rPr>
        <w:t xml:space="preserve"> a focus of interest and research (Keng</w:t>
      </w:r>
      <w:del w:id="530" w:author="Author">
        <w:r w:rsidRPr="00B30C32">
          <w:rPr>
            <w:rFonts w:asciiTheme="majorBidi" w:hAnsiTheme="majorBidi" w:cstheme="majorBidi"/>
            <w:sz w:val="24"/>
            <w:szCs w:val="24"/>
          </w:rPr>
          <w:delText>&amp;</w:delText>
        </w:r>
      </w:del>
      <w:ins w:id="531" w:author="Author">
        <w:r w:rsidR="00090FCA" w:rsidRPr="00E32ADF">
          <w:rPr>
            <w:rFonts w:asciiTheme="majorBidi" w:hAnsiTheme="majorBidi" w:cstheme="majorBidi"/>
            <w:sz w:val="24"/>
            <w:szCs w:val="24"/>
            <w:lang w:val="en-GB"/>
          </w:rPr>
          <w:t xml:space="preserve"> </w:t>
        </w:r>
        <w:r w:rsidR="00C218FC" w:rsidRPr="00E32ADF">
          <w:rPr>
            <w:rFonts w:asciiTheme="majorBidi" w:eastAsia="Times New Roman" w:hAnsiTheme="majorBidi" w:cstheme="majorBidi"/>
            <w:sz w:val="24"/>
            <w:szCs w:val="24"/>
            <w:lang w:val="en-GB"/>
          </w:rPr>
          <w:t>&amp;</w:t>
        </w:r>
        <w:r w:rsidR="00C218FC">
          <w:rPr>
            <w:rFonts w:asciiTheme="majorBidi" w:eastAsia="Times New Roman" w:hAnsiTheme="majorBidi" w:cstheme="majorBidi"/>
            <w:sz w:val="24"/>
            <w:szCs w:val="24"/>
            <w:lang w:val="en-GB"/>
          </w:rPr>
          <w:t xml:space="preserve"> </w:t>
        </w:r>
      </w:ins>
      <w:r w:rsidRPr="008D1449">
        <w:rPr>
          <w:rFonts w:asciiTheme="majorBidi" w:hAnsiTheme="majorBidi"/>
          <w:sz w:val="24"/>
          <w:lang w:val="en-GB"/>
          <w:rPrChange w:id="532" w:author="Author">
            <w:rPr>
              <w:rFonts w:asciiTheme="majorBidi" w:hAnsiTheme="majorBidi"/>
              <w:sz w:val="24"/>
            </w:rPr>
          </w:rPrChange>
        </w:rPr>
        <w:t>Hooi</w:t>
      </w:r>
      <w:del w:id="533" w:author="Author">
        <w:r w:rsidRPr="00B30C32">
          <w:rPr>
            <w:rFonts w:asciiTheme="majorBidi" w:hAnsiTheme="majorBidi" w:cstheme="majorBidi"/>
            <w:sz w:val="24"/>
            <w:szCs w:val="24"/>
          </w:rPr>
          <w:delText>,</w:delText>
        </w:r>
      </w:del>
      <w:r w:rsidRPr="008D1449">
        <w:rPr>
          <w:rFonts w:asciiTheme="majorBidi" w:hAnsiTheme="majorBidi"/>
          <w:sz w:val="24"/>
          <w:lang w:val="en-GB"/>
          <w:rPrChange w:id="534" w:author="Author">
            <w:rPr>
              <w:rFonts w:asciiTheme="majorBidi" w:hAnsiTheme="majorBidi"/>
              <w:sz w:val="24"/>
            </w:rPr>
          </w:rPrChange>
        </w:rPr>
        <w:t xml:space="preserve"> 1995</w:t>
      </w:r>
      <w:del w:id="535" w:author="Author">
        <w:r w:rsidRPr="00B30C32">
          <w:rPr>
            <w:rFonts w:asciiTheme="majorBidi" w:hAnsiTheme="majorBidi" w:cstheme="majorBidi"/>
            <w:sz w:val="24"/>
            <w:szCs w:val="24"/>
          </w:rPr>
          <w:delText>).</w:delText>
        </w:r>
      </w:del>
      <w:ins w:id="536" w:author="Author">
        <w:r w:rsidR="00090FCA" w:rsidRPr="00E32ADF">
          <w:rPr>
            <w:rFonts w:asciiTheme="majorBidi" w:hAnsiTheme="majorBidi" w:cstheme="majorBidi"/>
            <w:sz w:val="24"/>
            <w:szCs w:val="24"/>
            <w:lang w:val="en-GB"/>
          </w:rPr>
          <w:t>;</w:t>
        </w:r>
      </w:ins>
      <w:r w:rsidRPr="008D1449">
        <w:rPr>
          <w:rFonts w:asciiTheme="majorBidi" w:hAnsiTheme="majorBidi"/>
          <w:sz w:val="24"/>
          <w:lang w:val="en-GB"/>
          <w:rPrChange w:id="537" w:author="Author">
            <w:rPr>
              <w:rFonts w:asciiTheme="majorBidi" w:hAnsiTheme="majorBidi"/>
              <w:sz w:val="24"/>
            </w:rPr>
          </w:rPrChange>
        </w:rPr>
        <w:t xml:space="preserve"> Sullivan</w:t>
      </w:r>
      <w:del w:id="538" w:author="Author">
        <w:r w:rsidRPr="00B30C32">
          <w:rPr>
            <w:rFonts w:asciiTheme="majorBidi" w:hAnsiTheme="majorBidi" w:cstheme="majorBidi"/>
            <w:sz w:val="24"/>
            <w:szCs w:val="24"/>
          </w:rPr>
          <w:delText>,</w:delText>
        </w:r>
      </w:del>
      <w:ins w:id="539" w:author="Author">
        <w:r w:rsidR="00090FCA"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540" w:author="Author">
            <w:rPr>
              <w:rFonts w:asciiTheme="majorBidi" w:hAnsiTheme="majorBidi"/>
              <w:sz w:val="24"/>
            </w:rPr>
          </w:rPrChange>
        </w:rPr>
        <w:t xml:space="preserve">1992). Three main approaches are used to define the concept of </w:t>
      </w:r>
      <w:del w:id="541" w:author="Author">
        <w:r w:rsidRPr="00B30C32">
          <w:rPr>
            <w:rFonts w:asciiTheme="majorBidi" w:hAnsiTheme="majorBidi" w:cstheme="majorBidi"/>
            <w:sz w:val="24"/>
            <w:szCs w:val="24"/>
          </w:rPr>
          <w:delText>"</w:delText>
        </w:r>
      </w:del>
      <w:ins w:id="542" w:author="Autho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543" w:author="Author">
            <w:rPr>
              <w:rFonts w:asciiTheme="majorBidi" w:hAnsiTheme="majorBidi"/>
              <w:sz w:val="24"/>
            </w:rPr>
          </w:rPrChange>
        </w:rPr>
        <w:t>quality of life</w:t>
      </w:r>
      <w:del w:id="544" w:author="Author">
        <w:r w:rsidRPr="00B30C32">
          <w:rPr>
            <w:rFonts w:asciiTheme="majorBidi" w:hAnsiTheme="majorBidi" w:cstheme="majorBidi"/>
            <w:sz w:val="24"/>
            <w:szCs w:val="24"/>
          </w:rPr>
          <w:delText>":</w:delText>
        </w:r>
      </w:del>
      <w:ins w:id="545" w:author="Autho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w:t>
        </w:r>
      </w:ins>
      <w:r w:rsidRPr="008D1449">
        <w:rPr>
          <w:rFonts w:asciiTheme="majorBidi" w:hAnsiTheme="majorBidi"/>
          <w:sz w:val="24"/>
          <w:lang w:val="en-GB"/>
          <w:rPrChange w:id="546" w:author="Author">
            <w:rPr>
              <w:rFonts w:asciiTheme="majorBidi" w:hAnsiTheme="majorBidi"/>
              <w:sz w:val="24"/>
            </w:rPr>
          </w:rPrChange>
        </w:rPr>
        <w:t xml:space="preserve"> the objective-social approach, the subjective-psychological approach, and the </w:t>
      </w:r>
      <w:del w:id="547" w:author="Author">
        <w:r w:rsidRPr="00B30C32">
          <w:rPr>
            <w:rFonts w:asciiTheme="majorBidi" w:hAnsiTheme="majorBidi" w:cstheme="majorBidi"/>
            <w:sz w:val="24"/>
            <w:szCs w:val="24"/>
          </w:rPr>
          <w:delText xml:space="preserve">approach of </w:delText>
        </w:r>
      </w:del>
      <w:r w:rsidR="00275EC9" w:rsidRPr="008D1449">
        <w:rPr>
          <w:rFonts w:asciiTheme="majorBidi" w:hAnsiTheme="majorBidi"/>
          <w:sz w:val="24"/>
          <w:lang w:val="en-GB"/>
          <w:rPrChange w:id="548" w:author="Author">
            <w:rPr>
              <w:rFonts w:asciiTheme="majorBidi" w:hAnsiTheme="majorBidi"/>
              <w:sz w:val="24"/>
            </w:rPr>
          </w:rPrChange>
        </w:rPr>
        <w:t xml:space="preserve">adaptation </w:t>
      </w:r>
      <w:ins w:id="549" w:author="Author">
        <w:r w:rsidRPr="00E32ADF">
          <w:rPr>
            <w:rFonts w:asciiTheme="majorBidi" w:hAnsiTheme="majorBidi" w:cstheme="majorBidi"/>
            <w:sz w:val="24"/>
            <w:szCs w:val="24"/>
            <w:lang w:val="en-GB"/>
          </w:rPr>
          <w:t>approach</w:t>
        </w:r>
        <w:r w:rsidR="00275EC9"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550" w:author="Author">
            <w:rPr>
              <w:rFonts w:asciiTheme="majorBidi" w:hAnsiTheme="majorBidi"/>
              <w:sz w:val="24"/>
            </w:rPr>
          </w:rPrChange>
        </w:rPr>
        <w:t xml:space="preserve">(social policy) (Schaluk, 1998). There is agreement among </w:t>
      </w:r>
      <w:del w:id="551" w:author="Author">
        <w:r w:rsidRPr="00B30C32">
          <w:rPr>
            <w:rFonts w:asciiTheme="majorBidi" w:hAnsiTheme="majorBidi" w:cstheme="majorBidi"/>
            <w:sz w:val="24"/>
            <w:szCs w:val="24"/>
          </w:rPr>
          <w:delText xml:space="preserve">the </w:delText>
        </w:r>
      </w:del>
      <w:r w:rsidRPr="008D1449">
        <w:rPr>
          <w:rFonts w:asciiTheme="majorBidi" w:hAnsiTheme="majorBidi"/>
          <w:sz w:val="24"/>
          <w:lang w:val="en-GB"/>
          <w:rPrChange w:id="552" w:author="Author">
            <w:rPr>
              <w:rFonts w:asciiTheme="majorBidi" w:hAnsiTheme="majorBidi"/>
              <w:sz w:val="24"/>
            </w:rPr>
          </w:rPrChange>
        </w:rPr>
        <w:t xml:space="preserve">researchers that </w:t>
      </w:r>
      <w:del w:id="553" w:author="Author">
        <w:r w:rsidRPr="00B30C32">
          <w:rPr>
            <w:rFonts w:asciiTheme="majorBidi" w:hAnsiTheme="majorBidi" w:cstheme="majorBidi"/>
            <w:sz w:val="24"/>
            <w:szCs w:val="24"/>
          </w:rPr>
          <w:delText>"</w:delText>
        </w:r>
      </w:del>
      <w:ins w:id="554" w:author="Autho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555" w:author="Author">
            <w:rPr>
              <w:rFonts w:asciiTheme="majorBidi" w:hAnsiTheme="majorBidi"/>
              <w:sz w:val="24"/>
            </w:rPr>
          </w:rPrChange>
        </w:rPr>
        <w:t>quality of life</w:t>
      </w:r>
      <w:del w:id="556" w:author="Author">
        <w:r w:rsidRPr="00B30C32">
          <w:rPr>
            <w:rFonts w:asciiTheme="majorBidi" w:hAnsiTheme="majorBidi" w:cstheme="majorBidi"/>
            <w:sz w:val="24"/>
            <w:szCs w:val="24"/>
          </w:rPr>
          <w:delText>"</w:delText>
        </w:r>
      </w:del>
      <w:ins w:id="557" w:author="Autho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558" w:author="Author">
            <w:rPr>
              <w:rFonts w:asciiTheme="majorBidi" w:hAnsiTheme="majorBidi"/>
              <w:sz w:val="24"/>
            </w:rPr>
          </w:rPrChange>
        </w:rPr>
        <w:t xml:space="preserve"> consists of dimensions from different fields and includes objective aspects and subjective aspects of life (Nicrogue</w:t>
      </w:r>
      <w:del w:id="559" w:author="Author">
        <w:r w:rsidRPr="00B30C32">
          <w:rPr>
            <w:rFonts w:asciiTheme="majorBidi" w:hAnsiTheme="majorBidi" w:cstheme="majorBidi"/>
            <w:sz w:val="24"/>
            <w:szCs w:val="24"/>
          </w:rPr>
          <w:delText>, Roth, Judas, and Zemiro,</w:delText>
        </w:r>
      </w:del>
      <w:ins w:id="560" w:author="Author">
        <w:r w:rsidR="00275EC9" w:rsidRPr="00E32ADF">
          <w:rPr>
            <w:rFonts w:asciiTheme="majorBidi" w:hAnsiTheme="majorBidi" w:cstheme="majorBidi"/>
            <w:sz w:val="24"/>
            <w:szCs w:val="24"/>
            <w:lang w:val="en-GB"/>
          </w:rPr>
          <w:t xml:space="preserve"> </w:t>
        </w:r>
        <w:r w:rsidR="00275EC9" w:rsidRPr="00E32ADF">
          <w:rPr>
            <w:rFonts w:asciiTheme="majorBidi" w:hAnsiTheme="majorBidi" w:cstheme="majorBidi"/>
            <w:i/>
            <w:iCs/>
            <w:sz w:val="24"/>
            <w:szCs w:val="24"/>
            <w:lang w:val="en-GB"/>
          </w:rPr>
          <w:t>et al</w:t>
        </w:r>
        <w:r w:rsidR="00275EC9" w:rsidRPr="00E32ADF">
          <w:rPr>
            <w:rFonts w:asciiTheme="majorBidi" w:hAnsiTheme="majorBidi" w:cstheme="majorBidi"/>
            <w:sz w:val="24"/>
            <w:szCs w:val="24"/>
            <w:lang w:val="en-GB"/>
          </w:rPr>
          <w:t>.</w:t>
        </w:r>
      </w:ins>
      <w:r w:rsidRPr="008D1449">
        <w:rPr>
          <w:rFonts w:asciiTheme="majorBidi" w:hAnsiTheme="majorBidi"/>
          <w:sz w:val="24"/>
          <w:lang w:val="en-GB"/>
          <w:rPrChange w:id="561" w:author="Author">
            <w:rPr>
              <w:rFonts w:asciiTheme="majorBidi" w:hAnsiTheme="majorBidi"/>
              <w:sz w:val="24"/>
            </w:rPr>
          </w:rPrChange>
        </w:rPr>
        <w:t xml:space="preserve"> 2006).</w:t>
      </w:r>
    </w:p>
    <w:p w14:paraId="0C2ACC22" w14:textId="45CEE024" w:rsidR="00557F00" w:rsidRPr="008D1449" w:rsidRDefault="00557F00" w:rsidP="008D1449">
      <w:pPr>
        <w:widowControl w:val="0"/>
        <w:autoSpaceDE w:val="0"/>
        <w:autoSpaceDN w:val="0"/>
        <w:adjustRightInd w:val="0"/>
        <w:spacing w:after="0" w:line="360" w:lineRule="auto"/>
        <w:ind w:firstLine="720"/>
        <w:jc w:val="both"/>
        <w:rPr>
          <w:rFonts w:asciiTheme="majorBidi" w:hAnsiTheme="majorBidi"/>
          <w:sz w:val="24"/>
          <w:lang w:val="en-GB"/>
          <w:rPrChange w:id="562" w:author="Author">
            <w:rPr>
              <w:rFonts w:asciiTheme="majorBidi" w:hAnsiTheme="majorBidi"/>
              <w:sz w:val="24"/>
            </w:rPr>
          </w:rPrChange>
        </w:rPr>
        <w:pPrChange w:id="563"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564" w:author="Author">
            <w:rPr>
              <w:rFonts w:asciiTheme="majorBidi" w:hAnsiTheme="majorBidi"/>
              <w:sz w:val="24"/>
            </w:rPr>
          </w:rPrChange>
        </w:rPr>
        <w:t>According to the objective-social approach, quality of life includes external objective conditions that depend on the environment</w:t>
      </w:r>
      <w:ins w:id="565" w:author="Author">
        <w:r w:rsidR="0069368E" w:rsidRPr="00E32ADF">
          <w:rPr>
            <w:rFonts w:asciiTheme="majorBidi" w:hAnsiTheme="majorBidi" w:cstheme="majorBidi"/>
            <w:sz w:val="24"/>
            <w:szCs w:val="24"/>
            <w:lang w:val="en-GB"/>
          </w:rPr>
          <w:t>,</w:t>
        </w:r>
      </w:ins>
      <w:r w:rsidRPr="008D1449">
        <w:rPr>
          <w:rFonts w:asciiTheme="majorBidi" w:hAnsiTheme="majorBidi"/>
          <w:sz w:val="24"/>
          <w:lang w:val="en-GB"/>
          <w:rPrChange w:id="566" w:author="Author">
            <w:rPr>
              <w:rFonts w:asciiTheme="majorBidi" w:hAnsiTheme="majorBidi"/>
              <w:sz w:val="24"/>
            </w:rPr>
          </w:rPrChange>
        </w:rPr>
        <w:t xml:space="preserve"> such as health, public safety, education, </w:t>
      </w:r>
      <w:del w:id="567" w:author="Author">
        <w:r w:rsidRPr="00B30C32">
          <w:rPr>
            <w:rFonts w:asciiTheme="majorBidi" w:hAnsiTheme="majorBidi" w:cstheme="majorBidi"/>
            <w:sz w:val="24"/>
            <w:szCs w:val="24"/>
          </w:rPr>
          <w:delText>the standard</w:delText>
        </w:r>
      </w:del>
      <w:ins w:id="568" w:author="Author">
        <w:r w:rsidRPr="00E32ADF">
          <w:rPr>
            <w:rFonts w:asciiTheme="majorBidi" w:hAnsiTheme="majorBidi" w:cstheme="majorBidi"/>
            <w:sz w:val="24"/>
            <w:szCs w:val="24"/>
            <w:lang w:val="en-GB"/>
          </w:rPr>
          <w:t>standard</w:t>
        </w:r>
        <w:r w:rsidR="0069368E" w:rsidRPr="00E32ADF">
          <w:rPr>
            <w:rFonts w:asciiTheme="majorBidi" w:hAnsiTheme="majorBidi" w:cstheme="majorBidi"/>
            <w:sz w:val="24"/>
            <w:szCs w:val="24"/>
            <w:lang w:val="en-GB"/>
          </w:rPr>
          <w:t>s</w:t>
        </w:r>
      </w:ins>
      <w:r w:rsidRPr="008D1449">
        <w:rPr>
          <w:rFonts w:asciiTheme="majorBidi" w:hAnsiTheme="majorBidi"/>
          <w:sz w:val="24"/>
          <w:lang w:val="en-GB"/>
          <w:rPrChange w:id="569" w:author="Author">
            <w:rPr>
              <w:rFonts w:asciiTheme="majorBidi" w:hAnsiTheme="majorBidi"/>
              <w:sz w:val="24"/>
            </w:rPr>
          </w:rPrChange>
        </w:rPr>
        <w:t xml:space="preserve"> of living, place of residence, and leisure (Landesman</w:t>
      </w:r>
      <w:del w:id="570" w:author="Author">
        <w:r w:rsidRPr="00B30C32">
          <w:rPr>
            <w:rFonts w:asciiTheme="majorBidi" w:hAnsiTheme="majorBidi" w:cstheme="majorBidi"/>
            <w:sz w:val="24"/>
            <w:szCs w:val="24"/>
          </w:rPr>
          <w:delText>,</w:delText>
        </w:r>
      </w:del>
      <w:r w:rsidRPr="008D1449">
        <w:rPr>
          <w:rFonts w:asciiTheme="majorBidi" w:hAnsiTheme="majorBidi"/>
          <w:sz w:val="24"/>
          <w:lang w:val="en-GB"/>
          <w:rPrChange w:id="571" w:author="Author">
            <w:rPr>
              <w:rFonts w:asciiTheme="majorBidi" w:hAnsiTheme="majorBidi"/>
              <w:sz w:val="24"/>
            </w:rPr>
          </w:rPrChange>
        </w:rPr>
        <w:t xml:space="preserve"> 1986). Since the dimensions are external and environmentally dependent (related to the environment), Shye (1979</w:t>
      </w:r>
      <w:del w:id="572" w:author="Author">
        <w:r w:rsidRPr="00B30C32">
          <w:rPr>
            <w:rFonts w:asciiTheme="majorBidi" w:hAnsiTheme="majorBidi" w:cstheme="majorBidi"/>
            <w:sz w:val="24"/>
            <w:szCs w:val="24"/>
          </w:rPr>
          <w:delText xml:space="preserve">; </w:delText>
        </w:r>
      </w:del>
      <w:ins w:id="573" w:author="Author">
        <w:r w:rsidR="0069368E" w:rsidRPr="00E32ADF">
          <w:rPr>
            <w:rFonts w:asciiTheme="majorBidi" w:hAnsiTheme="majorBidi" w:cstheme="majorBidi"/>
            <w:sz w:val="24"/>
            <w:szCs w:val="24"/>
            <w:lang w:val="en-GB"/>
          </w:rPr>
          <w:t>/</w:t>
        </w:r>
      </w:ins>
      <w:r w:rsidRPr="008D1449">
        <w:rPr>
          <w:rFonts w:asciiTheme="majorBidi" w:hAnsiTheme="majorBidi"/>
          <w:sz w:val="24"/>
          <w:lang w:val="en-GB"/>
          <w:rPrChange w:id="574" w:author="Author">
            <w:rPr>
              <w:rFonts w:asciiTheme="majorBidi" w:hAnsiTheme="majorBidi"/>
              <w:sz w:val="24"/>
            </w:rPr>
          </w:rPrChange>
        </w:rPr>
        <w:t>1989) argues that quality of life should be distinguished from environmental quality</w:t>
      </w:r>
      <w:del w:id="575" w:author="Author">
        <w:r w:rsidRPr="00B30C32">
          <w:rPr>
            <w:rFonts w:asciiTheme="majorBidi" w:hAnsiTheme="majorBidi" w:cstheme="majorBidi"/>
            <w:sz w:val="24"/>
            <w:szCs w:val="24"/>
          </w:rPr>
          <w:delText>, meaning that the</w:delText>
        </w:r>
      </w:del>
      <w:ins w:id="576" w:author="Author">
        <w:r w:rsidR="00E90785"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E90785" w:rsidRPr="00E32ADF">
          <w:rPr>
            <w:rFonts w:asciiTheme="majorBidi" w:hAnsiTheme="majorBidi" w:cstheme="majorBidi"/>
            <w:sz w:val="24"/>
            <w:szCs w:val="24"/>
            <w:lang w:val="en-GB"/>
          </w:rPr>
          <w:t>Environmental</w:t>
        </w:r>
      </w:ins>
      <w:r w:rsidR="00E90785" w:rsidRPr="008D1449">
        <w:rPr>
          <w:rFonts w:asciiTheme="majorBidi" w:hAnsiTheme="majorBidi"/>
          <w:sz w:val="24"/>
          <w:lang w:val="en-GB"/>
          <w:rPrChange w:id="577" w:author="Author">
            <w:rPr>
              <w:rFonts w:asciiTheme="majorBidi" w:hAnsiTheme="majorBidi"/>
              <w:sz w:val="24"/>
            </w:rPr>
          </w:rPrChange>
        </w:rPr>
        <w:t xml:space="preserve"> q</w:t>
      </w:r>
      <w:r w:rsidRPr="008D1449">
        <w:rPr>
          <w:rFonts w:asciiTheme="majorBidi" w:hAnsiTheme="majorBidi"/>
          <w:sz w:val="24"/>
          <w:lang w:val="en-GB"/>
          <w:rPrChange w:id="578" w:author="Author">
            <w:rPr>
              <w:rFonts w:asciiTheme="majorBidi" w:hAnsiTheme="majorBidi"/>
              <w:sz w:val="24"/>
            </w:rPr>
          </w:rPrChange>
        </w:rPr>
        <w:t xml:space="preserve">uality </w:t>
      </w:r>
      <w:del w:id="579" w:author="Author">
        <w:r w:rsidRPr="00B30C32">
          <w:rPr>
            <w:rFonts w:asciiTheme="majorBidi" w:hAnsiTheme="majorBidi" w:cstheme="majorBidi"/>
            <w:sz w:val="24"/>
            <w:szCs w:val="24"/>
          </w:rPr>
          <w:delText>of the environment examines</w:delText>
        </w:r>
      </w:del>
      <w:ins w:id="580" w:author="Author">
        <w:r w:rsidR="00E90785" w:rsidRPr="00E32ADF">
          <w:rPr>
            <w:rFonts w:asciiTheme="majorBidi" w:hAnsiTheme="majorBidi" w:cstheme="majorBidi"/>
            <w:sz w:val="24"/>
            <w:szCs w:val="24"/>
            <w:lang w:val="en-GB"/>
          </w:rPr>
          <w:t>concerns</w:t>
        </w:r>
      </w:ins>
      <w:r w:rsidRPr="008D1449">
        <w:rPr>
          <w:rFonts w:asciiTheme="majorBidi" w:hAnsiTheme="majorBidi"/>
          <w:sz w:val="24"/>
          <w:lang w:val="en-GB"/>
          <w:rPrChange w:id="581" w:author="Author">
            <w:rPr>
              <w:rFonts w:asciiTheme="majorBidi" w:hAnsiTheme="majorBidi"/>
              <w:sz w:val="24"/>
            </w:rPr>
          </w:rPrChange>
        </w:rPr>
        <w:t xml:space="preserve"> the degree to which the environment promotes </w:t>
      </w:r>
      <w:r w:rsidR="00E90785" w:rsidRPr="008D1449">
        <w:rPr>
          <w:rFonts w:asciiTheme="majorBidi" w:hAnsiTheme="majorBidi"/>
          <w:sz w:val="24"/>
          <w:lang w:val="en-GB"/>
          <w:rPrChange w:id="582" w:author="Author">
            <w:rPr>
              <w:rFonts w:asciiTheme="majorBidi" w:hAnsiTheme="majorBidi"/>
              <w:sz w:val="24"/>
            </w:rPr>
          </w:rPrChange>
        </w:rPr>
        <w:t xml:space="preserve">the </w:t>
      </w:r>
      <w:r w:rsidRPr="008D1449">
        <w:rPr>
          <w:rFonts w:asciiTheme="majorBidi" w:hAnsiTheme="majorBidi"/>
          <w:sz w:val="24"/>
          <w:lang w:val="en-GB"/>
          <w:rPrChange w:id="583" w:author="Author">
            <w:rPr>
              <w:rFonts w:asciiTheme="majorBidi" w:hAnsiTheme="majorBidi"/>
              <w:sz w:val="24"/>
            </w:rPr>
          </w:rPrChange>
        </w:rPr>
        <w:t>quality of life of the living individual within it (Shye</w:t>
      </w:r>
      <w:del w:id="584" w:author="Author">
        <w:r w:rsidRPr="00B30C32">
          <w:rPr>
            <w:rFonts w:asciiTheme="majorBidi" w:hAnsiTheme="majorBidi" w:cstheme="majorBidi"/>
            <w:sz w:val="24"/>
            <w:szCs w:val="24"/>
          </w:rPr>
          <w:delText>,</w:delText>
        </w:r>
      </w:del>
      <w:r w:rsidRPr="008D1449">
        <w:rPr>
          <w:rFonts w:asciiTheme="majorBidi" w:hAnsiTheme="majorBidi"/>
          <w:sz w:val="24"/>
          <w:lang w:val="en-GB"/>
          <w:rPrChange w:id="585" w:author="Author">
            <w:rPr>
              <w:rFonts w:asciiTheme="majorBidi" w:hAnsiTheme="majorBidi"/>
              <w:sz w:val="24"/>
            </w:rPr>
          </w:rPrChange>
        </w:rPr>
        <w:t xml:space="preserve"> 1979</w:t>
      </w:r>
      <w:del w:id="586" w:author="Author">
        <w:r w:rsidRPr="00B30C32">
          <w:rPr>
            <w:rFonts w:asciiTheme="majorBidi" w:hAnsiTheme="majorBidi" w:cstheme="majorBidi"/>
            <w:sz w:val="24"/>
            <w:szCs w:val="24"/>
          </w:rPr>
          <w:delText>;</w:delText>
        </w:r>
      </w:del>
      <w:ins w:id="587" w:author="Author">
        <w:r w:rsidR="00AB55B6" w:rsidRPr="00E32ADF">
          <w:rPr>
            <w:rFonts w:asciiTheme="majorBidi" w:hAnsiTheme="majorBidi" w:cstheme="majorBidi"/>
            <w:sz w:val="24"/>
            <w:szCs w:val="24"/>
            <w:lang w:val="en-GB"/>
          </w:rPr>
          <w:t>).</w:t>
        </w:r>
      </w:ins>
      <w:r w:rsidRPr="008D1449">
        <w:rPr>
          <w:rFonts w:asciiTheme="majorBidi" w:hAnsiTheme="majorBidi"/>
          <w:sz w:val="24"/>
          <w:lang w:val="en-GB"/>
          <w:rPrChange w:id="588" w:author="Author">
            <w:rPr>
              <w:rFonts w:asciiTheme="majorBidi" w:hAnsiTheme="majorBidi"/>
              <w:sz w:val="24"/>
            </w:rPr>
          </w:rPrChange>
        </w:rPr>
        <w:t xml:space="preserve"> Therefore, the objective dimensions do not represent the quality of life of the individual</w:t>
      </w:r>
      <w:del w:id="589" w:author="Author">
        <w:r w:rsidRPr="00B30C32">
          <w:rPr>
            <w:rFonts w:asciiTheme="majorBidi" w:hAnsiTheme="majorBidi" w:cstheme="majorBidi"/>
            <w:sz w:val="24"/>
            <w:szCs w:val="24"/>
          </w:rPr>
          <w:delText>,</w:delText>
        </w:r>
      </w:del>
      <w:r w:rsidRPr="008D1449">
        <w:rPr>
          <w:rFonts w:asciiTheme="majorBidi" w:hAnsiTheme="majorBidi"/>
          <w:sz w:val="24"/>
          <w:lang w:val="en-GB"/>
          <w:rPrChange w:id="590" w:author="Author">
            <w:rPr>
              <w:rFonts w:asciiTheme="majorBidi" w:hAnsiTheme="majorBidi"/>
              <w:sz w:val="24"/>
            </w:rPr>
          </w:rPrChange>
        </w:rPr>
        <w:t xml:space="preserve"> but rather the quality of his environmental conditions (Evans</w:t>
      </w:r>
      <w:del w:id="591" w:author="Author">
        <w:r w:rsidRPr="00B30C32">
          <w:rPr>
            <w:rFonts w:asciiTheme="majorBidi" w:hAnsiTheme="majorBidi" w:cstheme="majorBidi"/>
            <w:sz w:val="24"/>
            <w:szCs w:val="24"/>
          </w:rPr>
          <w:delText>, Burns, Robinson &amp; Garrett,</w:delText>
        </w:r>
      </w:del>
      <w:ins w:id="592" w:author="Author">
        <w:r w:rsidR="00AB55B6" w:rsidRPr="00E32ADF">
          <w:rPr>
            <w:rFonts w:asciiTheme="majorBidi" w:hAnsiTheme="majorBidi" w:cstheme="majorBidi"/>
            <w:sz w:val="24"/>
            <w:szCs w:val="24"/>
            <w:lang w:val="en-GB"/>
          </w:rPr>
          <w:t xml:space="preserve"> </w:t>
        </w:r>
        <w:r w:rsidR="00AB55B6" w:rsidRPr="00C218FC">
          <w:rPr>
            <w:rFonts w:asciiTheme="majorBidi" w:hAnsiTheme="majorBidi" w:cstheme="majorBidi"/>
            <w:i/>
            <w:iCs/>
            <w:sz w:val="24"/>
            <w:szCs w:val="24"/>
            <w:lang w:val="en-GB"/>
          </w:rPr>
          <w:t>et al</w:t>
        </w:r>
        <w:r w:rsidR="00AB55B6" w:rsidRPr="00E32ADF">
          <w:rPr>
            <w:rFonts w:asciiTheme="majorBidi" w:hAnsiTheme="majorBidi" w:cstheme="majorBidi"/>
            <w:sz w:val="24"/>
            <w:szCs w:val="24"/>
            <w:lang w:val="en-GB"/>
          </w:rPr>
          <w:t>.</w:t>
        </w:r>
      </w:ins>
      <w:r w:rsidRPr="008D1449">
        <w:rPr>
          <w:rFonts w:asciiTheme="majorBidi" w:hAnsiTheme="majorBidi"/>
          <w:sz w:val="24"/>
          <w:lang w:val="en-GB"/>
          <w:rPrChange w:id="593" w:author="Author">
            <w:rPr>
              <w:rFonts w:asciiTheme="majorBidi" w:hAnsiTheme="majorBidi"/>
              <w:sz w:val="24"/>
            </w:rPr>
          </w:rPrChange>
        </w:rPr>
        <w:t xml:space="preserve"> 1985).</w:t>
      </w:r>
    </w:p>
    <w:p w14:paraId="384E3EC2" w14:textId="3D4398CE" w:rsidR="00557F00" w:rsidRPr="008D1449" w:rsidRDefault="00557F00" w:rsidP="008D1449">
      <w:pPr>
        <w:widowControl w:val="0"/>
        <w:autoSpaceDE w:val="0"/>
        <w:autoSpaceDN w:val="0"/>
        <w:adjustRightInd w:val="0"/>
        <w:spacing w:after="0" w:line="360" w:lineRule="auto"/>
        <w:ind w:firstLine="720"/>
        <w:jc w:val="both"/>
        <w:rPr>
          <w:rFonts w:asciiTheme="majorBidi" w:hAnsiTheme="majorBidi"/>
          <w:sz w:val="24"/>
          <w:lang w:val="en-GB"/>
          <w:rPrChange w:id="594" w:author="Author">
            <w:rPr>
              <w:rFonts w:asciiTheme="majorBidi" w:hAnsiTheme="majorBidi"/>
              <w:sz w:val="24"/>
            </w:rPr>
          </w:rPrChange>
        </w:rPr>
        <w:pPrChange w:id="595"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596" w:author="Author">
            <w:rPr>
              <w:rFonts w:asciiTheme="majorBidi" w:hAnsiTheme="majorBidi"/>
              <w:sz w:val="24"/>
            </w:rPr>
          </w:rPrChange>
        </w:rPr>
        <w:t xml:space="preserve">According to the subjective-psychological approach, the concept of </w:t>
      </w:r>
      <w:del w:id="597" w:author="Author">
        <w:r w:rsidRPr="00B30C32">
          <w:rPr>
            <w:rFonts w:asciiTheme="majorBidi" w:hAnsiTheme="majorBidi" w:cstheme="majorBidi"/>
            <w:sz w:val="24"/>
            <w:szCs w:val="24"/>
          </w:rPr>
          <w:delText>"</w:delText>
        </w:r>
      </w:del>
      <w:ins w:id="598" w:author="Autho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599" w:author="Author">
            <w:rPr>
              <w:rFonts w:asciiTheme="majorBidi" w:hAnsiTheme="majorBidi"/>
              <w:sz w:val="24"/>
            </w:rPr>
          </w:rPrChange>
        </w:rPr>
        <w:t>quality of life</w:t>
      </w:r>
      <w:del w:id="600" w:author="Author">
        <w:r w:rsidRPr="00B30C32">
          <w:rPr>
            <w:rFonts w:asciiTheme="majorBidi" w:hAnsiTheme="majorBidi" w:cstheme="majorBidi"/>
            <w:sz w:val="24"/>
            <w:szCs w:val="24"/>
          </w:rPr>
          <w:delText>"</w:delText>
        </w:r>
      </w:del>
      <w:ins w:id="601" w:author="Autho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602" w:author="Author">
            <w:rPr>
              <w:rFonts w:asciiTheme="majorBidi" w:hAnsiTheme="majorBidi"/>
              <w:sz w:val="24"/>
            </w:rPr>
          </w:rPrChange>
        </w:rPr>
        <w:t xml:space="preserve"> refers to </w:t>
      </w:r>
      <w:del w:id="603" w:author="Author">
        <w:r w:rsidRPr="00B30C32">
          <w:rPr>
            <w:rFonts w:asciiTheme="majorBidi" w:hAnsiTheme="majorBidi" w:cstheme="majorBidi"/>
            <w:sz w:val="24"/>
            <w:szCs w:val="24"/>
          </w:rPr>
          <w:delText>the individual's</w:delText>
        </w:r>
      </w:del>
      <w:ins w:id="604" w:author="Author">
        <w:r w:rsidR="00747BD6" w:rsidRPr="00E32ADF">
          <w:rPr>
            <w:rFonts w:asciiTheme="majorBidi" w:hAnsiTheme="majorBidi" w:cstheme="majorBidi"/>
            <w:sz w:val="24"/>
            <w:szCs w:val="24"/>
            <w:lang w:val="en-GB"/>
          </w:rPr>
          <w:t>an</w:t>
        </w:r>
        <w:r w:rsidRPr="00E32ADF">
          <w:rPr>
            <w:rFonts w:asciiTheme="majorBidi" w:hAnsiTheme="majorBidi" w:cstheme="majorBidi"/>
            <w:sz w:val="24"/>
            <w:szCs w:val="24"/>
            <w:lang w:val="en-GB"/>
          </w:rPr>
          <w:t xml:space="preserve"> individual</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ins>
      <w:r w:rsidRPr="008D1449">
        <w:rPr>
          <w:rFonts w:asciiTheme="majorBidi" w:hAnsiTheme="majorBidi"/>
          <w:sz w:val="24"/>
          <w:lang w:val="en-GB"/>
          <w:rPrChange w:id="605" w:author="Author">
            <w:rPr>
              <w:rFonts w:asciiTheme="majorBidi" w:hAnsiTheme="majorBidi"/>
              <w:sz w:val="24"/>
            </w:rPr>
          </w:rPrChange>
        </w:rPr>
        <w:t xml:space="preserve"> self-perception of </w:t>
      </w:r>
      <w:del w:id="606" w:author="Author">
        <w:r w:rsidRPr="00B30C32">
          <w:rPr>
            <w:rFonts w:asciiTheme="majorBidi" w:hAnsiTheme="majorBidi" w:cstheme="majorBidi"/>
            <w:sz w:val="24"/>
            <w:szCs w:val="24"/>
          </w:rPr>
          <w:delText>his</w:delText>
        </w:r>
      </w:del>
      <w:ins w:id="607" w:author="Author">
        <w:r w:rsidR="00747BD6" w:rsidRPr="00E32ADF">
          <w:rPr>
            <w:rFonts w:asciiTheme="majorBidi" w:hAnsiTheme="majorBidi" w:cstheme="majorBidi"/>
            <w:sz w:val="24"/>
            <w:szCs w:val="24"/>
            <w:lang w:val="en-GB"/>
          </w:rPr>
          <w:t>their</w:t>
        </w:r>
      </w:ins>
      <w:r w:rsidRPr="008D1449">
        <w:rPr>
          <w:rFonts w:asciiTheme="majorBidi" w:hAnsiTheme="majorBidi"/>
          <w:sz w:val="24"/>
          <w:lang w:val="en-GB"/>
          <w:rPrChange w:id="608" w:author="Author">
            <w:rPr>
              <w:rFonts w:asciiTheme="majorBidi" w:hAnsiTheme="majorBidi"/>
              <w:sz w:val="24"/>
            </w:rPr>
          </w:rPrChange>
        </w:rPr>
        <w:t xml:space="preserve"> quality of life. This definition refers to psychological </w:t>
      </w:r>
      <w:ins w:id="609" w:author="Author">
        <w:r w:rsidR="00747BD6" w:rsidRPr="00E32ADF">
          <w:rPr>
            <w:rFonts w:asciiTheme="majorBidi" w:hAnsiTheme="majorBidi" w:cstheme="majorBidi"/>
            <w:sz w:val="24"/>
            <w:szCs w:val="24"/>
            <w:lang w:val="en-GB"/>
          </w:rPr>
          <w:t xml:space="preserve">and </w:t>
        </w:r>
      </w:ins>
      <w:r w:rsidRPr="008D1449">
        <w:rPr>
          <w:rFonts w:asciiTheme="majorBidi" w:hAnsiTheme="majorBidi"/>
          <w:sz w:val="24"/>
          <w:lang w:val="en-GB"/>
          <w:rPrChange w:id="610" w:author="Author">
            <w:rPr>
              <w:rFonts w:asciiTheme="majorBidi" w:hAnsiTheme="majorBidi"/>
              <w:sz w:val="24"/>
            </w:rPr>
          </w:rPrChange>
        </w:rPr>
        <w:t xml:space="preserve">mental well-being, interpersonal relationships, personal development, </w:t>
      </w:r>
      <w:ins w:id="611" w:author="Author">
        <w:r w:rsidR="00747BD6" w:rsidRPr="00E32ADF">
          <w:rPr>
            <w:rFonts w:asciiTheme="majorBidi" w:hAnsiTheme="majorBidi" w:cstheme="majorBidi"/>
            <w:sz w:val="24"/>
            <w:szCs w:val="24"/>
            <w:lang w:val="en-GB"/>
          </w:rPr>
          <w:t xml:space="preserve">and </w:t>
        </w:r>
      </w:ins>
      <w:r w:rsidRPr="008D1449">
        <w:rPr>
          <w:rFonts w:asciiTheme="majorBidi" w:hAnsiTheme="majorBidi"/>
          <w:sz w:val="24"/>
          <w:lang w:val="en-GB"/>
          <w:rPrChange w:id="612" w:author="Author">
            <w:rPr>
              <w:rFonts w:asciiTheme="majorBidi" w:hAnsiTheme="majorBidi"/>
              <w:sz w:val="24"/>
            </w:rPr>
          </w:rPrChange>
        </w:rPr>
        <w:t>self-</w:t>
      </w:r>
      <w:del w:id="613" w:author="Author">
        <w:r w:rsidRPr="00B30C32">
          <w:rPr>
            <w:rFonts w:asciiTheme="majorBidi" w:hAnsiTheme="majorBidi" w:cstheme="majorBidi"/>
            <w:sz w:val="24"/>
            <w:szCs w:val="24"/>
          </w:rPr>
          <w:delText>realization, and</w:delText>
        </w:r>
      </w:del>
      <w:ins w:id="614" w:author="Author">
        <w:r w:rsidRPr="00E32ADF">
          <w:rPr>
            <w:rFonts w:asciiTheme="majorBidi" w:hAnsiTheme="majorBidi" w:cstheme="majorBidi"/>
            <w:sz w:val="24"/>
            <w:szCs w:val="24"/>
            <w:lang w:val="en-GB"/>
          </w:rPr>
          <w:t>reali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ation</w:t>
        </w:r>
        <w:r w:rsidR="00747BD6"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747BD6" w:rsidRPr="00E32ADF">
          <w:rPr>
            <w:rFonts w:asciiTheme="majorBidi" w:hAnsiTheme="majorBidi" w:cstheme="majorBidi"/>
            <w:sz w:val="24"/>
            <w:szCs w:val="24"/>
            <w:lang w:val="en-GB"/>
          </w:rPr>
          <w:t>It</w:t>
        </w:r>
      </w:ins>
      <w:r w:rsidRPr="008D1449">
        <w:rPr>
          <w:rFonts w:asciiTheme="majorBidi" w:hAnsiTheme="majorBidi"/>
          <w:sz w:val="24"/>
          <w:lang w:val="en-GB"/>
          <w:rPrChange w:id="615" w:author="Author">
            <w:rPr>
              <w:rFonts w:asciiTheme="majorBidi" w:hAnsiTheme="majorBidi"/>
              <w:sz w:val="24"/>
            </w:rPr>
          </w:rPrChange>
        </w:rPr>
        <w:t xml:space="preserve"> also refers to the level of satisfaction, that is, the degree of positive attitudes of the individual towards his life (Andrew </w:t>
      </w:r>
      <w:r w:rsidR="007E6584" w:rsidRPr="008D1449">
        <w:rPr>
          <w:rFonts w:asciiTheme="majorBidi" w:hAnsiTheme="majorBidi"/>
          <w:sz w:val="24"/>
          <w:lang w:val="en-GB"/>
          <w:rPrChange w:id="616" w:author="Author">
            <w:rPr>
              <w:rFonts w:asciiTheme="majorBidi" w:hAnsiTheme="majorBidi"/>
              <w:sz w:val="24"/>
            </w:rPr>
          </w:rPrChange>
        </w:rPr>
        <w:t>&amp;</w:t>
      </w:r>
      <w:ins w:id="617" w:author="Author">
        <w:r w:rsidR="007E6584">
          <w:rPr>
            <w:rFonts w:asciiTheme="majorBidi" w:eastAsia="Times New Roman" w:hAnsiTheme="majorBidi" w:cstheme="majorBidi"/>
            <w:sz w:val="24"/>
            <w:szCs w:val="24"/>
            <w:lang w:val="en-GB"/>
          </w:rPr>
          <w:t xml:space="preserve"> </w:t>
        </w:r>
      </w:ins>
      <w:r w:rsidRPr="008D1449">
        <w:rPr>
          <w:rFonts w:asciiTheme="majorBidi" w:hAnsiTheme="majorBidi"/>
          <w:sz w:val="24"/>
          <w:lang w:val="en-GB"/>
          <w:rPrChange w:id="618" w:author="Author">
            <w:rPr>
              <w:rFonts w:asciiTheme="majorBidi" w:hAnsiTheme="majorBidi"/>
              <w:sz w:val="24"/>
            </w:rPr>
          </w:rPrChange>
        </w:rPr>
        <w:t>Withey</w:t>
      </w:r>
      <w:del w:id="619" w:author="Author">
        <w:r w:rsidRPr="00B30C32">
          <w:rPr>
            <w:rFonts w:asciiTheme="majorBidi" w:hAnsiTheme="majorBidi" w:cstheme="majorBidi"/>
            <w:sz w:val="24"/>
            <w:szCs w:val="24"/>
          </w:rPr>
          <w:delText>,</w:delText>
        </w:r>
      </w:del>
      <w:r w:rsidRPr="008D1449">
        <w:rPr>
          <w:rFonts w:asciiTheme="majorBidi" w:hAnsiTheme="majorBidi"/>
          <w:sz w:val="24"/>
          <w:lang w:val="en-GB"/>
          <w:rPrChange w:id="620" w:author="Author">
            <w:rPr>
              <w:rFonts w:asciiTheme="majorBidi" w:hAnsiTheme="majorBidi"/>
              <w:sz w:val="24"/>
            </w:rPr>
          </w:rPrChange>
        </w:rPr>
        <w:t xml:space="preserve"> 1976; </w:t>
      </w:r>
      <w:r w:rsidRPr="008D1449">
        <w:rPr>
          <w:rFonts w:asciiTheme="majorBidi" w:hAnsiTheme="majorBidi"/>
          <w:sz w:val="24"/>
          <w:lang w:val="en-GB"/>
          <w:rPrChange w:id="621" w:author="Author">
            <w:rPr>
              <w:rFonts w:asciiTheme="majorBidi" w:hAnsiTheme="majorBidi"/>
              <w:sz w:val="24"/>
            </w:rPr>
          </w:rPrChange>
        </w:rPr>
        <w:lastRenderedPageBreak/>
        <w:t>Haycox</w:t>
      </w:r>
      <w:del w:id="622" w:author="Author">
        <w:r w:rsidRPr="00B30C32">
          <w:rPr>
            <w:rFonts w:asciiTheme="majorBidi" w:hAnsiTheme="majorBidi" w:cstheme="majorBidi"/>
            <w:sz w:val="24"/>
            <w:szCs w:val="24"/>
          </w:rPr>
          <w:delText>,</w:delText>
        </w:r>
      </w:del>
      <w:r w:rsidRPr="008D1449">
        <w:rPr>
          <w:rFonts w:asciiTheme="majorBidi" w:hAnsiTheme="majorBidi"/>
          <w:sz w:val="24"/>
          <w:lang w:val="en-GB"/>
          <w:rPrChange w:id="623" w:author="Author">
            <w:rPr>
              <w:rFonts w:asciiTheme="majorBidi" w:hAnsiTheme="majorBidi"/>
              <w:sz w:val="24"/>
            </w:rPr>
          </w:rPrChange>
        </w:rPr>
        <w:t xml:space="preserve"> 1995</w:t>
      </w:r>
      <w:ins w:id="624" w:author="Author">
        <w:r w:rsidR="009072A0" w:rsidRPr="00E32ADF">
          <w:rPr>
            <w:rFonts w:asciiTheme="majorBidi" w:hAnsiTheme="majorBidi" w:cstheme="majorBidi"/>
            <w:sz w:val="24"/>
            <w:szCs w:val="24"/>
            <w:lang w:val="en-GB"/>
          </w:rPr>
          <w:t>).</w:t>
        </w:r>
      </w:ins>
    </w:p>
    <w:p w14:paraId="0993A4AB" w14:textId="7701E3CA" w:rsidR="00557F00" w:rsidRPr="008D1449" w:rsidRDefault="00557F00" w:rsidP="008D1449">
      <w:pPr>
        <w:widowControl w:val="0"/>
        <w:autoSpaceDE w:val="0"/>
        <w:autoSpaceDN w:val="0"/>
        <w:adjustRightInd w:val="0"/>
        <w:spacing w:after="0" w:line="360" w:lineRule="auto"/>
        <w:ind w:firstLine="720"/>
        <w:jc w:val="both"/>
        <w:rPr>
          <w:rFonts w:asciiTheme="majorBidi" w:hAnsiTheme="majorBidi"/>
          <w:sz w:val="24"/>
          <w:lang w:val="en-GB"/>
          <w:rPrChange w:id="625" w:author="Author">
            <w:rPr>
              <w:rFonts w:asciiTheme="majorBidi" w:hAnsiTheme="majorBidi"/>
              <w:sz w:val="24"/>
            </w:rPr>
          </w:rPrChange>
        </w:rPr>
        <w:pPrChange w:id="626"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627" w:author="Author">
            <w:rPr>
              <w:rFonts w:asciiTheme="majorBidi" w:hAnsiTheme="majorBidi"/>
              <w:sz w:val="24"/>
            </w:rPr>
          </w:rPrChange>
        </w:rPr>
        <w:t xml:space="preserve">The third approach, the </w:t>
      </w:r>
      <w:del w:id="628" w:author="Author">
        <w:r w:rsidRPr="00B30C32">
          <w:rPr>
            <w:rFonts w:asciiTheme="majorBidi" w:hAnsiTheme="majorBidi" w:cstheme="majorBidi"/>
            <w:sz w:val="24"/>
            <w:szCs w:val="24"/>
          </w:rPr>
          <w:delText>Goodness</w:delText>
        </w:r>
      </w:del>
      <w:ins w:id="629" w:author="Author">
        <w:r w:rsidR="009072A0" w:rsidRPr="00E32ADF">
          <w:rPr>
            <w:rFonts w:asciiTheme="majorBidi" w:hAnsiTheme="majorBidi" w:cstheme="majorBidi"/>
            <w:sz w:val="24"/>
            <w:szCs w:val="24"/>
            <w:lang w:val="en-GB"/>
          </w:rPr>
          <w:t>“g</w:t>
        </w:r>
        <w:r w:rsidRPr="00E32ADF">
          <w:rPr>
            <w:rFonts w:asciiTheme="majorBidi" w:hAnsiTheme="majorBidi" w:cstheme="majorBidi"/>
            <w:sz w:val="24"/>
            <w:szCs w:val="24"/>
            <w:lang w:val="en-GB"/>
          </w:rPr>
          <w:t>oodness</w:t>
        </w:r>
      </w:ins>
      <w:r w:rsidRPr="008D1449">
        <w:rPr>
          <w:rFonts w:asciiTheme="majorBidi" w:hAnsiTheme="majorBidi"/>
          <w:sz w:val="24"/>
          <w:lang w:val="en-GB"/>
          <w:rPrChange w:id="630" w:author="Author">
            <w:rPr>
              <w:rFonts w:asciiTheme="majorBidi" w:hAnsiTheme="majorBidi"/>
              <w:sz w:val="24"/>
            </w:rPr>
          </w:rPrChange>
        </w:rPr>
        <w:t xml:space="preserve"> of fit</w:t>
      </w:r>
      <w:ins w:id="631" w:author="Author">
        <w:r w:rsidR="009072A0" w:rsidRPr="00E32ADF">
          <w:rPr>
            <w:rFonts w:asciiTheme="majorBidi" w:hAnsiTheme="majorBidi" w:cstheme="majorBidi"/>
            <w:sz w:val="24"/>
            <w:szCs w:val="24"/>
            <w:lang w:val="en-GB"/>
          </w:rPr>
          <w:t>”</w:t>
        </w:r>
      </w:ins>
      <w:r w:rsidRPr="008D1449">
        <w:rPr>
          <w:rFonts w:asciiTheme="majorBidi" w:hAnsiTheme="majorBidi"/>
          <w:sz w:val="24"/>
          <w:lang w:val="en-GB"/>
          <w:rPrChange w:id="632" w:author="Author">
            <w:rPr>
              <w:rFonts w:asciiTheme="majorBidi" w:hAnsiTheme="majorBidi"/>
              <w:sz w:val="24"/>
            </w:rPr>
          </w:rPrChange>
        </w:rPr>
        <w:t xml:space="preserve"> approach, combines the two previous approaches and believes that </w:t>
      </w:r>
      <w:del w:id="633" w:author="Author">
        <w:r w:rsidRPr="00B30C32">
          <w:rPr>
            <w:rFonts w:asciiTheme="majorBidi" w:hAnsiTheme="majorBidi" w:cstheme="majorBidi"/>
            <w:sz w:val="24"/>
            <w:szCs w:val="24"/>
          </w:rPr>
          <w:delText>the "</w:delText>
        </w:r>
      </w:del>
      <w:ins w:id="634" w:author="Author">
        <w:r w:rsidR="00C04BE7" w:rsidRPr="00E32ADF">
          <w:rPr>
            <w:rFonts w:asciiTheme="majorBidi" w:hAnsiTheme="majorBidi" w:cstheme="majorBidi"/>
            <w:sz w:val="24"/>
            <w:szCs w:val="24"/>
            <w:lang w:val="en-GB"/>
          </w:rPr>
          <w:t>an individual’s</w:t>
        </w:r>
        <w:r w:rsidRPr="00E32ADF">
          <w:rPr>
            <w:rFonts w:asciiTheme="majorBidi" w:hAnsiTheme="majorBidi" w:cstheme="majorBidi"/>
            <w:sz w:val="24"/>
            <w:szCs w:val="24"/>
            <w:lang w:val="en-GB"/>
          </w:rPr>
          <w:t xml:space="preserve"> </w:t>
        </w: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635" w:author="Author">
            <w:rPr>
              <w:rFonts w:asciiTheme="majorBidi" w:hAnsiTheme="majorBidi"/>
              <w:sz w:val="24"/>
            </w:rPr>
          </w:rPrChange>
        </w:rPr>
        <w:t>quality of life</w:t>
      </w:r>
      <w:del w:id="636" w:author="Author">
        <w:r w:rsidRPr="00B30C32">
          <w:rPr>
            <w:rFonts w:asciiTheme="majorBidi" w:hAnsiTheme="majorBidi" w:cstheme="majorBidi"/>
            <w:sz w:val="24"/>
            <w:szCs w:val="24"/>
          </w:rPr>
          <w:delText>" of the individual</w:delText>
        </w:r>
      </w:del>
      <w:ins w:id="637" w:author="Autho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638" w:author="Author">
            <w:rPr>
              <w:rFonts w:asciiTheme="majorBidi" w:hAnsiTheme="majorBidi"/>
              <w:sz w:val="24"/>
            </w:rPr>
          </w:rPrChange>
        </w:rPr>
        <w:t xml:space="preserve"> is a function of </w:t>
      </w:r>
      <w:del w:id="639" w:author="Author">
        <w:r w:rsidRPr="00B30C32">
          <w:rPr>
            <w:rFonts w:asciiTheme="majorBidi" w:hAnsiTheme="majorBidi" w:cstheme="majorBidi"/>
            <w:sz w:val="24"/>
            <w:szCs w:val="24"/>
          </w:rPr>
          <w:delText>his</w:delText>
        </w:r>
      </w:del>
      <w:ins w:id="640" w:author="Author">
        <w:r w:rsidR="00C04BE7" w:rsidRPr="00E32ADF">
          <w:rPr>
            <w:rFonts w:asciiTheme="majorBidi" w:hAnsiTheme="majorBidi" w:cstheme="majorBidi"/>
            <w:sz w:val="24"/>
            <w:szCs w:val="24"/>
            <w:lang w:val="en-GB"/>
          </w:rPr>
          <w:t>their</w:t>
        </w:r>
      </w:ins>
      <w:r w:rsidRPr="008D1449">
        <w:rPr>
          <w:rFonts w:asciiTheme="majorBidi" w:hAnsiTheme="majorBidi"/>
          <w:sz w:val="24"/>
          <w:lang w:val="en-GB"/>
          <w:rPrChange w:id="641" w:author="Author">
            <w:rPr>
              <w:rFonts w:asciiTheme="majorBidi" w:hAnsiTheme="majorBidi"/>
              <w:sz w:val="24"/>
            </w:rPr>
          </w:rPrChange>
        </w:rPr>
        <w:t xml:space="preserve"> satisfaction with the correlation between </w:t>
      </w:r>
      <w:del w:id="642" w:author="Author">
        <w:r w:rsidRPr="00B30C32">
          <w:rPr>
            <w:rFonts w:asciiTheme="majorBidi" w:hAnsiTheme="majorBidi" w:cstheme="majorBidi"/>
            <w:sz w:val="24"/>
            <w:szCs w:val="24"/>
          </w:rPr>
          <w:delText>his</w:delText>
        </w:r>
      </w:del>
      <w:ins w:id="643" w:author="Author">
        <w:r w:rsidR="00C04BE7" w:rsidRPr="00E32ADF">
          <w:rPr>
            <w:rFonts w:asciiTheme="majorBidi" w:hAnsiTheme="majorBidi" w:cstheme="majorBidi"/>
            <w:sz w:val="24"/>
            <w:szCs w:val="24"/>
            <w:lang w:val="en-GB"/>
          </w:rPr>
          <w:t>their</w:t>
        </w:r>
      </w:ins>
      <w:r w:rsidRPr="008D1449">
        <w:rPr>
          <w:rFonts w:asciiTheme="majorBidi" w:hAnsiTheme="majorBidi"/>
          <w:sz w:val="24"/>
          <w:lang w:val="en-GB"/>
          <w:rPrChange w:id="644" w:author="Author">
            <w:rPr>
              <w:rFonts w:asciiTheme="majorBidi" w:hAnsiTheme="majorBidi"/>
              <w:sz w:val="24"/>
            </w:rPr>
          </w:rPrChange>
        </w:rPr>
        <w:t xml:space="preserve"> needs and aspirations and </w:t>
      </w:r>
      <w:del w:id="645" w:author="Author">
        <w:r w:rsidRPr="00B30C32">
          <w:rPr>
            <w:rFonts w:asciiTheme="majorBidi" w:hAnsiTheme="majorBidi" w:cstheme="majorBidi"/>
            <w:sz w:val="24"/>
            <w:szCs w:val="24"/>
          </w:rPr>
          <w:delText>the satisfactions of his</w:delText>
        </w:r>
      </w:del>
      <w:ins w:id="646" w:author="Author">
        <w:r w:rsidR="00C04BE7" w:rsidRPr="00E32ADF">
          <w:rPr>
            <w:rFonts w:asciiTheme="majorBidi" w:hAnsiTheme="majorBidi" w:cstheme="majorBidi"/>
            <w:sz w:val="24"/>
            <w:szCs w:val="24"/>
            <w:lang w:val="en-GB"/>
          </w:rPr>
          <w:t>how satisfied they are with their</w:t>
        </w:r>
      </w:ins>
      <w:r w:rsidR="00C04BE7" w:rsidRPr="008D1449">
        <w:rPr>
          <w:rFonts w:asciiTheme="majorBidi" w:hAnsiTheme="majorBidi"/>
          <w:sz w:val="24"/>
          <w:lang w:val="en-GB"/>
          <w:rPrChange w:id="647" w:author="Author">
            <w:rPr>
              <w:rFonts w:asciiTheme="majorBidi" w:hAnsiTheme="majorBidi"/>
              <w:sz w:val="24"/>
            </w:rPr>
          </w:rPrChange>
        </w:rPr>
        <w:t xml:space="preserve"> life </w:t>
      </w:r>
      <w:ins w:id="648" w:author="Author">
        <w:r w:rsidR="00C04BE7" w:rsidRPr="00E32ADF">
          <w:rPr>
            <w:rFonts w:asciiTheme="majorBidi" w:hAnsiTheme="majorBidi" w:cstheme="majorBidi"/>
            <w:sz w:val="24"/>
            <w:szCs w:val="24"/>
            <w:lang w:val="en-GB"/>
          </w:rPr>
          <w:t>outcomes</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649" w:author="Author">
            <w:rPr>
              <w:rFonts w:asciiTheme="majorBidi" w:hAnsiTheme="majorBidi"/>
              <w:sz w:val="24"/>
            </w:rPr>
          </w:rPrChange>
        </w:rPr>
        <w:t xml:space="preserve">(positive attitudes towards his life). The higher the match between the individual and </w:t>
      </w:r>
      <w:del w:id="650" w:author="Author">
        <w:r w:rsidRPr="00B30C32">
          <w:rPr>
            <w:rFonts w:asciiTheme="majorBidi" w:hAnsiTheme="majorBidi" w:cstheme="majorBidi"/>
            <w:sz w:val="24"/>
            <w:szCs w:val="24"/>
          </w:rPr>
          <w:delText>his</w:delText>
        </w:r>
      </w:del>
      <w:ins w:id="651" w:author="Author">
        <w:r w:rsidR="006C5835" w:rsidRPr="00E32ADF">
          <w:rPr>
            <w:rFonts w:asciiTheme="majorBidi" w:hAnsiTheme="majorBidi" w:cstheme="majorBidi"/>
            <w:sz w:val="24"/>
            <w:szCs w:val="24"/>
            <w:lang w:val="en-GB"/>
          </w:rPr>
          <w:t>their</w:t>
        </w:r>
      </w:ins>
      <w:r w:rsidRPr="008D1449">
        <w:rPr>
          <w:rFonts w:asciiTheme="majorBidi" w:hAnsiTheme="majorBidi"/>
          <w:sz w:val="24"/>
          <w:lang w:val="en-GB"/>
          <w:rPrChange w:id="652" w:author="Author">
            <w:rPr>
              <w:rFonts w:asciiTheme="majorBidi" w:hAnsiTheme="majorBidi"/>
              <w:sz w:val="24"/>
            </w:rPr>
          </w:rPrChange>
        </w:rPr>
        <w:t xml:space="preserve"> environment, the higher </w:t>
      </w:r>
      <w:del w:id="653" w:author="Author">
        <w:r w:rsidRPr="00B30C32">
          <w:rPr>
            <w:rFonts w:asciiTheme="majorBidi" w:hAnsiTheme="majorBidi" w:cstheme="majorBidi"/>
            <w:sz w:val="24"/>
            <w:szCs w:val="24"/>
          </w:rPr>
          <w:delText>his</w:delText>
        </w:r>
      </w:del>
      <w:ins w:id="654" w:author="Author">
        <w:r w:rsidR="006C5835" w:rsidRPr="00E32ADF">
          <w:rPr>
            <w:rFonts w:asciiTheme="majorBidi" w:hAnsiTheme="majorBidi" w:cstheme="majorBidi"/>
            <w:sz w:val="24"/>
            <w:szCs w:val="24"/>
            <w:lang w:val="en-GB"/>
          </w:rPr>
          <w:t>their</w:t>
        </w:r>
      </w:ins>
      <w:r w:rsidRPr="008D1449">
        <w:rPr>
          <w:rFonts w:asciiTheme="majorBidi" w:hAnsiTheme="majorBidi"/>
          <w:sz w:val="24"/>
          <w:lang w:val="en-GB"/>
          <w:rPrChange w:id="655" w:author="Author">
            <w:rPr>
              <w:rFonts w:asciiTheme="majorBidi" w:hAnsiTheme="majorBidi"/>
              <w:sz w:val="24"/>
            </w:rPr>
          </w:rPrChange>
        </w:rPr>
        <w:t xml:space="preserve"> quality of life (Lehman</w:t>
      </w:r>
      <w:del w:id="656" w:author="Author">
        <w:r w:rsidRPr="00B30C32">
          <w:rPr>
            <w:rFonts w:asciiTheme="majorBidi" w:hAnsiTheme="majorBidi" w:cstheme="majorBidi"/>
            <w:sz w:val="24"/>
            <w:szCs w:val="24"/>
          </w:rPr>
          <w:delText>,</w:delText>
        </w:r>
      </w:del>
      <w:r w:rsidRPr="008D1449">
        <w:rPr>
          <w:rFonts w:asciiTheme="majorBidi" w:hAnsiTheme="majorBidi"/>
          <w:sz w:val="24"/>
          <w:lang w:val="en-GB"/>
          <w:rPrChange w:id="657" w:author="Author">
            <w:rPr>
              <w:rFonts w:asciiTheme="majorBidi" w:hAnsiTheme="majorBidi"/>
              <w:sz w:val="24"/>
            </w:rPr>
          </w:rPrChange>
        </w:rPr>
        <w:t xml:space="preserve"> 1988; Schalock</w:t>
      </w:r>
      <w:del w:id="658" w:author="Author">
        <w:r w:rsidRPr="00B30C32">
          <w:rPr>
            <w:rFonts w:asciiTheme="majorBidi" w:hAnsiTheme="majorBidi" w:cstheme="majorBidi"/>
            <w:sz w:val="24"/>
            <w:szCs w:val="24"/>
          </w:rPr>
          <w:delText>,</w:delText>
        </w:r>
      </w:del>
      <w:ins w:id="659" w:author="Author">
        <w:r w:rsidR="006C5835"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660" w:author="Author">
            <w:rPr>
              <w:rFonts w:asciiTheme="majorBidi" w:hAnsiTheme="majorBidi"/>
              <w:sz w:val="24"/>
            </w:rPr>
          </w:rPrChange>
        </w:rPr>
        <w:t xml:space="preserve">1990). According to this model, improving quality of life depends on </w:t>
      </w:r>
      <w:del w:id="661" w:author="Author">
        <w:r w:rsidRPr="00B30C32">
          <w:rPr>
            <w:rFonts w:asciiTheme="majorBidi" w:hAnsiTheme="majorBidi" w:cstheme="majorBidi"/>
            <w:sz w:val="24"/>
            <w:szCs w:val="24"/>
          </w:rPr>
          <w:delText xml:space="preserve">the </w:delText>
        </w:r>
      </w:del>
      <w:r w:rsidRPr="008D1449">
        <w:rPr>
          <w:rFonts w:asciiTheme="majorBidi" w:hAnsiTheme="majorBidi"/>
          <w:sz w:val="24"/>
          <w:lang w:val="en-GB"/>
          <w:rPrChange w:id="662" w:author="Author">
            <w:rPr>
              <w:rFonts w:asciiTheme="majorBidi" w:hAnsiTheme="majorBidi"/>
              <w:sz w:val="24"/>
            </w:rPr>
          </w:rPrChange>
        </w:rPr>
        <w:t xml:space="preserve">planning </w:t>
      </w:r>
      <w:del w:id="663" w:author="Author">
        <w:r w:rsidRPr="00B30C32">
          <w:rPr>
            <w:rFonts w:asciiTheme="majorBidi" w:hAnsiTheme="majorBidi" w:cstheme="majorBidi"/>
            <w:sz w:val="24"/>
            <w:szCs w:val="24"/>
          </w:rPr>
          <w:delText xml:space="preserve">of </w:delText>
        </w:r>
      </w:del>
      <w:r w:rsidRPr="008D1449">
        <w:rPr>
          <w:rFonts w:asciiTheme="majorBidi" w:hAnsiTheme="majorBidi"/>
          <w:sz w:val="24"/>
          <w:lang w:val="en-GB"/>
          <w:rPrChange w:id="664" w:author="Author">
            <w:rPr>
              <w:rFonts w:asciiTheme="majorBidi" w:hAnsiTheme="majorBidi"/>
              <w:sz w:val="24"/>
            </w:rPr>
          </w:rPrChange>
        </w:rPr>
        <w:t>the environment in a way that will suit the characteristics of the individual (Schalok</w:t>
      </w:r>
      <w:del w:id="665" w:author="Author">
        <w:r w:rsidRPr="00B30C32">
          <w:rPr>
            <w:rFonts w:asciiTheme="majorBidi" w:hAnsiTheme="majorBidi" w:cstheme="majorBidi"/>
            <w:sz w:val="24"/>
            <w:szCs w:val="24"/>
          </w:rPr>
          <w:delText>,</w:delText>
        </w:r>
      </w:del>
      <w:r w:rsidRPr="008D1449">
        <w:rPr>
          <w:rFonts w:asciiTheme="majorBidi" w:hAnsiTheme="majorBidi"/>
          <w:sz w:val="24"/>
          <w:lang w:val="en-GB"/>
          <w:rPrChange w:id="666" w:author="Author">
            <w:rPr>
              <w:rFonts w:asciiTheme="majorBidi" w:hAnsiTheme="majorBidi"/>
              <w:sz w:val="24"/>
            </w:rPr>
          </w:rPrChange>
        </w:rPr>
        <w:t xml:space="preserve"> 1998).</w:t>
      </w:r>
    </w:p>
    <w:p w14:paraId="2B651680" w14:textId="2C79A7E9" w:rsidR="00557F00" w:rsidRPr="008D1449" w:rsidRDefault="00557F00" w:rsidP="008D1449">
      <w:pPr>
        <w:widowControl w:val="0"/>
        <w:autoSpaceDE w:val="0"/>
        <w:autoSpaceDN w:val="0"/>
        <w:adjustRightInd w:val="0"/>
        <w:spacing w:after="0" w:line="360" w:lineRule="auto"/>
        <w:ind w:firstLine="720"/>
        <w:jc w:val="both"/>
        <w:rPr>
          <w:rFonts w:asciiTheme="majorBidi" w:hAnsiTheme="majorBidi"/>
          <w:sz w:val="24"/>
          <w:lang w:val="en-GB"/>
          <w:rPrChange w:id="667" w:author="Author">
            <w:rPr>
              <w:rFonts w:asciiTheme="majorBidi" w:hAnsiTheme="majorBidi"/>
              <w:sz w:val="24"/>
            </w:rPr>
          </w:rPrChange>
        </w:rPr>
        <w:pPrChange w:id="668"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669" w:author="Author">
            <w:rPr>
              <w:rFonts w:asciiTheme="majorBidi" w:hAnsiTheme="majorBidi"/>
              <w:sz w:val="24"/>
            </w:rPr>
          </w:rPrChange>
        </w:rPr>
        <w:t xml:space="preserve">Researchers who defined the concept of family quality of life pointed to great difficulty in defining it because the concept is inclusive, flexible, and multidimensional (Turnbull </w:t>
      </w:r>
      <w:r w:rsidRPr="008D1449">
        <w:rPr>
          <w:rFonts w:asciiTheme="majorBidi" w:hAnsiTheme="majorBidi"/>
          <w:i/>
          <w:sz w:val="24"/>
          <w:lang w:val="en-GB"/>
          <w:rPrChange w:id="670" w:author="Author">
            <w:rPr>
              <w:rFonts w:asciiTheme="majorBidi" w:hAnsiTheme="majorBidi"/>
              <w:sz w:val="24"/>
            </w:rPr>
          </w:rPrChange>
        </w:rPr>
        <w:t>et al</w:t>
      </w:r>
      <w:del w:id="671" w:author="Author">
        <w:r w:rsidRPr="00B30C32">
          <w:rPr>
            <w:rFonts w:asciiTheme="majorBidi" w:hAnsiTheme="majorBidi" w:cstheme="majorBidi"/>
            <w:sz w:val="24"/>
            <w:szCs w:val="24"/>
          </w:rPr>
          <w:delText>.,</w:delText>
        </w:r>
      </w:del>
      <w:ins w:id="672" w:author="Author">
        <w:r w:rsidRPr="00E32ADF">
          <w:rPr>
            <w:rFonts w:asciiTheme="majorBidi" w:hAnsiTheme="majorBidi" w:cstheme="majorBidi"/>
            <w:i/>
            <w:iCs/>
            <w:sz w:val="24"/>
            <w:szCs w:val="24"/>
            <w:lang w:val="en-GB"/>
          </w:rPr>
          <w:t>.</w:t>
        </w:r>
      </w:ins>
      <w:r w:rsidRPr="008D1449">
        <w:rPr>
          <w:rFonts w:asciiTheme="majorBidi" w:hAnsiTheme="majorBidi"/>
          <w:sz w:val="24"/>
          <w:lang w:val="en-GB"/>
          <w:rPrChange w:id="673" w:author="Author">
            <w:rPr>
              <w:rFonts w:asciiTheme="majorBidi" w:hAnsiTheme="majorBidi"/>
              <w:sz w:val="24"/>
            </w:rPr>
          </w:rPrChange>
        </w:rPr>
        <w:t xml:space="preserve"> 2004b). In recent years, family quality of life has been defined as a dynamic sense of family well-being both in terms of the personal subjective perception of every detail within the family </w:t>
      </w:r>
      <w:del w:id="674" w:author="Author">
        <w:r w:rsidRPr="00B30C32">
          <w:rPr>
            <w:rFonts w:asciiTheme="majorBidi" w:hAnsiTheme="majorBidi" w:cstheme="majorBidi"/>
            <w:sz w:val="24"/>
            <w:szCs w:val="24"/>
          </w:rPr>
          <w:delText xml:space="preserve">about </w:delText>
        </w:r>
      </w:del>
      <w:r w:rsidRPr="008D1449">
        <w:rPr>
          <w:rFonts w:asciiTheme="majorBidi" w:hAnsiTheme="majorBidi"/>
          <w:sz w:val="24"/>
          <w:lang w:val="en-GB"/>
          <w:rPrChange w:id="675" w:author="Author">
            <w:rPr>
              <w:rFonts w:asciiTheme="majorBidi" w:hAnsiTheme="majorBidi"/>
              <w:sz w:val="24"/>
            </w:rPr>
          </w:rPrChange>
        </w:rPr>
        <w:t>his life</w:t>
      </w:r>
      <w:del w:id="676" w:author="Author">
        <w:r w:rsidRPr="00B30C32">
          <w:rPr>
            <w:rFonts w:asciiTheme="majorBidi" w:hAnsiTheme="majorBidi" w:cstheme="majorBidi"/>
            <w:sz w:val="24"/>
            <w:szCs w:val="24"/>
          </w:rPr>
          <w:delText>,</w:delText>
        </w:r>
      </w:del>
      <w:r w:rsidRPr="008D1449">
        <w:rPr>
          <w:rFonts w:asciiTheme="majorBidi" w:hAnsiTheme="majorBidi"/>
          <w:sz w:val="24"/>
          <w:lang w:val="en-GB"/>
          <w:rPrChange w:id="677" w:author="Author">
            <w:rPr>
              <w:rFonts w:asciiTheme="majorBidi" w:hAnsiTheme="majorBidi"/>
              <w:sz w:val="24"/>
            </w:rPr>
          </w:rPrChange>
        </w:rPr>
        <w:t xml:space="preserve"> and in terms of the general feeling of the family system as a single entity (Zuna</w:t>
      </w:r>
      <w:del w:id="678" w:author="Author">
        <w:r w:rsidRPr="00B30C32">
          <w:rPr>
            <w:rFonts w:asciiTheme="majorBidi" w:hAnsiTheme="majorBidi" w:cstheme="majorBidi"/>
            <w:sz w:val="24"/>
            <w:szCs w:val="24"/>
          </w:rPr>
          <w:delText>, Summers, Turnbull, Hu &amp; Xu,</w:delText>
        </w:r>
      </w:del>
      <w:ins w:id="679" w:author="Author">
        <w:r w:rsidR="0053328C" w:rsidRPr="00E32ADF">
          <w:rPr>
            <w:rFonts w:asciiTheme="majorBidi" w:hAnsiTheme="majorBidi" w:cstheme="majorBidi"/>
            <w:sz w:val="24"/>
            <w:szCs w:val="24"/>
            <w:lang w:val="en-GB"/>
          </w:rPr>
          <w:t xml:space="preserve"> </w:t>
        </w:r>
        <w:r w:rsidR="0053328C" w:rsidRPr="00E32ADF">
          <w:rPr>
            <w:rFonts w:asciiTheme="majorBidi" w:hAnsiTheme="majorBidi" w:cstheme="majorBidi"/>
            <w:i/>
            <w:iCs/>
            <w:sz w:val="24"/>
            <w:szCs w:val="24"/>
            <w:lang w:val="en-GB"/>
          </w:rPr>
          <w:t>et al</w:t>
        </w:r>
        <w:r w:rsidR="0053328C" w:rsidRPr="00E32ADF">
          <w:rPr>
            <w:rFonts w:asciiTheme="majorBidi" w:hAnsiTheme="majorBidi" w:cstheme="majorBidi"/>
            <w:sz w:val="24"/>
            <w:szCs w:val="24"/>
            <w:lang w:val="en-GB"/>
          </w:rPr>
          <w:t>.</w:t>
        </w:r>
      </w:ins>
      <w:r w:rsidR="0053328C" w:rsidRPr="008D1449">
        <w:rPr>
          <w:rFonts w:asciiTheme="majorBidi" w:hAnsiTheme="majorBidi"/>
          <w:sz w:val="24"/>
          <w:lang w:val="en-GB"/>
          <w:rPrChange w:id="680" w:author="Author">
            <w:rPr>
              <w:rFonts w:asciiTheme="majorBidi" w:hAnsiTheme="majorBidi"/>
              <w:sz w:val="24"/>
            </w:rPr>
          </w:rPrChange>
        </w:rPr>
        <w:t xml:space="preserve"> </w:t>
      </w:r>
      <w:r w:rsidRPr="008D1449">
        <w:rPr>
          <w:rFonts w:asciiTheme="majorBidi" w:hAnsiTheme="majorBidi"/>
          <w:sz w:val="24"/>
          <w:lang w:val="en-GB"/>
          <w:rPrChange w:id="681" w:author="Author">
            <w:rPr>
              <w:rFonts w:asciiTheme="majorBidi" w:hAnsiTheme="majorBidi"/>
              <w:sz w:val="24"/>
            </w:rPr>
          </w:rPrChange>
        </w:rPr>
        <w:t xml:space="preserve">2010). The concept began to develop in the 1980s when studies </w:t>
      </w:r>
      <w:del w:id="682" w:author="Author">
        <w:r w:rsidRPr="00B30C32">
          <w:rPr>
            <w:rFonts w:asciiTheme="majorBidi" w:hAnsiTheme="majorBidi" w:cstheme="majorBidi"/>
            <w:sz w:val="24"/>
            <w:szCs w:val="24"/>
          </w:rPr>
          <w:delText>focused</w:delText>
        </w:r>
      </w:del>
      <w:ins w:id="683" w:author="Author">
        <w:r w:rsidRPr="00E32ADF">
          <w:rPr>
            <w:rFonts w:asciiTheme="majorBidi" w:hAnsiTheme="majorBidi" w:cstheme="majorBidi"/>
            <w:sz w:val="24"/>
            <w:szCs w:val="24"/>
            <w:lang w:val="en-GB"/>
          </w:rPr>
          <w:t>focus</w:t>
        </w:r>
        <w:r w:rsidR="00D54B04" w:rsidRPr="00E32ADF">
          <w:rPr>
            <w:rFonts w:asciiTheme="majorBidi" w:hAnsiTheme="majorBidi" w:cstheme="majorBidi"/>
            <w:sz w:val="24"/>
            <w:szCs w:val="24"/>
            <w:lang w:val="en-GB"/>
          </w:rPr>
          <w:t>ing</w:t>
        </w:r>
      </w:ins>
      <w:r w:rsidRPr="008D1449">
        <w:rPr>
          <w:rFonts w:asciiTheme="majorBidi" w:hAnsiTheme="majorBidi"/>
          <w:sz w:val="24"/>
          <w:lang w:val="en-GB"/>
          <w:rPrChange w:id="684" w:author="Author">
            <w:rPr>
              <w:rFonts w:asciiTheme="majorBidi" w:hAnsiTheme="majorBidi"/>
              <w:sz w:val="24"/>
            </w:rPr>
          </w:rPrChange>
        </w:rPr>
        <w:t xml:space="preserve"> </w:t>
      </w:r>
      <w:r w:rsidR="00D54B04" w:rsidRPr="008D1449">
        <w:rPr>
          <w:rFonts w:asciiTheme="majorBidi" w:hAnsiTheme="majorBidi"/>
          <w:sz w:val="24"/>
          <w:lang w:val="en-GB"/>
          <w:rPrChange w:id="685" w:author="Author">
            <w:rPr>
              <w:rFonts w:asciiTheme="majorBidi" w:hAnsiTheme="majorBidi"/>
              <w:sz w:val="24"/>
            </w:rPr>
          </w:rPrChange>
        </w:rPr>
        <w:t xml:space="preserve">on </w:t>
      </w:r>
      <w:del w:id="686" w:author="Author">
        <w:r w:rsidRPr="00B30C32">
          <w:rPr>
            <w:rFonts w:asciiTheme="majorBidi" w:hAnsiTheme="majorBidi" w:cstheme="majorBidi"/>
            <w:sz w:val="24"/>
            <w:szCs w:val="24"/>
          </w:rPr>
          <w:delText>a person</w:delText>
        </w:r>
      </w:del>
      <w:ins w:id="687" w:author="Author">
        <w:r w:rsidR="00D54B04" w:rsidRPr="00E32ADF">
          <w:rPr>
            <w:rFonts w:asciiTheme="majorBidi" w:hAnsiTheme="majorBidi" w:cstheme="majorBidi"/>
            <w:sz w:val="24"/>
            <w:szCs w:val="24"/>
            <w:lang w:val="en-GB"/>
          </w:rPr>
          <w:t>people</w:t>
        </w:r>
      </w:ins>
      <w:r w:rsidRPr="008D1449">
        <w:rPr>
          <w:rFonts w:asciiTheme="majorBidi" w:hAnsiTheme="majorBidi"/>
          <w:sz w:val="24"/>
          <w:lang w:val="en-GB"/>
          <w:rPrChange w:id="688" w:author="Author">
            <w:rPr>
              <w:rFonts w:asciiTheme="majorBidi" w:hAnsiTheme="majorBidi"/>
              <w:sz w:val="24"/>
            </w:rPr>
          </w:rPrChange>
        </w:rPr>
        <w:t xml:space="preserve"> with disabilities and </w:t>
      </w:r>
      <w:del w:id="689" w:author="Author">
        <w:r w:rsidRPr="00B30C32">
          <w:rPr>
            <w:rFonts w:asciiTheme="majorBidi" w:hAnsiTheme="majorBidi" w:cstheme="majorBidi"/>
            <w:sz w:val="24"/>
            <w:szCs w:val="24"/>
          </w:rPr>
          <w:delText xml:space="preserve">his family </w:delText>
        </w:r>
      </w:del>
      <w:ins w:id="690" w:author="Author">
        <w:r w:rsidR="00D54B04" w:rsidRPr="00E32ADF">
          <w:rPr>
            <w:rFonts w:asciiTheme="majorBidi" w:hAnsiTheme="majorBidi" w:cstheme="majorBidi"/>
            <w:sz w:val="24"/>
            <w:szCs w:val="24"/>
            <w:lang w:val="en-GB"/>
          </w:rPr>
          <w:t>their</w:t>
        </w:r>
        <w:r w:rsidRPr="00E32ADF">
          <w:rPr>
            <w:rFonts w:asciiTheme="majorBidi" w:hAnsiTheme="majorBidi" w:cstheme="majorBidi"/>
            <w:sz w:val="24"/>
            <w:szCs w:val="24"/>
            <w:lang w:val="en-GB"/>
          </w:rPr>
          <w:t xml:space="preserve"> famil</w:t>
        </w:r>
        <w:r w:rsidR="00D54B04" w:rsidRPr="00E32ADF">
          <w:rPr>
            <w:rFonts w:asciiTheme="majorBidi" w:hAnsiTheme="majorBidi" w:cstheme="majorBidi"/>
            <w:sz w:val="24"/>
            <w:szCs w:val="24"/>
            <w:lang w:val="en-GB"/>
          </w:rPr>
          <w:t>ies</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691" w:author="Author">
            <w:rPr>
              <w:rFonts w:asciiTheme="majorBidi" w:hAnsiTheme="majorBidi"/>
              <w:sz w:val="24"/>
            </w:rPr>
          </w:rPrChange>
        </w:rPr>
        <w:t xml:space="preserve">began publishing intervention </w:t>
      </w:r>
      <w:del w:id="692" w:author="Author">
        <w:r w:rsidRPr="00B30C32">
          <w:rPr>
            <w:rFonts w:asciiTheme="majorBidi" w:hAnsiTheme="majorBidi" w:cstheme="majorBidi"/>
            <w:sz w:val="24"/>
            <w:szCs w:val="24"/>
          </w:rPr>
          <w:delText>programs</w:delText>
        </w:r>
      </w:del>
      <w:ins w:id="693" w:author="Author">
        <w:r w:rsidRPr="00E32ADF">
          <w:rPr>
            <w:rFonts w:asciiTheme="majorBidi" w:hAnsiTheme="majorBidi" w:cstheme="majorBidi"/>
            <w:sz w:val="24"/>
            <w:szCs w:val="24"/>
            <w:lang w:val="en-GB"/>
          </w:rPr>
          <w:t>program</w:t>
        </w:r>
        <w:r w:rsidR="00D54B04" w:rsidRPr="00E32ADF">
          <w:rPr>
            <w:rFonts w:asciiTheme="majorBidi" w:hAnsiTheme="majorBidi" w:cstheme="majorBidi"/>
            <w:sz w:val="24"/>
            <w:szCs w:val="24"/>
            <w:lang w:val="en-GB"/>
          </w:rPr>
          <w:t>mes</w:t>
        </w:r>
      </w:ins>
      <w:r w:rsidRPr="008D1449">
        <w:rPr>
          <w:rFonts w:asciiTheme="majorBidi" w:hAnsiTheme="majorBidi"/>
          <w:sz w:val="24"/>
          <w:lang w:val="en-GB"/>
          <w:rPrChange w:id="694" w:author="Author">
            <w:rPr>
              <w:rFonts w:asciiTheme="majorBidi" w:hAnsiTheme="majorBidi"/>
              <w:sz w:val="24"/>
            </w:rPr>
          </w:rPrChange>
        </w:rPr>
        <w:t xml:space="preserve"> to support them (Brown</w:t>
      </w:r>
      <w:del w:id="695" w:author="Author">
        <w:r w:rsidRPr="00B30C32">
          <w:rPr>
            <w:rFonts w:asciiTheme="majorBidi" w:hAnsiTheme="majorBidi" w:cstheme="majorBidi"/>
            <w:sz w:val="24"/>
            <w:szCs w:val="24"/>
          </w:rPr>
          <w:delText>,</w:delText>
        </w:r>
      </w:del>
      <w:r w:rsidRPr="008D1449">
        <w:rPr>
          <w:rFonts w:asciiTheme="majorBidi" w:hAnsiTheme="majorBidi"/>
          <w:sz w:val="24"/>
          <w:lang w:val="en-GB"/>
          <w:rPrChange w:id="696" w:author="Author">
            <w:rPr>
              <w:rFonts w:asciiTheme="majorBidi" w:hAnsiTheme="majorBidi"/>
              <w:sz w:val="24"/>
            </w:rPr>
          </w:rPrChange>
        </w:rPr>
        <w:t xml:space="preserve"> 2010). As a result of these studies, governments </w:t>
      </w:r>
      <w:del w:id="697" w:author="Author">
        <w:r w:rsidRPr="00B30C32">
          <w:rPr>
            <w:rFonts w:asciiTheme="majorBidi" w:hAnsiTheme="majorBidi" w:cstheme="majorBidi"/>
            <w:sz w:val="24"/>
            <w:szCs w:val="24"/>
          </w:rPr>
          <w:delText>of modern</w:delText>
        </w:r>
      </w:del>
      <w:ins w:id="698" w:author="Author">
        <w:r w:rsidR="00D54B04" w:rsidRPr="00E32ADF">
          <w:rPr>
            <w:rFonts w:asciiTheme="majorBidi" w:hAnsiTheme="majorBidi" w:cstheme="majorBidi"/>
            <w:sz w:val="24"/>
            <w:szCs w:val="24"/>
            <w:lang w:val="en-GB"/>
          </w:rPr>
          <w:t>in</w:t>
        </w:r>
        <w:r w:rsidRPr="00E32ADF">
          <w:rPr>
            <w:rFonts w:asciiTheme="majorBidi" w:hAnsiTheme="majorBidi" w:cstheme="majorBidi"/>
            <w:sz w:val="24"/>
            <w:szCs w:val="24"/>
            <w:lang w:val="en-GB"/>
          </w:rPr>
          <w:t xml:space="preserve"> </w:t>
        </w:r>
        <w:r w:rsidR="00D54B04" w:rsidRPr="00E32ADF">
          <w:rPr>
            <w:rFonts w:asciiTheme="majorBidi" w:hAnsiTheme="majorBidi" w:cstheme="majorBidi"/>
            <w:sz w:val="24"/>
            <w:szCs w:val="24"/>
            <w:lang w:val="en-GB"/>
          </w:rPr>
          <w:t>developed</w:t>
        </w:r>
      </w:ins>
      <w:r w:rsidRPr="008D1449">
        <w:rPr>
          <w:rFonts w:asciiTheme="majorBidi" w:hAnsiTheme="majorBidi"/>
          <w:sz w:val="24"/>
          <w:lang w:val="en-GB"/>
          <w:rPrChange w:id="699" w:author="Author">
            <w:rPr>
              <w:rFonts w:asciiTheme="majorBidi" w:hAnsiTheme="majorBidi"/>
              <w:sz w:val="24"/>
            </w:rPr>
          </w:rPrChange>
        </w:rPr>
        <w:t xml:space="preserve"> countries began to call for increased provision of services to families of these children</w:t>
      </w:r>
      <w:del w:id="700" w:author="Author">
        <w:r w:rsidRPr="00B30C32">
          <w:rPr>
            <w:rFonts w:asciiTheme="majorBidi" w:hAnsiTheme="majorBidi" w:cstheme="majorBidi"/>
            <w:sz w:val="24"/>
            <w:szCs w:val="24"/>
          </w:rPr>
          <w:delText xml:space="preserve">, because they concluded that </w:delText>
        </w:r>
      </w:del>
      <w:ins w:id="701" w:author="Author">
        <w:r w:rsidR="005023C4" w:rsidRPr="00E32ADF">
          <w:rPr>
            <w:rFonts w:asciiTheme="majorBidi" w:hAnsiTheme="majorBidi" w:cstheme="majorBidi"/>
            <w:sz w:val="24"/>
            <w:szCs w:val="24"/>
            <w:lang w:val="en-GB"/>
          </w:rPr>
          <w:t>. This was done on the basis of the</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702" w:author="Author">
            <w:rPr>
              <w:rFonts w:asciiTheme="majorBidi" w:hAnsiTheme="majorBidi"/>
              <w:sz w:val="24"/>
            </w:rPr>
          </w:rPrChange>
        </w:rPr>
        <w:t xml:space="preserve">parents </w:t>
      </w:r>
      <w:del w:id="703" w:author="Author">
        <w:r w:rsidRPr="00B30C32">
          <w:rPr>
            <w:rFonts w:asciiTheme="majorBidi" w:hAnsiTheme="majorBidi" w:cstheme="majorBidi"/>
            <w:sz w:val="24"/>
            <w:szCs w:val="24"/>
          </w:rPr>
          <w:delText>were</w:delText>
        </w:r>
      </w:del>
      <w:ins w:id="704" w:author="Author">
        <w:r w:rsidR="005023C4" w:rsidRPr="00E32ADF">
          <w:rPr>
            <w:rFonts w:asciiTheme="majorBidi" w:hAnsiTheme="majorBidi" w:cstheme="majorBidi"/>
            <w:sz w:val="24"/>
            <w:szCs w:val="24"/>
            <w:lang w:val="en-GB"/>
          </w:rPr>
          <w:t>being</w:t>
        </w:r>
      </w:ins>
      <w:r w:rsidRPr="008D1449">
        <w:rPr>
          <w:rFonts w:asciiTheme="majorBidi" w:hAnsiTheme="majorBidi"/>
          <w:sz w:val="24"/>
          <w:lang w:val="en-GB"/>
          <w:rPrChange w:id="705" w:author="Author">
            <w:rPr>
              <w:rFonts w:asciiTheme="majorBidi" w:hAnsiTheme="majorBidi"/>
              <w:sz w:val="24"/>
            </w:rPr>
          </w:rPrChange>
        </w:rPr>
        <w:t xml:space="preserve"> the main caregivers of </w:t>
      </w:r>
      <w:del w:id="706" w:author="Author">
        <w:r w:rsidRPr="00B30C32">
          <w:rPr>
            <w:rFonts w:asciiTheme="majorBidi" w:hAnsiTheme="majorBidi" w:cstheme="majorBidi"/>
            <w:sz w:val="24"/>
            <w:szCs w:val="24"/>
          </w:rPr>
          <w:delText>this child</w:delText>
        </w:r>
      </w:del>
      <w:ins w:id="707" w:author="Author">
        <w:r w:rsidR="005023C4" w:rsidRPr="00E32ADF">
          <w:rPr>
            <w:rFonts w:asciiTheme="majorBidi" w:hAnsiTheme="majorBidi" w:cstheme="majorBidi"/>
            <w:sz w:val="24"/>
            <w:szCs w:val="24"/>
            <w:lang w:val="en-GB"/>
          </w:rPr>
          <w:t>these children</w:t>
        </w:r>
      </w:ins>
      <w:r w:rsidRPr="008D1449">
        <w:rPr>
          <w:rFonts w:asciiTheme="majorBidi" w:hAnsiTheme="majorBidi"/>
          <w:sz w:val="24"/>
          <w:lang w:val="en-GB"/>
          <w:rPrChange w:id="708" w:author="Author">
            <w:rPr>
              <w:rFonts w:asciiTheme="majorBidi" w:hAnsiTheme="majorBidi"/>
              <w:sz w:val="24"/>
            </w:rPr>
          </w:rPrChange>
        </w:rPr>
        <w:t xml:space="preserve"> and </w:t>
      </w:r>
      <w:del w:id="709" w:author="Author">
        <w:r w:rsidRPr="00B30C32">
          <w:rPr>
            <w:rFonts w:asciiTheme="majorBidi" w:hAnsiTheme="majorBidi" w:cstheme="majorBidi"/>
            <w:sz w:val="24"/>
            <w:szCs w:val="24"/>
          </w:rPr>
          <w:delText xml:space="preserve">were </w:delText>
        </w:r>
      </w:del>
      <w:r w:rsidRPr="008D1449">
        <w:rPr>
          <w:rFonts w:asciiTheme="majorBidi" w:hAnsiTheme="majorBidi"/>
          <w:sz w:val="24"/>
          <w:lang w:val="en-GB"/>
          <w:rPrChange w:id="710" w:author="Author">
            <w:rPr>
              <w:rFonts w:asciiTheme="majorBidi" w:hAnsiTheme="majorBidi"/>
              <w:sz w:val="24"/>
            </w:rPr>
          </w:rPrChange>
        </w:rPr>
        <w:t xml:space="preserve">responsible for </w:t>
      </w:r>
      <w:del w:id="711" w:author="Author">
        <w:r w:rsidRPr="00B30C32">
          <w:rPr>
            <w:rFonts w:asciiTheme="majorBidi" w:hAnsiTheme="majorBidi" w:cstheme="majorBidi"/>
            <w:sz w:val="24"/>
            <w:szCs w:val="24"/>
          </w:rPr>
          <w:delText>the conduct of his</w:delText>
        </w:r>
      </w:del>
      <w:ins w:id="712" w:author="Author">
        <w:r w:rsidRPr="00E32ADF">
          <w:rPr>
            <w:rFonts w:asciiTheme="majorBidi" w:hAnsiTheme="majorBidi" w:cstheme="majorBidi"/>
            <w:sz w:val="24"/>
            <w:szCs w:val="24"/>
            <w:lang w:val="en-GB"/>
          </w:rPr>
          <w:t>the</w:t>
        </w:r>
        <w:r w:rsidR="005023C4" w:rsidRPr="00E32ADF">
          <w:rPr>
            <w:rFonts w:asciiTheme="majorBidi" w:hAnsiTheme="majorBidi" w:cstheme="majorBidi"/>
            <w:sz w:val="24"/>
            <w:szCs w:val="24"/>
            <w:lang w:val="en-GB"/>
          </w:rPr>
          <w:t>ir</w:t>
        </w:r>
      </w:ins>
      <w:r w:rsidR="005023C4" w:rsidRPr="008D1449">
        <w:rPr>
          <w:rFonts w:asciiTheme="majorBidi" w:hAnsiTheme="majorBidi"/>
          <w:sz w:val="24"/>
          <w:lang w:val="en-GB"/>
          <w:rPrChange w:id="713" w:author="Author">
            <w:rPr>
              <w:rFonts w:asciiTheme="majorBidi" w:hAnsiTheme="majorBidi"/>
              <w:sz w:val="24"/>
            </w:rPr>
          </w:rPrChange>
        </w:rPr>
        <w:t xml:space="preserve"> life </w:t>
      </w:r>
      <w:ins w:id="714" w:author="Author">
        <w:r w:rsidR="005023C4" w:rsidRPr="00E32ADF">
          <w:rPr>
            <w:rFonts w:asciiTheme="majorBidi" w:hAnsiTheme="majorBidi" w:cstheme="majorBidi"/>
            <w:sz w:val="24"/>
            <w:szCs w:val="24"/>
            <w:lang w:val="en-GB"/>
          </w:rPr>
          <w:t>outcomes</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715" w:author="Author">
            <w:rPr>
              <w:rFonts w:asciiTheme="majorBidi" w:hAnsiTheme="majorBidi"/>
              <w:sz w:val="24"/>
            </w:rPr>
          </w:rPrChange>
        </w:rPr>
        <w:t>(Brown</w:t>
      </w:r>
      <w:del w:id="716" w:author="Author">
        <w:r w:rsidRPr="00B30C32">
          <w:rPr>
            <w:rFonts w:asciiTheme="majorBidi" w:hAnsiTheme="majorBidi" w:cstheme="majorBidi"/>
            <w:sz w:val="24"/>
            <w:szCs w:val="24"/>
          </w:rPr>
          <w:delText>, Schalock&amp; Brown, 2009; Samuel</w:delText>
        </w:r>
      </w:del>
      <w:r w:rsidRPr="008D1449">
        <w:rPr>
          <w:rFonts w:asciiTheme="majorBidi" w:hAnsiTheme="majorBidi"/>
          <w:sz w:val="24"/>
          <w:lang w:val="en-GB"/>
          <w:rPrChange w:id="717" w:author="Author">
            <w:rPr>
              <w:rFonts w:asciiTheme="majorBidi" w:hAnsiTheme="majorBidi"/>
              <w:sz w:val="24"/>
            </w:rPr>
          </w:rPrChange>
        </w:rPr>
        <w:t xml:space="preserve"> </w:t>
      </w:r>
      <w:r w:rsidRPr="008D1449">
        <w:rPr>
          <w:rFonts w:asciiTheme="majorBidi" w:hAnsiTheme="majorBidi"/>
          <w:i/>
          <w:sz w:val="24"/>
          <w:lang w:val="en-GB"/>
          <w:rPrChange w:id="718" w:author="Author">
            <w:rPr>
              <w:rFonts w:asciiTheme="majorBidi" w:hAnsiTheme="majorBidi"/>
              <w:sz w:val="24"/>
            </w:rPr>
          </w:rPrChange>
        </w:rPr>
        <w:t>et al</w:t>
      </w:r>
      <w:del w:id="719" w:author="Author">
        <w:r w:rsidRPr="00B30C32">
          <w:rPr>
            <w:rFonts w:asciiTheme="majorBidi" w:hAnsiTheme="majorBidi" w:cstheme="majorBidi"/>
            <w:sz w:val="24"/>
            <w:szCs w:val="24"/>
          </w:rPr>
          <w:delText>.,</w:delText>
        </w:r>
      </w:del>
      <w:ins w:id="720" w:author="Author">
        <w:r w:rsidRPr="00E32ADF">
          <w:rPr>
            <w:rFonts w:asciiTheme="majorBidi" w:hAnsiTheme="majorBidi" w:cstheme="majorBidi"/>
            <w:sz w:val="24"/>
            <w:szCs w:val="24"/>
            <w:lang w:val="en-GB"/>
          </w:rPr>
          <w:t>.</w:t>
        </w:r>
      </w:ins>
      <w:r w:rsidRPr="008D1449">
        <w:rPr>
          <w:rFonts w:asciiTheme="majorBidi" w:hAnsiTheme="majorBidi"/>
          <w:sz w:val="24"/>
          <w:lang w:val="en-GB"/>
          <w:rPrChange w:id="721" w:author="Author">
            <w:rPr>
              <w:rFonts w:asciiTheme="majorBidi" w:hAnsiTheme="majorBidi"/>
              <w:sz w:val="24"/>
            </w:rPr>
          </w:rPrChange>
        </w:rPr>
        <w:t xml:space="preserve"> 2012).</w:t>
      </w:r>
    </w:p>
    <w:p w14:paraId="1EDBD47A" w14:textId="31E2F040" w:rsidR="007A32AF" w:rsidRPr="008D1449" w:rsidRDefault="007A32AF" w:rsidP="00AB0C2A">
      <w:pPr>
        <w:widowControl w:val="0"/>
        <w:autoSpaceDE w:val="0"/>
        <w:autoSpaceDN w:val="0"/>
        <w:adjustRightInd w:val="0"/>
        <w:spacing w:after="0" w:line="360" w:lineRule="auto"/>
        <w:jc w:val="both"/>
        <w:rPr>
          <w:rFonts w:asciiTheme="majorBidi" w:hAnsiTheme="majorBidi"/>
          <w:sz w:val="24"/>
          <w:lang w:val="en-GB"/>
          <w:rPrChange w:id="722" w:author="Author">
            <w:rPr>
              <w:rFonts w:asciiTheme="majorBidi" w:hAnsiTheme="majorBidi"/>
              <w:sz w:val="24"/>
            </w:rPr>
          </w:rPrChange>
        </w:rPr>
      </w:pPr>
      <w:r w:rsidRPr="008D1449">
        <w:rPr>
          <w:rFonts w:asciiTheme="majorBidi" w:hAnsiTheme="majorBidi"/>
          <w:sz w:val="24"/>
          <w:lang w:val="en-GB"/>
          <w:rPrChange w:id="723" w:author="Author">
            <w:rPr>
              <w:rFonts w:asciiTheme="majorBidi" w:hAnsiTheme="majorBidi"/>
              <w:sz w:val="24"/>
            </w:rPr>
          </w:rPrChange>
        </w:rPr>
        <w:t>The purpose of the current study is to examine how mothers of children with intellectual-developmental disabilities perceive their quality of life. The</w:t>
      </w:r>
      <w:r w:rsidR="00CD3398" w:rsidRPr="008D1449">
        <w:rPr>
          <w:rFonts w:asciiTheme="majorBidi" w:hAnsiTheme="majorBidi"/>
          <w:sz w:val="24"/>
          <w:lang w:val="en-GB"/>
          <w:rPrChange w:id="724" w:author="Author">
            <w:rPr>
              <w:rFonts w:asciiTheme="majorBidi" w:hAnsiTheme="majorBidi"/>
              <w:sz w:val="24"/>
            </w:rPr>
          </w:rPrChange>
        </w:rPr>
        <w:t xml:space="preserve"> </w:t>
      </w:r>
      <w:ins w:id="725" w:author="Author">
        <w:r w:rsidR="00CD3398" w:rsidRPr="00E32ADF">
          <w:rPr>
            <w:rFonts w:asciiTheme="majorBidi" w:hAnsiTheme="majorBidi" w:cstheme="majorBidi"/>
            <w:sz w:val="24"/>
            <w:szCs w:val="24"/>
            <w:lang w:val="en-GB"/>
          </w:rPr>
          <w:t>research</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726" w:author="Author">
            <w:rPr>
              <w:rFonts w:asciiTheme="majorBidi" w:hAnsiTheme="majorBidi"/>
              <w:sz w:val="24"/>
            </w:rPr>
          </w:rPrChange>
        </w:rPr>
        <w:t xml:space="preserve">question </w:t>
      </w:r>
      <w:del w:id="727" w:author="Author">
        <w:r w:rsidRPr="00B30C32">
          <w:rPr>
            <w:rFonts w:asciiTheme="majorBidi" w:hAnsiTheme="majorBidi" w:cstheme="majorBidi"/>
            <w:sz w:val="24"/>
            <w:szCs w:val="24"/>
          </w:rPr>
          <w:delText>of</w:delText>
        </w:r>
      </w:del>
      <w:ins w:id="728" w:author="Author">
        <w:r w:rsidR="00CD3398" w:rsidRPr="00E32ADF">
          <w:rPr>
            <w:rFonts w:asciiTheme="majorBidi" w:hAnsiTheme="majorBidi" w:cstheme="majorBidi"/>
            <w:sz w:val="24"/>
            <w:szCs w:val="24"/>
            <w:lang w:val="en-GB"/>
          </w:rPr>
          <w:t>at</w:t>
        </w:r>
      </w:ins>
      <w:r w:rsidR="00CD3398" w:rsidRPr="008D1449">
        <w:rPr>
          <w:rFonts w:asciiTheme="majorBidi" w:hAnsiTheme="majorBidi"/>
          <w:sz w:val="24"/>
          <w:lang w:val="en-GB"/>
          <w:rPrChange w:id="729" w:author="Author">
            <w:rPr>
              <w:rFonts w:asciiTheme="majorBidi" w:hAnsiTheme="majorBidi"/>
              <w:sz w:val="24"/>
            </w:rPr>
          </w:rPrChange>
        </w:rPr>
        <w:t xml:space="preserve"> the </w:t>
      </w:r>
      <w:ins w:id="730" w:author="Author">
        <w:r w:rsidR="00CD3398" w:rsidRPr="00E32ADF">
          <w:rPr>
            <w:rFonts w:asciiTheme="majorBidi" w:hAnsiTheme="majorBidi" w:cstheme="majorBidi"/>
            <w:sz w:val="24"/>
            <w:szCs w:val="24"/>
            <w:lang w:val="en-GB"/>
          </w:rPr>
          <w:t>heart of this</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731" w:author="Author">
            <w:rPr>
              <w:rFonts w:asciiTheme="majorBidi" w:hAnsiTheme="majorBidi"/>
              <w:sz w:val="24"/>
            </w:rPr>
          </w:rPrChange>
        </w:rPr>
        <w:t xml:space="preserve">study </w:t>
      </w:r>
      <w:del w:id="732" w:author="Author">
        <w:r w:rsidRPr="00B30C32">
          <w:rPr>
            <w:rFonts w:asciiTheme="majorBidi" w:hAnsiTheme="majorBidi" w:cstheme="majorBidi"/>
            <w:sz w:val="24"/>
            <w:szCs w:val="24"/>
          </w:rPr>
          <w:delText>is</w:delText>
        </w:r>
      </w:del>
      <w:ins w:id="733" w:author="Author">
        <w:r w:rsidR="00CD3398" w:rsidRPr="00E32ADF">
          <w:rPr>
            <w:rFonts w:asciiTheme="majorBidi" w:hAnsiTheme="majorBidi" w:cstheme="majorBidi"/>
            <w:sz w:val="24"/>
            <w:szCs w:val="24"/>
            <w:lang w:val="en-GB"/>
          </w:rPr>
          <w:t>concerns</w:t>
        </w:r>
      </w:ins>
      <w:r w:rsidR="00CD3398" w:rsidRPr="008D1449">
        <w:rPr>
          <w:rFonts w:asciiTheme="majorBidi" w:hAnsiTheme="majorBidi"/>
          <w:sz w:val="24"/>
          <w:lang w:val="en-GB"/>
          <w:rPrChange w:id="734" w:author="Author">
            <w:rPr>
              <w:rFonts w:asciiTheme="majorBidi" w:hAnsiTheme="majorBidi"/>
              <w:sz w:val="24"/>
            </w:rPr>
          </w:rPrChange>
        </w:rPr>
        <w:t xml:space="preserve"> </w:t>
      </w:r>
      <w:r w:rsidRPr="008D1449">
        <w:rPr>
          <w:rFonts w:asciiTheme="majorBidi" w:hAnsiTheme="majorBidi"/>
          <w:sz w:val="24"/>
          <w:lang w:val="en-GB"/>
          <w:rPrChange w:id="735" w:author="Author">
            <w:rPr>
              <w:rFonts w:asciiTheme="majorBidi" w:hAnsiTheme="majorBidi"/>
              <w:sz w:val="24"/>
            </w:rPr>
          </w:rPrChange>
        </w:rPr>
        <w:t xml:space="preserve">how </w:t>
      </w:r>
      <w:del w:id="736" w:author="Author">
        <w:r w:rsidRPr="00B30C32">
          <w:rPr>
            <w:rFonts w:asciiTheme="majorBidi" w:hAnsiTheme="majorBidi" w:cstheme="majorBidi"/>
            <w:sz w:val="24"/>
            <w:szCs w:val="24"/>
          </w:rPr>
          <w:delText>the presence of a child</w:delText>
        </w:r>
      </w:del>
      <w:ins w:id="737" w:author="Author">
        <w:r w:rsidR="00CD3398" w:rsidRPr="00E32ADF">
          <w:rPr>
            <w:rFonts w:asciiTheme="majorBidi" w:hAnsiTheme="majorBidi" w:cstheme="majorBidi"/>
            <w:sz w:val="24"/>
            <w:szCs w:val="24"/>
            <w:lang w:val="en-GB"/>
          </w:rPr>
          <w:t>having</w:t>
        </w:r>
        <w:r w:rsidRPr="00E32ADF">
          <w:rPr>
            <w:rFonts w:asciiTheme="majorBidi" w:hAnsiTheme="majorBidi" w:cstheme="majorBidi"/>
            <w:sz w:val="24"/>
            <w:szCs w:val="24"/>
            <w:lang w:val="en-GB"/>
          </w:rPr>
          <w:t xml:space="preserve"> child</w:t>
        </w:r>
        <w:r w:rsidR="00CD3398" w:rsidRPr="00E32ADF">
          <w:rPr>
            <w:rFonts w:asciiTheme="majorBidi" w:hAnsiTheme="majorBidi" w:cstheme="majorBidi"/>
            <w:sz w:val="24"/>
            <w:szCs w:val="24"/>
            <w:lang w:val="en-GB"/>
          </w:rPr>
          <w:t>ren</w:t>
        </w:r>
      </w:ins>
      <w:r w:rsidRPr="008D1449">
        <w:rPr>
          <w:rFonts w:asciiTheme="majorBidi" w:hAnsiTheme="majorBidi"/>
          <w:sz w:val="24"/>
          <w:lang w:val="en-GB"/>
          <w:rPrChange w:id="738" w:author="Author">
            <w:rPr>
              <w:rFonts w:asciiTheme="majorBidi" w:hAnsiTheme="majorBidi"/>
              <w:sz w:val="24"/>
            </w:rPr>
          </w:rPrChange>
        </w:rPr>
        <w:t xml:space="preserve"> with intellectual-developmental disabilities affects</w:t>
      </w:r>
      <w:r w:rsidR="00CD3398" w:rsidRPr="008D1449">
        <w:rPr>
          <w:rFonts w:asciiTheme="majorBidi" w:hAnsiTheme="majorBidi"/>
          <w:sz w:val="24"/>
          <w:lang w:val="en-GB"/>
          <w:rPrChange w:id="739" w:author="Author">
            <w:rPr>
              <w:rFonts w:asciiTheme="majorBidi" w:hAnsiTheme="majorBidi"/>
              <w:sz w:val="24"/>
            </w:rPr>
          </w:rPrChange>
        </w:rPr>
        <w:t xml:space="preserve"> </w:t>
      </w:r>
      <w:del w:id="740" w:author="Author">
        <w:r w:rsidRPr="00B30C32">
          <w:rPr>
            <w:rFonts w:asciiTheme="majorBidi" w:hAnsiTheme="majorBidi" w:cstheme="majorBidi"/>
            <w:sz w:val="24"/>
            <w:szCs w:val="24"/>
          </w:rPr>
          <w:delText>the</w:delText>
        </w:r>
      </w:del>
      <w:ins w:id="741" w:author="Author">
        <w:r w:rsidR="00CD3398" w:rsidRPr="00E32ADF">
          <w:rPr>
            <w:rFonts w:asciiTheme="majorBidi" w:hAnsiTheme="majorBidi" w:cstheme="majorBidi"/>
            <w:sz w:val="24"/>
            <w:szCs w:val="24"/>
            <w:lang w:val="en-GB"/>
          </w:rPr>
          <w:t>mothers’</w:t>
        </w:r>
      </w:ins>
      <w:r w:rsidRPr="008D1449">
        <w:rPr>
          <w:rFonts w:asciiTheme="majorBidi" w:hAnsiTheme="majorBidi"/>
          <w:sz w:val="24"/>
          <w:lang w:val="en-GB"/>
          <w:rPrChange w:id="742" w:author="Author">
            <w:rPr>
              <w:rFonts w:asciiTheme="majorBidi" w:hAnsiTheme="majorBidi"/>
              <w:sz w:val="24"/>
            </w:rPr>
          </w:rPrChange>
        </w:rPr>
        <w:t xml:space="preserve"> quality of life</w:t>
      </w:r>
      <w:del w:id="743" w:author="Author">
        <w:r w:rsidRPr="00B30C32">
          <w:rPr>
            <w:rFonts w:asciiTheme="majorBidi" w:hAnsiTheme="majorBidi" w:cstheme="majorBidi"/>
            <w:sz w:val="24"/>
            <w:szCs w:val="24"/>
          </w:rPr>
          <w:delText xml:space="preserve"> of mothers</w:delText>
        </w:r>
      </w:del>
      <w:r w:rsidRPr="008D1449">
        <w:rPr>
          <w:rFonts w:asciiTheme="majorBidi" w:hAnsiTheme="majorBidi"/>
          <w:sz w:val="24"/>
          <w:lang w:val="en-GB"/>
          <w:rPrChange w:id="744" w:author="Author">
            <w:rPr>
              <w:rFonts w:asciiTheme="majorBidi" w:hAnsiTheme="majorBidi"/>
              <w:sz w:val="24"/>
            </w:rPr>
          </w:rPrChange>
        </w:rPr>
        <w:t>.</w:t>
      </w:r>
    </w:p>
    <w:p w14:paraId="670F2D4A" w14:textId="77777777" w:rsidR="007A32AF" w:rsidRPr="008D1449" w:rsidRDefault="007A32AF" w:rsidP="00AB0C2A">
      <w:pPr>
        <w:widowControl w:val="0"/>
        <w:autoSpaceDE w:val="0"/>
        <w:autoSpaceDN w:val="0"/>
        <w:adjustRightInd w:val="0"/>
        <w:spacing w:after="0" w:line="360" w:lineRule="auto"/>
        <w:jc w:val="both"/>
        <w:rPr>
          <w:rFonts w:asciiTheme="majorBidi" w:hAnsiTheme="majorBidi"/>
          <w:sz w:val="24"/>
          <w:lang w:val="en-GB"/>
          <w:rPrChange w:id="745" w:author="Author">
            <w:rPr>
              <w:rFonts w:asciiTheme="majorBidi" w:hAnsiTheme="majorBidi"/>
              <w:sz w:val="24"/>
            </w:rPr>
          </w:rPrChange>
        </w:rPr>
      </w:pPr>
    </w:p>
    <w:p w14:paraId="6A2793F9" w14:textId="77777777" w:rsidR="007A32AF" w:rsidRPr="00B30C32" w:rsidRDefault="007A32AF" w:rsidP="00710D1E">
      <w:pPr>
        <w:widowControl w:val="0"/>
        <w:autoSpaceDE w:val="0"/>
        <w:autoSpaceDN w:val="0"/>
        <w:adjustRightInd w:val="0"/>
        <w:spacing w:after="0" w:line="360" w:lineRule="auto"/>
        <w:jc w:val="both"/>
        <w:rPr>
          <w:del w:id="746" w:author="Author"/>
          <w:rFonts w:asciiTheme="majorBidi" w:hAnsiTheme="majorBidi" w:cstheme="majorBidi"/>
          <w:b/>
          <w:bCs/>
          <w:sz w:val="28"/>
          <w:szCs w:val="28"/>
        </w:rPr>
      </w:pPr>
      <w:del w:id="747" w:author="Author">
        <w:r w:rsidRPr="00B30C32">
          <w:rPr>
            <w:rFonts w:asciiTheme="majorBidi" w:hAnsiTheme="majorBidi" w:cstheme="majorBidi"/>
            <w:b/>
            <w:bCs/>
            <w:sz w:val="28"/>
            <w:szCs w:val="28"/>
          </w:rPr>
          <w:delText>Research method</w:delText>
        </w:r>
      </w:del>
    </w:p>
    <w:p w14:paraId="33F7005C" w14:textId="7E408781" w:rsidR="007A32AF" w:rsidRPr="008E7F64" w:rsidRDefault="00830865" w:rsidP="00AB0C2A">
      <w:pPr>
        <w:widowControl w:val="0"/>
        <w:autoSpaceDE w:val="0"/>
        <w:autoSpaceDN w:val="0"/>
        <w:adjustRightInd w:val="0"/>
        <w:spacing w:after="0" w:line="360" w:lineRule="auto"/>
        <w:jc w:val="both"/>
        <w:rPr>
          <w:ins w:id="748" w:author="Author"/>
          <w:rFonts w:asciiTheme="majorBidi" w:hAnsiTheme="majorBidi" w:cstheme="majorBidi"/>
          <w:b/>
          <w:bCs/>
          <w:sz w:val="24"/>
          <w:szCs w:val="24"/>
          <w:lang w:val="en-GB"/>
        </w:rPr>
      </w:pPr>
      <w:ins w:id="749" w:author="Author">
        <w:r w:rsidRPr="008E7F64">
          <w:rPr>
            <w:rFonts w:asciiTheme="majorBidi" w:hAnsiTheme="majorBidi" w:cstheme="majorBidi"/>
            <w:b/>
            <w:bCs/>
            <w:sz w:val="24"/>
            <w:szCs w:val="24"/>
            <w:lang w:val="en-GB"/>
          </w:rPr>
          <w:t>Method</w:t>
        </w:r>
      </w:ins>
    </w:p>
    <w:p w14:paraId="358FFE60" w14:textId="522B5F86" w:rsidR="006C0E5F" w:rsidRPr="008D1449" w:rsidRDefault="007A32AF" w:rsidP="00AB0C2A">
      <w:pPr>
        <w:widowControl w:val="0"/>
        <w:autoSpaceDE w:val="0"/>
        <w:autoSpaceDN w:val="0"/>
        <w:adjustRightInd w:val="0"/>
        <w:spacing w:after="0" w:line="360" w:lineRule="auto"/>
        <w:jc w:val="both"/>
        <w:rPr>
          <w:rFonts w:asciiTheme="majorBidi" w:hAnsiTheme="majorBidi"/>
          <w:sz w:val="24"/>
          <w:lang w:val="en-GB"/>
          <w:rPrChange w:id="750" w:author="Author">
            <w:rPr>
              <w:rFonts w:asciiTheme="majorBidi" w:hAnsiTheme="majorBidi"/>
              <w:sz w:val="24"/>
            </w:rPr>
          </w:rPrChange>
        </w:rPr>
      </w:pPr>
      <w:r w:rsidRPr="008D1449">
        <w:rPr>
          <w:rFonts w:asciiTheme="majorBidi" w:hAnsiTheme="majorBidi"/>
          <w:sz w:val="24"/>
          <w:lang w:val="en-GB"/>
          <w:rPrChange w:id="751" w:author="Author">
            <w:rPr>
              <w:rFonts w:asciiTheme="majorBidi" w:hAnsiTheme="majorBidi"/>
              <w:sz w:val="24"/>
            </w:rPr>
          </w:rPrChange>
        </w:rPr>
        <w:t xml:space="preserve">The study is </w:t>
      </w:r>
      <w:del w:id="752" w:author="Author">
        <w:r w:rsidRPr="00B30C32">
          <w:rPr>
            <w:rFonts w:asciiTheme="majorBidi" w:hAnsiTheme="majorBidi" w:cstheme="majorBidi"/>
            <w:sz w:val="24"/>
            <w:szCs w:val="24"/>
          </w:rPr>
          <w:delText xml:space="preserve">based on a </w:delText>
        </w:r>
      </w:del>
      <w:r w:rsidRPr="008D1449">
        <w:rPr>
          <w:rFonts w:asciiTheme="majorBidi" w:hAnsiTheme="majorBidi"/>
          <w:sz w:val="24"/>
          <w:lang w:val="en-GB"/>
          <w:rPrChange w:id="753" w:author="Author">
            <w:rPr>
              <w:rFonts w:asciiTheme="majorBidi" w:hAnsiTheme="majorBidi"/>
              <w:sz w:val="24"/>
            </w:rPr>
          </w:rPrChange>
        </w:rPr>
        <w:t>qualit</w:t>
      </w:r>
      <w:r w:rsidR="003930B6" w:rsidRPr="008D1449">
        <w:rPr>
          <w:rFonts w:asciiTheme="majorBidi" w:hAnsiTheme="majorBidi"/>
          <w:sz w:val="24"/>
          <w:lang w:val="en-GB"/>
          <w:rPrChange w:id="754" w:author="Author">
            <w:rPr>
              <w:rFonts w:asciiTheme="majorBidi" w:hAnsiTheme="majorBidi"/>
              <w:sz w:val="24"/>
            </w:rPr>
          </w:rPrChange>
        </w:rPr>
        <w:t>ativ</w:t>
      </w:r>
      <w:r w:rsidR="00C71A41" w:rsidRPr="008D1449">
        <w:rPr>
          <w:rFonts w:asciiTheme="majorBidi" w:hAnsiTheme="majorBidi"/>
          <w:sz w:val="24"/>
          <w:lang w:val="en-GB"/>
          <w:rPrChange w:id="755" w:author="Author">
            <w:rPr>
              <w:rFonts w:asciiTheme="majorBidi" w:hAnsiTheme="majorBidi"/>
              <w:sz w:val="24"/>
            </w:rPr>
          </w:rPrChange>
        </w:rPr>
        <w:t>e</w:t>
      </w:r>
      <w:ins w:id="756" w:author="Author">
        <w:r w:rsidR="00C71A41" w:rsidRPr="00E32ADF">
          <w:rPr>
            <w:rFonts w:asciiTheme="majorBidi" w:hAnsiTheme="majorBidi" w:cstheme="majorBidi"/>
            <w:sz w:val="24"/>
            <w:szCs w:val="24"/>
            <w:lang w:val="en-GB"/>
          </w:rPr>
          <w:t>. Qualitative</w:t>
        </w:r>
      </w:ins>
      <w:r w:rsidR="00C71A41" w:rsidRPr="008D1449">
        <w:rPr>
          <w:rFonts w:asciiTheme="majorBidi" w:hAnsiTheme="majorBidi"/>
          <w:sz w:val="24"/>
          <w:lang w:val="en-GB"/>
          <w:rPrChange w:id="757" w:author="Author">
            <w:rPr>
              <w:rFonts w:asciiTheme="majorBidi" w:hAnsiTheme="majorBidi"/>
              <w:sz w:val="24"/>
            </w:rPr>
          </w:rPrChange>
        </w:rPr>
        <w:t xml:space="preserve"> research</w:t>
      </w:r>
      <w:del w:id="758" w:author="Author">
        <w:r w:rsidRPr="00B30C32">
          <w:rPr>
            <w:rFonts w:asciiTheme="majorBidi" w:hAnsiTheme="majorBidi" w:cstheme="majorBidi"/>
            <w:sz w:val="24"/>
            <w:szCs w:val="24"/>
          </w:rPr>
          <w:delText xml:space="preserve"> method, which is a method that</w:delText>
        </w:r>
      </w:del>
      <w:r w:rsidRPr="008D1449">
        <w:rPr>
          <w:rFonts w:asciiTheme="majorBidi" w:hAnsiTheme="majorBidi"/>
          <w:sz w:val="24"/>
          <w:lang w:val="en-GB"/>
          <w:rPrChange w:id="759" w:author="Author">
            <w:rPr>
              <w:rFonts w:asciiTheme="majorBidi" w:hAnsiTheme="majorBidi"/>
              <w:sz w:val="24"/>
            </w:rPr>
          </w:rPrChange>
        </w:rPr>
        <w:t xml:space="preserve"> allows </w:t>
      </w:r>
      <w:del w:id="760" w:author="Author">
        <w:r w:rsidR="003930B6" w:rsidRPr="00B30C32">
          <w:rPr>
            <w:rFonts w:asciiTheme="majorBidi" w:hAnsiTheme="majorBidi" w:cstheme="majorBidi"/>
            <w:sz w:val="24"/>
            <w:szCs w:val="24"/>
          </w:rPr>
          <w:delText>studying</w:delText>
        </w:r>
      </w:del>
      <w:ins w:id="761" w:author="Author">
        <w:r w:rsidR="00C71A41" w:rsidRPr="00E32ADF">
          <w:rPr>
            <w:rFonts w:asciiTheme="majorBidi" w:hAnsiTheme="majorBidi" w:cstheme="majorBidi"/>
            <w:sz w:val="24"/>
            <w:szCs w:val="24"/>
            <w:lang w:val="en-GB"/>
          </w:rPr>
          <w:t xml:space="preserve">us to </w:t>
        </w:r>
        <w:r w:rsidR="003930B6" w:rsidRPr="00E32ADF">
          <w:rPr>
            <w:rFonts w:asciiTheme="majorBidi" w:hAnsiTheme="majorBidi" w:cstheme="majorBidi"/>
            <w:sz w:val="24"/>
            <w:szCs w:val="24"/>
            <w:lang w:val="en-GB"/>
          </w:rPr>
          <w:t>study</w:t>
        </w:r>
      </w:ins>
      <w:r w:rsidR="00C71A41" w:rsidRPr="008D1449">
        <w:rPr>
          <w:rFonts w:asciiTheme="majorBidi" w:hAnsiTheme="majorBidi"/>
          <w:sz w:val="24"/>
          <w:lang w:val="en-GB"/>
          <w:rPrChange w:id="762" w:author="Author">
            <w:rPr>
              <w:rFonts w:asciiTheme="majorBidi" w:hAnsiTheme="majorBidi"/>
              <w:sz w:val="24"/>
            </w:rPr>
          </w:rPrChange>
        </w:rPr>
        <w:t xml:space="preserve"> </w:t>
      </w:r>
      <w:r w:rsidRPr="008D1449">
        <w:rPr>
          <w:rFonts w:asciiTheme="majorBidi" w:hAnsiTheme="majorBidi"/>
          <w:sz w:val="24"/>
          <w:lang w:val="en-GB"/>
          <w:rPrChange w:id="763" w:author="Author">
            <w:rPr>
              <w:rFonts w:asciiTheme="majorBidi" w:hAnsiTheme="majorBidi"/>
              <w:sz w:val="24"/>
            </w:rPr>
          </w:rPrChange>
        </w:rPr>
        <w:t>reality as reflected in the eyes of the subjects</w:t>
      </w:r>
      <w:del w:id="764" w:author="Author">
        <w:r w:rsidRPr="00B30C32">
          <w:rPr>
            <w:rFonts w:asciiTheme="majorBidi" w:hAnsiTheme="majorBidi" w:cstheme="majorBidi"/>
            <w:sz w:val="24"/>
            <w:szCs w:val="24"/>
          </w:rPr>
          <w:delText>,</w:delText>
        </w:r>
      </w:del>
      <w:r w:rsidRPr="008D1449">
        <w:rPr>
          <w:rFonts w:asciiTheme="majorBidi" w:hAnsiTheme="majorBidi"/>
          <w:sz w:val="24"/>
          <w:lang w:val="en-GB"/>
          <w:rPrChange w:id="765" w:author="Author">
            <w:rPr>
              <w:rFonts w:asciiTheme="majorBidi" w:hAnsiTheme="majorBidi"/>
              <w:sz w:val="24"/>
            </w:rPr>
          </w:rPrChange>
        </w:rPr>
        <w:t xml:space="preserve"> and </w:t>
      </w:r>
      <w:del w:id="766" w:author="Author">
        <w:r w:rsidRPr="00B30C32">
          <w:rPr>
            <w:rFonts w:asciiTheme="majorBidi" w:hAnsiTheme="majorBidi" w:cstheme="majorBidi"/>
            <w:sz w:val="24"/>
            <w:szCs w:val="24"/>
          </w:rPr>
          <w:delText>emphasizes</w:delText>
        </w:r>
      </w:del>
      <w:ins w:id="767" w:author="Author">
        <w:r w:rsidRPr="00E32ADF">
          <w:rPr>
            <w:rFonts w:asciiTheme="majorBidi" w:hAnsiTheme="majorBidi" w:cstheme="majorBidi"/>
            <w:sz w:val="24"/>
            <w:szCs w:val="24"/>
            <w:lang w:val="en-GB"/>
          </w:rPr>
          <w:t>emphasi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es</w:t>
        </w:r>
      </w:ins>
      <w:r w:rsidRPr="008D1449">
        <w:rPr>
          <w:rFonts w:asciiTheme="majorBidi" w:hAnsiTheme="majorBidi"/>
          <w:sz w:val="24"/>
          <w:lang w:val="en-GB"/>
          <w:rPrChange w:id="768" w:author="Author">
            <w:rPr>
              <w:rFonts w:asciiTheme="majorBidi" w:hAnsiTheme="majorBidi"/>
              <w:sz w:val="24"/>
            </w:rPr>
          </w:rPrChange>
        </w:rPr>
        <w:t xml:space="preserve"> a deeper understanding of the person, </w:t>
      </w:r>
      <w:del w:id="769" w:author="Author">
        <w:r w:rsidRPr="00B30C32">
          <w:rPr>
            <w:rFonts w:asciiTheme="majorBidi" w:hAnsiTheme="majorBidi" w:cstheme="majorBidi"/>
            <w:sz w:val="24"/>
            <w:szCs w:val="24"/>
          </w:rPr>
          <w:delText>his</w:delText>
        </w:r>
      </w:del>
      <w:ins w:id="770" w:author="Author">
        <w:r w:rsidR="00C71A41" w:rsidRPr="00E32ADF">
          <w:rPr>
            <w:rFonts w:asciiTheme="majorBidi" w:hAnsiTheme="majorBidi" w:cstheme="majorBidi"/>
            <w:sz w:val="24"/>
            <w:szCs w:val="24"/>
            <w:lang w:val="en-GB"/>
          </w:rPr>
          <w:t>their</w:t>
        </w:r>
      </w:ins>
      <w:r w:rsidRPr="008D1449">
        <w:rPr>
          <w:rFonts w:asciiTheme="majorBidi" w:hAnsiTheme="majorBidi"/>
          <w:sz w:val="24"/>
          <w:lang w:val="en-GB"/>
          <w:rPrChange w:id="771" w:author="Author">
            <w:rPr>
              <w:rFonts w:asciiTheme="majorBidi" w:hAnsiTheme="majorBidi"/>
              <w:sz w:val="24"/>
            </w:rPr>
          </w:rPrChange>
        </w:rPr>
        <w:t xml:space="preserve"> thoughts, assumptions, and </w:t>
      </w:r>
      <w:del w:id="772" w:author="Author">
        <w:r w:rsidRPr="00B30C32">
          <w:rPr>
            <w:rFonts w:asciiTheme="majorBidi" w:hAnsiTheme="majorBidi" w:cstheme="majorBidi"/>
            <w:sz w:val="24"/>
            <w:szCs w:val="24"/>
          </w:rPr>
          <w:delText>behavior</w:delText>
        </w:r>
      </w:del>
      <w:ins w:id="773" w:author="Author">
        <w:r w:rsidRPr="00E32ADF">
          <w:rPr>
            <w:rFonts w:asciiTheme="majorBidi" w:hAnsiTheme="majorBidi" w:cstheme="majorBidi"/>
            <w:sz w:val="24"/>
            <w:szCs w:val="24"/>
            <w:lang w:val="en-GB"/>
          </w:rPr>
          <w:t>behavio</w:t>
        </w:r>
        <w:r w:rsidR="00C71A41" w:rsidRPr="00E32ADF">
          <w:rPr>
            <w:rFonts w:asciiTheme="majorBidi" w:hAnsiTheme="majorBidi" w:cstheme="majorBidi"/>
            <w:sz w:val="24"/>
            <w:szCs w:val="24"/>
            <w:lang w:val="en-GB"/>
          </w:rPr>
          <w:t>u</w:t>
        </w:r>
        <w:r w:rsidRPr="00E32ADF">
          <w:rPr>
            <w:rFonts w:asciiTheme="majorBidi" w:hAnsiTheme="majorBidi" w:cstheme="majorBidi"/>
            <w:sz w:val="24"/>
            <w:szCs w:val="24"/>
            <w:lang w:val="en-GB"/>
          </w:rPr>
          <w:t>r</w:t>
        </w:r>
        <w:r w:rsidR="00C71A41" w:rsidRPr="00E32ADF">
          <w:rPr>
            <w:rFonts w:asciiTheme="majorBidi" w:hAnsiTheme="majorBidi" w:cstheme="majorBidi"/>
            <w:sz w:val="24"/>
            <w:szCs w:val="24"/>
            <w:lang w:val="en-GB"/>
          </w:rPr>
          <w:t>s</w:t>
        </w:r>
      </w:ins>
      <w:r w:rsidRPr="008D1449">
        <w:rPr>
          <w:rFonts w:asciiTheme="majorBidi" w:hAnsiTheme="majorBidi"/>
          <w:sz w:val="24"/>
          <w:lang w:val="en-GB"/>
          <w:rPrChange w:id="774" w:author="Author">
            <w:rPr>
              <w:rFonts w:asciiTheme="majorBidi" w:hAnsiTheme="majorBidi"/>
              <w:sz w:val="24"/>
            </w:rPr>
          </w:rPrChange>
        </w:rPr>
        <w:t>.</w:t>
      </w:r>
    </w:p>
    <w:p w14:paraId="15B89E00" w14:textId="363D68EE" w:rsidR="007A32AF" w:rsidRPr="008D1449" w:rsidRDefault="007D14FF" w:rsidP="008D1449">
      <w:pPr>
        <w:widowControl w:val="0"/>
        <w:autoSpaceDE w:val="0"/>
        <w:autoSpaceDN w:val="0"/>
        <w:adjustRightInd w:val="0"/>
        <w:spacing w:after="0" w:line="360" w:lineRule="auto"/>
        <w:ind w:firstLine="720"/>
        <w:jc w:val="both"/>
        <w:rPr>
          <w:rFonts w:asciiTheme="majorBidi" w:hAnsiTheme="majorBidi"/>
          <w:lang w:val="en-GB"/>
          <w:rPrChange w:id="775" w:author="Author">
            <w:rPr>
              <w:rFonts w:asciiTheme="majorBidi" w:hAnsiTheme="majorBidi"/>
              <w:lang w:val="en-GB"/>
            </w:rPr>
          </w:rPrChange>
        </w:rPr>
        <w:pPrChange w:id="776" w:author="Author">
          <w:pPr>
            <w:pStyle w:val="NormalWeb"/>
            <w:spacing w:line="360" w:lineRule="auto"/>
            <w:jc w:val="both"/>
          </w:pPr>
        </w:pPrChange>
      </w:pPr>
      <w:del w:id="777" w:author="Author">
        <w:r w:rsidRPr="00B30C32">
          <w:rPr>
            <w:rFonts w:asciiTheme="majorBidi" w:hAnsiTheme="majorBidi" w:cstheme="majorBidi"/>
            <w:lang w:val="en-GB"/>
          </w:rPr>
          <w:delText>qualitative</w:delText>
        </w:r>
      </w:del>
      <w:ins w:id="778" w:author="Author">
        <w:r w:rsidR="00C71A41" w:rsidRPr="00E32ADF">
          <w:rPr>
            <w:rFonts w:asciiTheme="majorBidi" w:hAnsiTheme="majorBidi" w:cstheme="majorBidi"/>
            <w:sz w:val="24"/>
            <w:szCs w:val="24"/>
            <w:lang w:val="en-GB"/>
          </w:rPr>
          <w:t>Q</w:t>
        </w:r>
        <w:r w:rsidRPr="00E32ADF">
          <w:rPr>
            <w:rFonts w:asciiTheme="majorBidi" w:hAnsiTheme="majorBidi" w:cstheme="majorBidi"/>
            <w:sz w:val="24"/>
            <w:szCs w:val="24"/>
            <w:lang w:val="en-GB"/>
          </w:rPr>
          <w:t>ualitative</w:t>
        </w:r>
      </w:ins>
      <w:r w:rsidRPr="008D1449">
        <w:rPr>
          <w:rFonts w:asciiTheme="majorBidi" w:hAnsiTheme="majorBidi"/>
          <w:sz w:val="24"/>
          <w:lang w:val="en-GB"/>
          <w:rPrChange w:id="779" w:author="Author">
            <w:rPr>
              <w:rFonts w:asciiTheme="majorBidi" w:hAnsiTheme="majorBidi"/>
              <w:lang w:val="en-GB"/>
            </w:rPr>
          </w:rPrChange>
        </w:rPr>
        <w:t xml:space="preserve"> research </w:t>
      </w:r>
      <w:del w:id="780" w:author="Author">
        <w:r w:rsidRPr="00B30C32">
          <w:rPr>
            <w:rFonts w:asciiTheme="majorBidi" w:hAnsiTheme="majorBidi" w:cstheme="majorBidi"/>
            <w:lang w:val="en-GB"/>
          </w:rPr>
          <w:delText>makes an</w:delText>
        </w:r>
      </w:del>
      <w:ins w:id="781" w:author="Author">
        <w:r w:rsidR="00C71A41" w:rsidRPr="00E32ADF">
          <w:rPr>
            <w:rFonts w:asciiTheme="majorBidi" w:hAnsiTheme="majorBidi" w:cstheme="majorBidi"/>
            <w:sz w:val="24"/>
            <w:szCs w:val="24"/>
            <w:lang w:val="en-GB"/>
          </w:rPr>
          <w:t>requires</w:t>
        </w:r>
      </w:ins>
      <w:r w:rsidR="00C71A41" w:rsidRPr="008D1449">
        <w:rPr>
          <w:rFonts w:asciiTheme="majorBidi" w:hAnsiTheme="majorBidi"/>
          <w:sz w:val="24"/>
          <w:lang w:val="en-GB"/>
          <w:rPrChange w:id="782" w:author="Author">
            <w:rPr>
              <w:rFonts w:asciiTheme="majorBidi" w:hAnsiTheme="majorBidi"/>
              <w:lang w:val="en-GB"/>
            </w:rPr>
          </w:rPrChange>
        </w:rPr>
        <w:t xml:space="preserve"> </w:t>
      </w:r>
      <w:r w:rsidRPr="008D1449">
        <w:rPr>
          <w:rFonts w:asciiTheme="majorBidi" w:hAnsiTheme="majorBidi"/>
          <w:sz w:val="24"/>
          <w:lang w:val="en-GB"/>
          <w:rPrChange w:id="783" w:author="Author">
            <w:rPr>
              <w:rFonts w:asciiTheme="majorBidi" w:hAnsiTheme="majorBidi"/>
              <w:lang w:val="en-GB"/>
            </w:rPr>
          </w:rPrChange>
        </w:rPr>
        <w:t>in-depth investigation of research subjects</w:t>
      </w:r>
      <w:ins w:id="784" w:author="Author">
        <w:r w:rsidR="00C71A41" w:rsidRPr="00E32ADF">
          <w:rPr>
            <w:rFonts w:asciiTheme="majorBidi" w:hAnsiTheme="majorBidi" w:cstheme="majorBidi"/>
            <w:sz w:val="24"/>
            <w:szCs w:val="24"/>
            <w:lang w:val="en-GB"/>
          </w:rPr>
          <w:t>,</w:t>
        </w:r>
      </w:ins>
      <w:r w:rsidRPr="008D1449">
        <w:rPr>
          <w:rFonts w:asciiTheme="majorBidi" w:hAnsiTheme="majorBidi"/>
          <w:sz w:val="24"/>
          <w:lang w:val="en-GB"/>
          <w:rPrChange w:id="785" w:author="Author">
            <w:rPr>
              <w:rFonts w:asciiTheme="majorBidi" w:hAnsiTheme="majorBidi"/>
              <w:lang w:val="en-GB"/>
            </w:rPr>
          </w:rPrChange>
        </w:rPr>
        <w:t xml:space="preserve"> exploring</w:t>
      </w:r>
      <w:del w:id="786" w:author="Author">
        <w:r w:rsidRPr="00B30C32">
          <w:rPr>
            <w:rFonts w:asciiTheme="majorBidi" w:hAnsiTheme="majorBidi" w:cstheme="majorBidi"/>
            <w:lang w:val="en-GB"/>
          </w:rPr>
          <w:delText>,</w:delText>
        </w:r>
      </w:del>
      <w:ins w:id="787" w:author="Author">
        <w:r w:rsidR="00C71A41" w:rsidRPr="00E32ADF">
          <w:rPr>
            <w:rFonts w:asciiTheme="majorBidi" w:hAnsiTheme="majorBidi" w:cstheme="majorBidi"/>
            <w:sz w:val="24"/>
            <w:szCs w:val="24"/>
            <w:lang w:val="en-GB"/>
          </w:rPr>
          <w:t xml:space="preserve"> their</w:t>
        </w:r>
      </w:ins>
      <w:r w:rsidRPr="008D1449">
        <w:rPr>
          <w:rFonts w:asciiTheme="majorBidi" w:hAnsiTheme="majorBidi"/>
          <w:sz w:val="24"/>
          <w:lang w:val="en-GB"/>
          <w:rPrChange w:id="788" w:author="Author">
            <w:rPr>
              <w:rFonts w:asciiTheme="majorBidi" w:hAnsiTheme="majorBidi"/>
              <w:lang w:val="en-GB"/>
            </w:rPr>
          </w:rPrChange>
        </w:rPr>
        <w:t xml:space="preserve"> behaviour and experiences </w:t>
      </w:r>
      <w:del w:id="789" w:author="Author">
        <w:r w:rsidRPr="00B30C32">
          <w:rPr>
            <w:rFonts w:asciiTheme="majorBidi" w:hAnsiTheme="majorBidi" w:cstheme="majorBidi"/>
            <w:lang w:val="en-GB"/>
          </w:rPr>
          <w:delText>through such methods as</w:delText>
        </w:r>
      </w:del>
      <w:ins w:id="790" w:author="Author">
        <w:r w:rsidR="00C71A41" w:rsidRPr="00E32ADF">
          <w:rPr>
            <w:rFonts w:asciiTheme="majorBidi" w:hAnsiTheme="majorBidi" w:cstheme="majorBidi"/>
            <w:sz w:val="24"/>
            <w:szCs w:val="24"/>
            <w:lang w:val="en-GB"/>
          </w:rPr>
          <w:t>using</w:t>
        </w:r>
        <w:r w:rsidRPr="00E32ADF">
          <w:rPr>
            <w:rFonts w:asciiTheme="majorBidi" w:hAnsiTheme="majorBidi" w:cstheme="majorBidi"/>
            <w:sz w:val="24"/>
            <w:szCs w:val="24"/>
            <w:lang w:val="en-GB"/>
          </w:rPr>
          <w:t xml:space="preserve"> </w:t>
        </w:r>
        <w:r w:rsidR="00C71A41" w:rsidRPr="00E32ADF">
          <w:rPr>
            <w:rFonts w:asciiTheme="majorBidi" w:hAnsiTheme="majorBidi" w:cstheme="majorBidi"/>
            <w:sz w:val="24"/>
            <w:szCs w:val="24"/>
            <w:lang w:val="en-GB"/>
          </w:rPr>
          <w:t>instruments like</w:t>
        </w:r>
      </w:ins>
      <w:r w:rsidRPr="008D1449">
        <w:rPr>
          <w:rFonts w:asciiTheme="majorBidi" w:hAnsiTheme="majorBidi"/>
          <w:sz w:val="24"/>
          <w:lang w:val="en-GB"/>
          <w:rPrChange w:id="791" w:author="Author">
            <w:rPr>
              <w:rFonts w:asciiTheme="majorBidi" w:hAnsiTheme="majorBidi"/>
              <w:lang w:val="en-GB"/>
            </w:rPr>
          </w:rPrChange>
        </w:rPr>
        <w:t xml:space="preserve"> semi-structured and unstructured interviews. Qualitative research</w:t>
      </w:r>
      <w:del w:id="792" w:author="Author">
        <w:r w:rsidRPr="00B30C32">
          <w:rPr>
            <w:rFonts w:asciiTheme="majorBidi" w:hAnsiTheme="majorBidi" w:cstheme="majorBidi"/>
            <w:lang w:val="en-GB"/>
          </w:rPr>
          <w:delText>,</w:delText>
        </w:r>
      </w:del>
      <w:ins w:id="793" w:author="Author">
        <w:r w:rsidRPr="00E32ADF">
          <w:rPr>
            <w:rFonts w:asciiTheme="majorBidi" w:hAnsiTheme="majorBidi" w:cstheme="majorBidi"/>
            <w:sz w:val="24"/>
            <w:szCs w:val="24"/>
            <w:lang w:val="en-GB"/>
          </w:rPr>
          <w:t xml:space="preserve"> </w:t>
        </w:r>
        <w:r w:rsidR="00E1444B" w:rsidRPr="00E32ADF">
          <w:rPr>
            <w:rFonts w:asciiTheme="majorBidi" w:hAnsiTheme="majorBidi" w:cstheme="majorBidi"/>
            <w:sz w:val="24"/>
            <w:szCs w:val="24"/>
            <w:lang w:val="en-GB"/>
          </w:rPr>
          <w:t>is</w:t>
        </w:r>
      </w:ins>
      <w:r w:rsidR="00E1444B" w:rsidRPr="008D1449">
        <w:rPr>
          <w:rFonts w:asciiTheme="majorBidi" w:hAnsiTheme="majorBidi"/>
          <w:sz w:val="24"/>
          <w:lang w:val="en-GB"/>
          <w:rPrChange w:id="794" w:author="Author">
            <w:rPr>
              <w:rFonts w:asciiTheme="majorBidi" w:hAnsiTheme="majorBidi"/>
              <w:lang w:val="en-GB"/>
            </w:rPr>
          </w:rPrChange>
        </w:rPr>
        <w:t xml:space="preserve"> </w:t>
      </w:r>
      <w:r w:rsidRPr="008D1449">
        <w:rPr>
          <w:rFonts w:asciiTheme="majorBidi" w:hAnsiTheme="majorBidi"/>
          <w:sz w:val="24"/>
          <w:lang w:val="en-GB"/>
          <w:rPrChange w:id="795" w:author="Author">
            <w:rPr>
              <w:rFonts w:asciiTheme="majorBidi" w:hAnsiTheme="majorBidi"/>
              <w:lang w:val="en-GB"/>
            </w:rPr>
          </w:rPrChange>
        </w:rPr>
        <w:t>broadly defined</w:t>
      </w:r>
      <w:del w:id="796" w:author="Author">
        <w:r w:rsidRPr="00B30C32">
          <w:rPr>
            <w:rFonts w:asciiTheme="majorBidi" w:hAnsiTheme="majorBidi" w:cstheme="majorBidi"/>
            <w:lang w:val="en-GB"/>
          </w:rPr>
          <w:delText xml:space="preserve">, means </w:delText>
        </w:r>
        <w:r w:rsidRPr="00B30C32">
          <w:rPr>
            <w:rFonts w:asciiTheme="majorBidi" w:hAnsiTheme="majorBidi" w:cstheme="majorBidi"/>
            <w:i/>
            <w:iCs/>
            <w:lang w:val="en-GB"/>
          </w:rPr>
          <w:delText>"</w:delText>
        </w:r>
      </w:del>
      <w:ins w:id="797" w:author="Author">
        <w:r w:rsidR="00E1444B" w:rsidRPr="00E32ADF">
          <w:rPr>
            <w:rFonts w:asciiTheme="majorBidi" w:hAnsiTheme="majorBidi" w:cstheme="majorBidi"/>
            <w:sz w:val="24"/>
            <w:szCs w:val="24"/>
            <w:lang w:val="en-GB"/>
          </w:rPr>
          <w:t xml:space="preserve"> as</w:t>
        </w:r>
        <w:r w:rsidRPr="00E32ADF">
          <w:rPr>
            <w:rFonts w:asciiTheme="majorBidi" w:hAnsiTheme="majorBidi" w:cstheme="majorBidi"/>
            <w:sz w:val="24"/>
            <w:szCs w:val="24"/>
            <w:lang w:val="en-GB"/>
          </w:rPr>
          <w:t xml:space="preserve"> </w:t>
        </w: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798" w:author="Author">
            <w:rPr>
              <w:rFonts w:asciiTheme="majorBidi" w:hAnsiTheme="majorBidi"/>
              <w:i/>
              <w:lang w:val="en-GB"/>
            </w:rPr>
          </w:rPrChange>
        </w:rPr>
        <w:t>any kind of research that produces findings not arrived at by means of statistical procedures or other means of quantification</w:t>
      </w:r>
      <w:del w:id="799" w:author="Author">
        <w:r w:rsidRPr="00B30C32">
          <w:rPr>
            <w:rFonts w:asciiTheme="majorBidi" w:hAnsiTheme="majorBidi" w:cstheme="majorBidi"/>
            <w:i/>
            <w:iCs/>
            <w:lang w:val="en-GB"/>
          </w:rPr>
          <w:delText>"</w:delText>
        </w:r>
      </w:del>
      <w:ins w:id="800" w:author="Author">
        <w:r w:rsidR="005B4BEC" w:rsidRPr="00E32ADF">
          <w:rPr>
            <w:rFonts w:asciiTheme="majorBidi" w:hAnsiTheme="majorBidi" w:cstheme="majorBidi"/>
            <w:sz w:val="24"/>
            <w:szCs w:val="24"/>
            <w:lang w:val="en-GB"/>
          </w:rPr>
          <w:t>”</w:t>
        </w:r>
      </w:ins>
      <w:r w:rsidRPr="008D1449">
        <w:rPr>
          <w:rFonts w:asciiTheme="majorBidi" w:hAnsiTheme="majorBidi"/>
          <w:sz w:val="24"/>
          <w:lang w:val="en-GB"/>
          <w:rPrChange w:id="801" w:author="Author">
            <w:rPr>
              <w:rFonts w:asciiTheme="majorBidi" w:hAnsiTheme="majorBidi"/>
              <w:i/>
              <w:lang w:val="en-GB"/>
            </w:rPr>
          </w:rPrChange>
        </w:rPr>
        <w:t xml:space="preserve"> </w:t>
      </w:r>
      <w:r w:rsidRPr="008D1449">
        <w:rPr>
          <w:rFonts w:asciiTheme="majorBidi" w:hAnsiTheme="majorBidi"/>
          <w:sz w:val="24"/>
          <w:lang w:val="en-GB"/>
          <w:rPrChange w:id="802" w:author="Author">
            <w:rPr>
              <w:rFonts w:asciiTheme="majorBidi" w:hAnsiTheme="majorBidi"/>
              <w:lang w:val="en-GB"/>
            </w:rPr>
          </w:rPrChange>
        </w:rPr>
        <w:t>(Strauss and Corbin</w:t>
      </w:r>
      <w:del w:id="803" w:author="Author">
        <w:r w:rsidRPr="00B30C32">
          <w:rPr>
            <w:rFonts w:asciiTheme="majorBidi" w:hAnsiTheme="majorBidi" w:cstheme="majorBidi"/>
            <w:lang w:val="en-GB"/>
          </w:rPr>
          <w:delText>,</w:delText>
        </w:r>
      </w:del>
      <w:r w:rsidRPr="008D1449">
        <w:rPr>
          <w:rFonts w:asciiTheme="majorBidi" w:hAnsiTheme="majorBidi"/>
          <w:sz w:val="24"/>
          <w:lang w:val="en-GB"/>
          <w:rPrChange w:id="804" w:author="Author">
            <w:rPr>
              <w:rFonts w:asciiTheme="majorBidi" w:hAnsiTheme="majorBidi"/>
              <w:lang w:val="en-GB"/>
            </w:rPr>
          </w:rPrChange>
        </w:rPr>
        <w:t xml:space="preserve"> 1990, p. 17</w:t>
      </w:r>
      <w:r w:rsidR="00FE74AF" w:rsidRPr="008D1449">
        <w:rPr>
          <w:rFonts w:asciiTheme="majorBidi" w:hAnsiTheme="majorBidi"/>
          <w:sz w:val="24"/>
          <w:lang w:val="en-GB"/>
          <w:rPrChange w:id="805" w:author="Author">
            <w:rPr>
              <w:rFonts w:asciiTheme="majorBidi" w:hAnsiTheme="majorBidi"/>
              <w:lang w:val="en-GB"/>
            </w:rPr>
          </w:rPrChange>
        </w:rPr>
        <w:t>).</w:t>
      </w:r>
      <w:r w:rsidR="00FE74AF" w:rsidRPr="008D1449">
        <w:rPr>
          <w:rFonts w:asciiTheme="majorBidi" w:hAnsiTheme="majorBidi"/>
          <w:sz w:val="24"/>
          <w:lang w:val="en-GB"/>
          <w:rPrChange w:id="806" w:author="Author">
            <w:rPr>
              <w:rFonts w:asciiTheme="majorBidi" w:hAnsiTheme="majorBidi"/>
            </w:rPr>
          </w:rPrChange>
        </w:rPr>
        <w:t xml:space="preserve"> The</w:t>
      </w:r>
      <w:r w:rsidR="007A32AF" w:rsidRPr="008D1449">
        <w:rPr>
          <w:rFonts w:asciiTheme="majorBidi" w:hAnsiTheme="majorBidi"/>
          <w:sz w:val="24"/>
          <w:lang w:val="en-GB"/>
          <w:rPrChange w:id="807" w:author="Author">
            <w:rPr>
              <w:rFonts w:asciiTheme="majorBidi" w:hAnsiTheme="majorBidi"/>
            </w:rPr>
          </w:rPrChange>
        </w:rPr>
        <w:t xml:space="preserve"> in-depth understanding</w:t>
      </w:r>
      <w:r w:rsidR="001F645C" w:rsidRPr="008D1449">
        <w:rPr>
          <w:rFonts w:asciiTheme="majorBidi" w:hAnsiTheme="majorBidi"/>
          <w:sz w:val="24"/>
          <w:lang w:val="en-GB"/>
          <w:rPrChange w:id="808" w:author="Author">
            <w:rPr>
              <w:rFonts w:asciiTheme="majorBidi" w:hAnsiTheme="majorBidi"/>
            </w:rPr>
          </w:rPrChange>
        </w:rPr>
        <w:t xml:space="preserve"> </w:t>
      </w:r>
      <w:del w:id="809" w:author="Author">
        <w:r w:rsidR="007A32AF" w:rsidRPr="00B30C32">
          <w:rPr>
            <w:rFonts w:asciiTheme="majorBidi" w:hAnsiTheme="majorBidi" w:cstheme="majorBidi"/>
          </w:rPr>
          <w:lastRenderedPageBreak/>
          <w:delText>allows entry into</w:delText>
        </w:r>
      </w:del>
      <w:ins w:id="810" w:author="Author">
        <w:r w:rsidR="001F645C" w:rsidRPr="00E32ADF">
          <w:rPr>
            <w:rFonts w:asciiTheme="majorBidi" w:hAnsiTheme="majorBidi" w:cstheme="majorBidi"/>
            <w:sz w:val="24"/>
            <w:szCs w:val="24"/>
            <w:lang w:val="en-GB"/>
          </w:rPr>
          <w:t>of a phenomenon gained using qualitative methods</w:t>
        </w:r>
        <w:r w:rsidR="007A32AF" w:rsidRPr="00E32ADF">
          <w:rPr>
            <w:rFonts w:asciiTheme="majorBidi" w:hAnsiTheme="majorBidi" w:cstheme="majorBidi"/>
            <w:sz w:val="24"/>
            <w:szCs w:val="24"/>
            <w:lang w:val="en-GB"/>
          </w:rPr>
          <w:t xml:space="preserve"> </w:t>
        </w:r>
        <w:r w:rsidR="001F645C" w:rsidRPr="00E32ADF">
          <w:rPr>
            <w:rFonts w:asciiTheme="majorBidi" w:hAnsiTheme="majorBidi" w:cstheme="majorBidi"/>
            <w:sz w:val="24"/>
            <w:szCs w:val="24"/>
            <w:lang w:val="en-GB"/>
          </w:rPr>
          <w:t>gives researchers access to</w:t>
        </w:r>
      </w:ins>
      <w:r w:rsidR="001F645C" w:rsidRPr="008D1449">
        <w:rPr>
          <w:rFonts w:asciiTheme="majorBidi" w:hAnsiTheme="majorBidi"/>
          <w:sz w:val="24"/>
          <w:lang w:val="en-GB"/>
          <w:rPrChange w:id="811" w:author="Author">
            <w:rPr>
              <w:rFonts w:asciiTheme="majorBidi" w:hAnsiTheme="majorBidi"/>
            </w:rPr>
          </w:rPrChange>
        </w:rPr>
        <w:t xml:space="preserve"> </w:t>
      </w:r>
      <w:r w:rsidR="007A32AF" w:rsidRPr="008D1449">
        <w:rPr>
          <w:rFonts w:asciiTheme="majorBidi" w:hAnsiTheme="majorBidi"/>
          <w:sz w:val="24"/>
          <w:lang w:val="en-GB"/>
          <w:rPrChange w:id="812" w:author="Author">
            <w:rPr>
              <w:rFonts w:asciiTheme="majorBidi" w:hAnsiTheme="majorBidi"/>
            </w:rPr>
          </w:rPrChange>
        </w:rPr>
        <w:t xml:space="preserve">the world of the subjects </w:t>
      </w:r>
      <w:del w:id="813" w:author="Author">
        <w:r w:rsidR="007A32AF" w:rsidRPr="00B30C32">
          <w:rPr>
            <w:rFonts w:asciiTheme="majorBidi" w:hAnsiTheme="majorBidi" w:cstheme="majorBidi"/>
          </w:rPr>
          <w:delText>and the recognition of</w:delText>
        </w:r>
      </w:del>
      <w:ins w:id="814" w:author="Author">
        <w:r w:rsidR="00D24913" w:rsidRPr="00E32ADF">
          <w:rPr>
            <w:rFonts w:asciiTheme="majorBidi" w:hAnsiTheme="majorBidi" w:cstheme="majorBidi"/>
            <w:sz w:val="24"/>
            <w:szCs w:val="24"/>
            <w:lang w:val="en-GB"/>
          </w:rPr>
          <w:t>while also requiring them to recognise</w:t>
        </w:r>
      </w:ins>
      <w:r w:rsidR="00D24913" w:rsidRPr="008D1449">
        <w:rPr>
          <w:rFonts w:asciiTheme="majorBidi" w:hAnsiTheme="majorBidi"/>
          <w:sz w:val="24"/>
          <w:lang w:val="en-GB"/>
          <w:rPrChange w:id="815" w:author="Author">
            <w:rPr>
              <w:rFonts w:asciiTheme="majorBidi" w:hAnsiTheme="majorBidi"/>
            </w:rPr>
          </w:rPrChange>
        </w:rPr>
        <w:t xml:space="preserve"> their </w:t>
      </w:r>
      <w:del w:id="816" w:author="Author">
        <w:r w:rsidR="007A32AF" w:rsidRPr="00B30C32">
          <w:rPr>
            <w:rFonts w:asciiTheme="majorBidi" w:hAnsiTheme="majorBidi" w:cstheme="majorBidi"/>
          </w:rPr>
          <w:delText>hidden points of visibility and assumptions</w:delText>
        </w:r>
      </w:del>
      <w:ins w:id="817" w:author="Author">
        <w:r w:rsidR="00D24913" w:rsidRPr="00E32ADF">
          <w:rPr>
            <w:rFonts w:asciiTheme="majorBidi" w:hAnsiTheme="majorBidi" w:cstheme="majorBidi"/>
            <w:sz w:val="24"/>
            <w:szCs w:val="24"/>
            <w:lang w:val="en-GB"/>
          </w:rPr>
          <w:t>blindspots and biases as observers</w:t>
        </w:r>
      </w:ins>
      <w:r w:rsidR="007A32AF" w:rsidRPr="008D1449">
        <w:rPr>
          <w:rFonts w:asciiTheme="majorBidi" w:hAnsiTheme="majorBidi"/>
          <w:sz w:val="24"/>
          <w:lang w:val="en-GB"/>
          <w:rPrChange w:id="818" w:author="Author">
            <w:rPr>
              <w:rFonts w:asciiTheme="majorBidi" w:hAnsiTheme="majorBidi"/>
            </w:rPr>
          </w:rPrChange>
        </w:rPr>
        <w:t xml:space="preserve"> (Creswell</w:t>
      </w:r>
      <w:del w:id="819" w:author="Author">
        <w:r w:rsidR="007A32AF" w:rsidRPr="00B30C32">
          <w:rPr>
            <w:rFonts w:asciiTheme="majorBidi" w:hAnsiTheme="majorBidi" w:cstheme="majorBidi"/>
          </w:rPr>
          <w:delText>, J. W.</w:delText>
        </w:r>
      </w:del>
      <w:r w:rsidR="00D24913" w:rsidRPr="008D1449">
        <w:rPr>
          <w:rFonts w:asciiTheme="majorBidi" w:hAnsiTheme="majorBidi"/>
          <w:sz w:val="24"/>
          <w:lang w:val="en-GB"/>
          <w:rPrChange w:id="820" w:author="Author">
            <w:rPr>
              <w:rFonts w:asciiTheme="majorBidi" w:hAnsiTheme="majorBidi"/>
            </w:rPr>
          </w:rPrChange>
        </w:rPr>
        <w:t xml:space="preserve"> </w:t>
      </w:r>
      <w:r w:rsidR="007A32AF" w:rsidRPr="008D1449">
        <w:rPr>
          <w:rFonts w:asciiTheme="majorBidi" w:hAnsiTheme="majorBidi"/>
          <w:sz w:val="24"/>
          <w:lang w:val="en-GB"/>
          <w:rPrChange w:id="821" w:author="Author">
            <w:rPr>
              <w:rFonts w:asciiTheme="majorBidi" w:hAnsiTheme="majorBidi"/>
            </w:rPr>
          </w:rPrChange>
        </w:rPr>
        <w:t xml:space="preserve">2009.). Studies in the qualitative </w:t>
      </w:r>
      <w:del w:id="822" w:author="Author">
        <w:r w:rsidR="007A32AF" w:rsidRPr="00B30C32">
          <w:rPr>
            <w:rFonts w:asciiTheme="majorBidi" w:hAnsiTheme="majorBidi" w:cstheme="majorBidi"/>
          </w:rPr>
          <w:delText>approach</w:delText>
        </w:r>
      </w:del>
      <w:ins w:id="823" w:author="Author">
        <w:r w:rsidR="000B1CEA" w:rsidRPr="00E32ADF">
          <w:rPr>
            <w:rFonts w:asciiTheme="majorBidi" w:hAnsiTheme="majorBidi" w:cstheme="majorBidi"/>
            <w:sz w:val="24"/>
            <w:szCs w:val="24"/>
            <w:lang w:val="en-GB"/>
          </w:rPr>
          <w:t>frame</w:t>
        </w:r>
      </w:ins>
      <w:r w:rsidR="007A32AF" w:rsidRPr="008D1449">
        <w:rPr>
          <w:rFonts w:asciiTheme="majorBidi" w:hAnsiTheme="majorBidi"/>
          <w:sz w:val="24"/>
          <w:lang w:val="en-GB"/>
          <w:rPrChange w:id="824" w:author="Author">
            <w:rPr>
              <w:rFonts w:asciiTheme="majorBidi" w:hAnsiTheme="majorBidi"/>
            </w:rPr>
          </w:rPrChange>
        </w:rPr>
        <w:t xml:space="preserve"> offer </w:t>
      </w:r>
      <w:del w:id="825" w:author="Author">
        <w:r w:rsidR="007A32AF" w:rsidRPr="00B30C32">
          <w:rPr>
            <w:rFonts w:asciiTheme="majorBidi" w:hAnsiTheme="majorBidi" w:cstheme="majorBidi"/>
          </w:rPr>
          <w:delText xml:space="preserve">an </w:delText>
        </w:r>
      </w:del>
      <w:r w:rsidR="007A32AF" w:rsidRPr="008D1449">
        <w:rPr>
          <w:rFonts w:asciiTheme="majorBidi" w:hAnsiTheme="majorBidi"/>
          <w:sz w:val="24"/>
          <w:lang w:val="en-GB"/>
          <w:rPrChange w:id="826" w:author="Author">
            <w:rPr>
              <w:rFonts w:asciiTheme="majorBidi" w:hAnsiTheme="majorBidi"/>
            </w:rPr>
          </w:rPrChange>
        </w:rPr>
        <w:t xml:space="preserve">interpretive </w:t>
      </w:r>
      <w:del w:id="827" w:author="Author">
        <w:r w:rsidR="007A32AF" w:rsidRPr="00B30C32">
          <w:rPr>
            <w:rFonts w:asciiTheme="majorBidi" w:hAnsiTheme="majorBidi" w:cstheme="majorBidi"/>
          </w:rPr>
          <w:delText>description</w:delText>
        </w:r>
      </w:del>
      <w:ins w:id="828" w:author="Author">
        <w:r w:rsidR="007A32AF" w:rsidRPr="00E32ADF">
          <w:rPr>
            <w:rFonts w:asciiTheme="majorBidi" w:hAnsiTheme="majorBidi" w:cstheme="majorBidi"/>
            <w:sz w:val="24"/>
            <w:szCs w:val="24"/>
            <w:lang w:val="en-GB"/>
          </w:rPr>
          <w:t>description</w:t>
        </w:r>
        <w:r w:rsidR="000B1CEA" w:rsidRPr="00E32ADF">
          <w:rPr>
            <w:rFonts w:asciiTheme="majorBidi" w:hAnsiTheme="majorBidi" w:cstheme="majorBidi"/>
            <w:sz w:val="24"/>
            <w:szCs w:val="24"/>
            <w:lang w:val="en-GB"/>
          </w:rPr>
          <w:t>s</w:t>
        </w:r>
      </w:ins>
      <w:r w:rsidR="007A32AF" w:rsidRPr="008D1449">
        <w:rPr>
          <w:rFonts w:asciiTheme="majorBidi" w:hAnsiTheme="majorBidi"/>
          <w:sz w:val="24"/>
          <w:lang w:val="en-GB"/>
          <w:rPrChange w:id="829" w:author="Author">
            <w:rPr>
              <w:rFonts w:asciiTheme="majorBidi" w:hAnsiTheme="majorBidi"/>
            </w:rPr>
          </w:rPrChange>
        </w:rPr>
        <w:t xml:space="preserve"> that </w:t>
      </w:r>
      <w:del w:id="830" w:author="Author">
        <w:r w:rsidR="007A32AF" w:rsidRPr="00B30C32">
          <w:rPr>
            <w:rFonts w:asciiTheme="majorBidi" w:hAnsiTheme="majorBidi" w:cstheme="majorBidi"/>
          </w:rPr>
          <w:delText>tries</w:delText>
        </w:r>
      </w:del>
      <w:ins w:id="831" w:author="Author">
        <w:r w:rsidR="000B1CEA" w:rsidRPr="00E32ADF">
          <w:rPr>
            <w:rFonts w:asciiTheme="majorBidi" w:hAnsiTheme="majorBidi" w:cstheme="majorBidi"/>
            <w:sz w:val="24"/>
            <w:szCs w:val="24"/>
            <w:lang w:val="en-GB"/>
          </w:rPr>
          <w:t>try</w:t>
        </w:r>
      </w:ins>
      <w:r w:rsidR="007A32AF" w:rsidRPr="008D1449">
        <w:rPr>
          <w:rFonts w:asciiTheme="majorBidi" w:hAnsiTheme="majorBidi"/>
          <w:sz w:val="24"/>
          <w:lang w:val="en-GB"/>
          <w:rPrChange w:id="832" w:author="Author">
            <w:rPr>
              <w:rFonts w:asciiTheme="majorBidi" w:hAnsiTheme="majorBidi"/>
            </w:rPr>
          </w:rPrChange>
        </w:rPr>
        <w:t xml:space="preserve"> to reach a subjective understanding of the subject without </w:t>
      </w:r>
      <w:r w:rsidR="003930B6" w:rsidRPr="008D1449">
        <w:rPr>
          <w:rFonts w:asciiTheme="majorBidi" w:hAnsiTheme="majorBidi"/>
          <w:sz w:val="24"/>
          <w:lang w:val="en-GB"/>
          <w:rPrChange w:id="833" w:author="Author">
            <w:rPr>
              <w:rFonts w:asciiTheme="majorBidi" w:hAnsiTheme="majorBidi"/>
            </w:rPr>
          </w:rPrChange>
        </w:rPr>
        <w:t xml:space="preserve">a </w:t>
      </w:r>
      <w:r w:rsidR="007A32AF" w:rsidRPr="008D1449">
        <w:rPr>
          <w:rFonts w:asciiTheme="majorBidi" w:hAnsiTheme="majorBidi"/>
          <w:sz w:val="24"/>
          <w:lang w:val="en-GB"/>
          <w:rPrChange w:id="834" w:author="Author">
            <w:rPr>
              <w:rFonts w:asciiTheme="majorBidi" w:hAnsiTheme="majorBidi"/>
            </w:rPr>
          </w:rPrChange>
        </w:rPr>
        <w:t>prior hypothesis but through learning and experience. The qualitative research method was chosen</w:t>
      </w:r>
      <w:del w:id="835" w:author="Author">
        <w:r w:rsidR="007A32AF" w:rsidRPr="00B30C32">
          <w:rPr>
            <w:rFonts w:asciiTheme="majorBidi" w:hAnsiTheme="majorBidi" w:cstheme="majorBidi"/>
          </w:rPr>
          <w:delText>,</w:delText>
        </w:r>
      </w:del>
      <w:r w:rsidR="007A32AF" w:rsidRPr="008D1449">
        <w:rPr>
          <w:rFonts w:asciiTheme="majorBidi" w:hAnsiTheme="majorBidi"/>
          <w:sz w:val="24"/>
          <w:lang w:val="en-GB"/>
          <w:rPrChange w:id="836" w:author="Author">
            <w:rPr>
              <w:rFonts w:asciiTheme="majorBidi" w:hAnsiTheme="majorBidi"/>
            </w:rPr>
          </w:rPrChange>
        </w:rPr>
        <w:t xml:space="preserve"> since the study focuses on the quality of life of mothers as perceived by them</w:t>
      </w:r>
      <w:r w:rsidR="00A06483">
        <w:rPr>
          <w:rFonts w:asciiTheme="majorBidi" w:hAnsiTheme="majorBidi"/>
          <w:sz w:val="24"/>
          <w:lang w:val="en-GB"/>
        </w:rPr>
        <w:t>,</w:t>
      </w:r>
      <w:r w:rsidR="007A32AF" w:rsidRPr="008D1449">
        <w:rPr>
          <w:rFonts w:asciiTheme="majorBidi" w:hAnsiTheme="majorBidi"/>
          <w:sz w:val="24"/>
          <w:lang w:val="en-GB"/>
          <w:rPrChange w:id="837" w:author="Author">
            <w:rPr>
              <w:rFonts w:asciiTheme="majorBidi" w:hAnsiTheme="majorBidi"/>
            </w:rPr>
          </w:rPrChange>
        </w:rPr>
        <w:t xml:space="preserve"> and since the term quality of life is a term that refers to subjective aspects.</w:t>
      </w:r>
    </w:p>
    <w:p w14:paraId="568B897A" w14:textId="77777777" w:rsidR="00EA615F" w:rsidRPr="008D1449" w:rsidRDefault="00EA615F" w:rsidP="00AB0C2A">
      <w:pPr>
        <w:widowControl w:val="0"/>
        <w:autoSpaceDE w:val="0"/>
        <w:autoSpaceDN w:val="0"/>
        <w:adjustRightInd w:val="0"/>
        <w:spacing w:after="0" w:line="360" w:lineRule="auto"/>
        <w:jc w:val="both"/>
        <w:rPr>
          <w:rFonts w:asciiTheme="majorBidi" w:hAnsiTheme="majorBidi"/>
          <w:sz w:val="24"/>
          <w:lang w:val="en-GB"/>
          <w:rPrChange w:id="838" w:author="Author">
            <w:rPr>
              <w:rFonts w:asciiTheme="majorBidi" w:hAnsiTheme="majorBidi"/>
              <w:sz w:val="24"/>
            </w:rPr>
          </w:rPrChange>
        </w:rPr>
      </w:pPr>
    </w:p>
    <w:p w14:paraId="7EC9BC11" w14:textId="77777777" w:rsidR="00EA615F" w:rsidRPr="008D1449" w:rsidRDefault="00EA615F" w:rsidP="00AB0C2A">
      <w:pPr>
        <w:widowControl w:val="0"/>
        <w:autoSpaceDE w:val="0"/>
        <w:autoSpaceDN w:val="0"/>
        <w:adjustRightInd w:val="0"/>
        <w:spacing w:after="0" w:line="360" w:lineRule="auto"/>
        <w:jc w:val="both"/>
        <w:rPr>
          <w:rFonts w:asciiTheme="majorBidi" w:hAnsiTheme="majorBidi"/>
          <w:i/>
          <w:sz w:val="24"/>
          <w:lang w:val="en-GB"/>
          <w:rPrChange w:id="839" w:author="Author">
            <w:rPr>
              <w:rFonts w:asciiTheme="majorBidi" w:hAnsiTheme="majorBidi"/>
              <w:b/>
              <w:sz w:val="24"/>
            </w:rPr>
          </w:rPrChange>
        </w:rPr>
      </w:pPr>
      <w:r w:rsidRPr="008D1449">
        <w:rPr>
          <w:rFonts w:asciiTheme="majorBidi" w:hAnsiTheme="majorBidi"/>
          <w:i/>
          <w:sz w:val="24"/>
          <w:lang w:val="en-GB"/>
          <w:rPrChange w:id="840" w:author="Author">
            <w:rPr>
              <w:rFonts w:asciiTheme="majorBidi" w:hAnsiTheme="majorBidi"/>
              <w:b/>
              <w:sz w:val="24"/>
            </w:rPr>
          </w:rPrChange>
        </w:rPr>
        <w:t>Study participants</w:t>
      </w:r>
    </w:p>
    <w:p w14:paraId="14CB89EE" w14:textId="64FC7543" w:rsidR="00E43D73" w:rsidRPr="008D1449" w:rsidRDefault="00EA615F" w:rsidP="00AB0C2A">
      <w:pPr>
        <w:widowControl w:val="0"/>
        <w:autoSpaceDE w:val="0"/>
        <w:autoSpaceDN w:val="0"/>
        <w:adjustRightInd w:val="0"/>
        <w:spacing w:after="0" w:line="360" w:lineRule="auto"/>
        <w:jc w:val="both"/>
        <w:rPr>
          <w:rFonts w:asciiTheme="majorBidi" w:hAnsiTheme="majorBidi"/>
          <w:sz w:val="24"/>
          <w:lang w:val="en-GB"/>
          <w:rPrChange w:id="841" w:author="Author">
            <w:rPr>
              <w:rFonts w:asciiTheme="majorBidi" w:hAnsiTheme="majorBidi"/>
              <w:sz w:val="24"/>
            </w:rPr>
          </w:rPrChange>
        </w:rPr>
      </w:pPr>
      <w:r w:rsidRPr="008D1449">
        <w:rPr>
          <w:rFonts w:asciiTheme="majorBidi" w:hAnsiTheme="majorBidi"/>
          <w:sz w:val="24"/>
          <w:lang w:val="en-GB"/>
          <w:rPrChange w:id="842" w:author="Author">
            <w:rPr>
              <w:rFonts w:asciiTheme="majorBidi" w:hAnsiTheme="majorBidi"/>
              <w:sz w:val="24"/>
            </w:rPr>
          </w:rPrChange>
        </w:rPr>
        <w:t>The study included thirty mothers of children with intellectual-developmental disabilities at the medium level, between the ages of eight and twelve, who attend special education elementary schools in northern Israel.</w:t>
      </w:r>
    </w:p>
    <w:p w14:paraId="7495A944" w14:textId="4D0BCBF9" w:rsidR="00EA615F" w:rsidRPr="008D1449" w:rsidRDefault="00EA615F" w:rsidP="008D1449">
      <w:pPr>
        <w:widowControl w:val="0"/>
        <w:autoSpaceDE w:val="0"/>
        <w:autoSpaceDN w:val="0"/>
        <w:adjustRightInd w:val="0"/>
        <w:spacing w:after="0" w:line="360" w:lineRule="auto"/>
        <w:ind w:firstLine="720"/>
        <w:jc w:val="both"/>
        <w:rPr>
          <w:rFonts w:asciiTheme="majorBidi" w:hAnsiTheme="majorBidi"/>
          <w:sz w:val="24"/>
          <w:lang w:val="en-GB"/>
          <w:rPrChange w:id="843" w:author="Author">
            <w:rPr>
              <w:rFonts w:asciiTheme="majorBidi" w:hAnsiTheme="majorBidi"/>
              <w:sz w:val="24"/>
            </w:rPr>
          </w:rPrChange>
        </w:rPr>
        <w:pPrChange w:id="844"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845" w:author="Author">
            <w:rPr>
              <w:rFonts w:asciiTheme="majorBidi" w:hAnsiTheme="majorBidi"/>
              <w:sz w:val="24"/>
            </w:rPr>
          </w:rPrChange>
        </w:rPr>
        <w:t>The two criteria for selecting the participants</w:t>
      </w:r>
      <w:r w:rsidR="00EE09AF" w:rsidRPr="008D1449">
        <w:rPr>
          <w:rFonts w:asciiTheme="majorBidi" w:hAnsiTheme="majorBidi"/>
          <w:sz w:val="24"/>
          <w:lang w:val="en-GB"/>
          <w:rPrChange w:id="846" w:author="Author">
            <w:rPr>
              <w:rFonts w:asciiTheme="majorBidi" w:hAnsiTheme="majorBidi"/>
              <w:sz w:val="24"/>
            </w:rPr>
          </w:rPrChange>
        </w:rPr>
        <w:t xml:space="preserve"> </w:t>
      </w:r>
      <w:ins w:id="847" w:author="Author">
        <w:r w:rsidR="00EE09AF" w:rsidRPr="00E32ADF">
          <w:rPr>
            <w:rFonts w:asciiTheme="majorBidi" w:hAnsiTheme="majorBidi" w:cstheme="majorBidi"/>
            <w:sz w:val="24"/>
            <w:szCs w:val="24"/>
            <w:lang w:val="en-GB"/>
          </w:rPr>
          <w:t>for this study</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848" w:author="Author">
            <w:rPr>
              <w:rFonts w:asciiTheme="majorBidi" w:hAnsiTheme="majorBidi"/>
              <w:sz w:val="24"/>
            </w:rPr>
          </w:rPrChange>
        </w:rPr>
        <w:t xml:space="preserve">were a moderate level of functioning of the child and an average age between eight and twelve. Moderate functioning </w:t>
      </w:r>
      <w:del w:id="849" w:author="Author">
        <w:r w:rsidRPr="00B30C32">
          <w:rPr>
            <w:rFonts w:asciiTheme="majorBidi" w:hAnsiTheme="majorBidi" w:cstheme="majorBidi"/>
            <w:sz w:val="24"/>
            <w:szCs w:val="24"/>
          </w:rPr>
          <w:delText>–</w:delText>
        </w:r>
      </w:del>
      <w:ins w:id="850" w:author="Author">
        <w:r w:rsidR="00E619F9" w:rsidRPr="00E32ADF">
          <w:rPr>
            <w:rFonts w:asciiTheme="majorBidi" w:hAnsiTheme="majorBidi" w:cstheme="majorBidi"/>
            <w:sz w:val="24"/>
            <w:szCs w:val="24"/>
            <w:lang w:val="en-GB"/>
          </w:rPr>
          <w:t>was required</w:t>
        </w:r>
      </w:ins>
      <w:r w:rsidRPr="008D1449">
        <w:rPr>
          <w:rFonts w:asciiTheme="majorBidi" w:hAnsiTheme="majorBidi"/>
          <w:sz w:val="24"/>
          <w:lang w:val="en-GB"/>
          <w:rPrChange w:id="851" w:author="Author">
            <w:rPr>
              <w:rFonts w:asciiTheme="majorBidi" w:hAnsiTheme="majorBidi"/>
              <w:sz w:val="24"/>
            </w:rPr>
          </w:rPrChange>
        </w:rPr>
        <w:t xml:space="preserve"> because </w:t>
      </w:r>
      <w:del w:id="852" w:author="Author">
        <w:r w:rsidRPr="00B30C32">
          <w:rPr>
            <w:rFonts w:asciiTheme="majorBidi" w:hAnsiTheme="majorBidi" w:cstheme="majorBidi"/>
            <w:sz w:val="24"/>
            <w:szCs w:val="24"/>
          </w:rPr>
          <w:delText xml:space="preserve">too difficult or too mild can lead to </w:delText>
        </w:r>
      </w:del>
      <w:r w:rsidR="00E619F9" w:rsidRPr="008D1449">
        <w:rPr>
          <w:rFonts w:asciiTheme="majorBidi" w:hAnsiTheme="majorBidi"/>
          <w:sz w:val="24"/>
          <w:lang w:val="en-GB"/>
          <w:rPrChange w:id="853" w:author="Author">
            <w:rPr>
              <w:rFonts w:asciiTheme="majorBidi" w:hAnsiTheme="majorBidi"/>
              <w:sz w:val="24"/>
            </w:rPr>
          </w:rPrChange>
        </w:rPr>
        <w:t>extreme</w:t>
      </w:r>
      <w:r w:rsidRPr="008D1449">
        <w:rPr>
          <w:rFonts w:asciiTheme="majorBidi" w:hAnsiTheme="majorBidi"/>
          <w:sz w:val="24"/>
          <w:lang w:val="en-GB"/>
          <w:rPrChange w:id="854" w:author="Author">
            <w:rPr>
              <w:rFonts w:asciiTheme="majorBidi" w:hAnsiTheme="majorBidi"/>
              <w:sz w:val="24"/>
            </w:rPr>
          </w:rPrChange>
        </w:rPr>
        <w:t xml:space="preserve"> </w:t>
      </w:r>
      <w:del w:id="855" w:author="Author">
        <w:r w:rsidRPr="00B30C32">
          <w:rPr>
            <w:rFonts w:asciiTheme="majorBidi" w:hAnsiTheme="majorBidi" w:cstheme="majorBidi"/>
            <w:sz w:val="24"/>
            <w:szCs w:val="24"/>
          </w:rPr>
          <w:delText>and misleading consequences;</w:delText>
        </w:r>
      </w:del>
      <w:ins w:id="856" w:author="Author">
        <w:r w:rsidRPr="00E32ADF">
          <w:rPr>
            <w:rFonts w:asciiTheme="majorBidi" w:hAnsiTheme="majorBidi" w:cstheme="majorBidi"/>
            <w:sz w:val="24"/>
            <w:szCs w:val="24"/>
            <w:lang w:val="en-GB"/>
          </w:rPr>
          <w:t>or mild</w:t>
        </w:r>
        <w:r w:rsidR="00E619F9" w:rsidRPr="00E32ADF">
          <w:rPr>
            <w:rFonts w:asciiTheme="majorBidi" w:hAnsiTheme="majorBidi" w:cstheme="majorBidi"/>
            <w:sz w:val="24"/>
            <w:szCs w:val="24"/>
            <w:lang w:val="en-GB"/>
          </w:rPr>
          <w:t xml:space="preserve"> conditions</w:t>
        </w:r>
        <w:r w:rsidRPr="00E32ADF">
          <w:rPr>
            <w:rFonts w:asciiTheme="majorBidi" w:hAnsiTheme="majorBidi" w:cstheme="majorBidi"/>
            <w:sz w:val="24"/>
            <w:szCs w:val="24"/>
            <w:lang w:val="en-GB"/>
          </w:rPr>
          <w:t xml:space="preserve"> </w:t>
        </w:r>
        <w:r w:rsidR="00E619F9" w:rsidRPr="00E32ADF">
          <w:rPr>
            <w:rFonts w:asciiTheme="majorBidi" w:hAnsiTheme="majorBidi" w:cstheme="majorBidi"/>
            <w:sz w:val="24"/>
            <w:szCs w:val="24"/>
            <w:lang w:val="en-GB"/>
          </w:rPr>
          <w:t>could skew</w:t>
        </w:r>
      </w:ins>
      <w:r w:rsidR="00E619F9" w:rsidRPr="008D1449">
        <w:rPr>
          <w:rFonts w:asciiTheme="majorBidi" w:hAnsiTheme="majorBidi"/>
          <w:sz w:val="24"/>
          <w:lang w:val="en-GB"/>
          <w:rPrChange w:id="857" w:author="Author">
            <w:rPr>
              <w:rFonts w:asciiTheme="majorBidi" w:hAnsiTheme="majorBidi"/>
              <w:sz w:val="24"/>
            </w:rPr>
          </w:rPrChange>
        </w:rPr>
        <w:t xml:space="preserve"> the </w:t>
      </w:r>
      <w:del w:id="858" w:author="Author">
        <w:r w:rsidRPr="00B30C32">
          <w:rPr>
            <w:rFonts w:asciiTheme="majorBidi" w:hAnsiTheme="majorBidi" w:cstheme="majorBidi"/>
            <w:sz w:val="24"/>
            <w:szCs w:val="24"/>
          </w:rPr>
          <w:delText>children's</w:delText>
        </w:r>
      </w:del>
      <w:ins w:id="859" w:author="Author">
        <w:r w:rsidR="00E619F9" w:rsidRPr="00E32ADF">
          <w:rPr>
            <w:rFonts w:asciiTheme="majorBidi" w:hAnsiTheme="majorBidi" w:cstheme="majorBidi"/>
            <w:sz w:val="24"/>
            <w:szCs w:val="24"/>
            <w:lang w:val="en-GB"/>
          </w:rPr>
          <w:t>data</w:t>
        </w:r>
        <w:r w:rsidR="00AB34A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AB34AD" w:rsidRPr="00E32ADF">
          <w:rPr>
            <w:rFonts w:asciiTheme="majorBidi" w:hAnsiTheme="majorBidi" w:cstheme="majorBidi"/>
            <w:sz w:val="24"/>
            <w:szCs w:val="24"/>
            <w:lang w:val="en-GB"/>
          </w:rPr>
          <w:t>T</w:t>
        </w:r>
        <w:r w:rsidRPr="00E32ADF">
          <w:rPr>
            <w:rFonts w:asciiTheme="majorBidi" w:hAnsiTheme="majorBidi" w:cstheme="majorBidi"/>
            <w:sz w:val="24"/>
            <w:szCs w:val="24"/>
            <w:lang w:val="en-GB"/>
          </w:rPr>
          <w:t>he</w:t>
        </w:r>
      </w:ins>
      <w:r w:rsidRPr="008D1449">
        <w:rPr>
          <w:rFonts w:asciiTheme="majorBidi" w:hAnsiTheme="majorBidi"/>
          <w:sz w:val="24"/>
          <w:lang w:val="en-GB"/>
          <w:rPrChange w:id="860" w:author="Author">
            <w:rPr>
              <w:rFonts w:asciiTheme="majorBidi" w:hAnsiTheme="majorBidi"/>
              <w:sz w:val="24"/>
            </w:rPr>
          </w:rPrChange>
        </w:rPr>
        <w:t xml:space="preserve"> </w:t>
      </w:r>
      <w:r w:rsidR="00AB34AD" w:rsidRPr="008D1449">
        <w:rPr>
          <w:rFonts w:asciiTheme="majorBidi" w:hAnsiTheme="majorBidi"/>
          <w:sz w:val="24"/>
          <w:lang w:val="en-GB"/>
          <w:rPrChange w:id="861" w:author="Author">
            <w:rPr>
              <w:rFonts w:asciiTheme="majorBidi" w:hAnsiTheme="majorBidi"/>
              <w:sz w:val="24"/>
            </w:rPr>
          </w:rPrChange>
        </w:rPr>
        <w:t xml:space="preserve">age </w:t>
      </w:r>
      <w:ins w:id="862" w:author="Author">
        <w:r w:rsidR="00AB34AD" w:rsidRPr="00E32ADF">
          <w:rPr>
            <w:rFonts w:asciiTheme="majorBidi" w:hAnsiTheme="majorBidi" w:cstheme="majorBidi"/>
            <w:sz w:val="24"/>
            <w:szCs w:val="24"/>
            <w:lang w:val="en-GB"/>
          </w:rPr>
          <w:t xml:space="preserve">range </w:t>
        </w:r>
      </w:ins>
      <w:r w:rsidR="00AB34AD" w:rsidRPr="008D1449">
        <w:rPr>
          <w:rFonts w:asciiTheme="majorBidi" w:hAnsiTheme="majorBidi"/>
          <w:sz w:val="24"/>
          <w:lang w:val="en-GB"/>
          <w:rPrChange w:id="863" w:author="Author">
            <w:rPr>
              <w:rFonts w:asciiTheme="majorBidi" w:hAnsiTheme="majorBidi"/>
              <w:sz w:val="24"/>
            </w:rPr>
          </w:rPrChange>
        </w:rPr>
        <w:t xml:space="preserve">was chosen </w:t>
      </w:r>
      <w:del w:id="864" w:author="Author">
        <w:r w:rsidRPr="00B30C32">
          <w:rPr>
            <w:rFonts w:asciiTheme="majorBidi" w:hAnsiTheme="majorBidi" w:cstheme="majorBidi"/>
            <w:sz w:val="24"/>
            <w:szCs w:val="24"/>
          </w:rPr>
          <w:delText xml:space="preserve">to be between eight and twelve, and the reason </w:delText>
        </w:r>
      </w:del>
      <w:r w:rsidR="00AB34AD" w:rsidRPr="008D1449">
        <w:rPr>
          <w:rFonts w:asciiTheme="majorBidi" w:hAnsiTheme="majorBidi"/>
          <w:sz w:val="24"/>
          <w:lang w:val="en-GB"/>
          <w:rPrChange w:id="865" w:author="Author">
            <w:rPr>
              <w:rFonts w:asciiTheme="majorBidi" w:hAnsiTheme="majorBidi"/>
              <w:sz w:val="24"/>
            </w:rPr>
          </w:rPrChange>
        </w:rPr>
        <w:t xml:space="preserve">for </w:t>
      </w:r>
      <w:del w:id="866" w:author="Author">
        <w:r w:rsidRPr="00B30C32">
          <w:rPr>
            <w:rFonts w:asciiTheme="majorBidi" w:hAnsiTheme="majorBidi" w:cstheme="majorBidi"/>
            <w:sz w:val="24"/>
            <w:szCs w:val="24"/>
          </w:rPr>
          <w:delText xml:space="preserve">this is </w:delText>
        </w:r>
      </w:del>
      <w:r w:rsidRPr="008D1449">
        <w:rPr>
          <w:rFonts w:asciiTheme="majorBidi" w:hAnsiTheme="majorBidi"/>
          <w:sz w:val="24"/>
          <w:lang w:val="en-GB"/>
          <w:rPrChange w:id="867" w:author="Author">
            <w:rPr>
              <w:rFonts w:asciiTheme="majorBidi" w:hAnsiTheme="majorBidi"/>
              <w:sz w:val="24"/>
            </w:rPr>
          </w:rPrChange>
        </w:rPr>
        <w:t>similar</w:t>
      </w:r>
      <w:del w:id="868" w:author="Author">
        <w:r w:rsidRPr="00B30C32">
          <w:rPr>
            <w:rFonts w:asciiTheme="majorBidi" w:hAnsiTheme="majorBidi" w:cstheme="majorBidi"/>
            <w:sz w:val="24"/>
            <w:szCs w:val="24"/>
          </w:rPr>
          <w:delText xml:space="preserve">, that is, to avoid </w:delText>
        </w:r>
      </w:del>
      <w:ins w:id="869" w:author="Author">
        <w:r w:rsidR="00AB34AD" w:rsidRPr="00E32ADF">
          <w:rPr>
            <w:rFonts w:asciiTheme="majorBidi" w:hAnsiTheme="majorBidi" w:cstheme="majorBidi"/>
            <w:sz w:val="24"/>
            <w:szCs w:val="24"/>
            <w:lang w:val="en-GB"/>
          </w:rPr>
          <w:t xml:space="preserve"> reasons</w:t>
        </w:r>
        <w:r w:rsidR="00B024E5" w:rsidRPr="00E32ADF">
          <w:rPr>
            <w:rFonts w:asciiTheme="majorBidi" w:hAnsiTheme="majorBidi" w:cstheme="majorBidi"/>
            <w:sz w:val="24"/>
            <w:szCs w:val="24"/>
            <w:lang w:val="en-GB"/>
          </w:rPr>
          <w:t xml:space="preserve">. When children are </w:t>
        </w:r>
      </w:ins>
      <w:r w:rsidR="00B024E5" w:rsidRPr="008D1449">
        <w:rPr>
          <w:rFonts w:asciiTheme="majorBidi" w:hAnsiTheme="majorBidi"/>
          <w:sz w:val="24"/>
          <w:lang w:val="en-GB"/>
          <w:rPrChange w:id="870" w:author="Author">
            <w:rPr>
              <w:rFonts w:asciiTheme="majorBidi" w:hAnsiTheme="majorBidi"/>
              <w:sz w:val="24"/>
            </w:rPr>
          </w:rPrChange>
        </w:rPr>
        <w:t xml:space="preserve">too </w:t>
      </w:r>
      <w:r w:rsidRPr="008D1449">
        <w:rPr>
          <w:rFonts w:asciiTheme="majorBidi" w:hAnsiTheme="majorBidi"/>
          <w:sz w:val="24"/>
          <w:lang w:val="en-GB"/>
          <w:rPrChange w:id="871" w:author="Author">
            <w:rPr>
              <w:rFonts w:asciiTheme="majorBidi" w:hAnsiTheme="majorBidi"/>
              <w:sz w:val="24"/>
            </w:rPr>
          </w:rPrChange>
        </w:rPr>
        <w:t xml:space="preserve">young, </w:t>
      </w:r>
      <w:del w:id="872" w:author="Author">
        <w:r w:rsidRPr="00B30C32">
          <w:rPr>
            <w:rFonts w:asciiTheme="majorBidi" w:hAnsiTheme="majorBidi" w:cstheme="majorBidi"/>
            <w:sz w:val="24"/>
            <w:szCs w:val="24"/>
          </w:rPr>
          <w:delText xml:space="preserve">in which the </w:delText>
        </w:r>
      </w:del>
      <w:r w:rsidRPr="008D1449">
        <w:rPr>
          <w:rFonts w:asciiTheme="majorBidi" w:hAnsiTheme="majorBidi"/>
          <w:sz w:val="24"/>
          <w:lang w:val="en-GB"/>
          <w:rPrChange w:id="873" w:author="Author">
            <w:rPr>
              <w:rFonts w:asciiTheme="majorBidi" w:hAnsiTheme="majorBidi"/>
              <w:sz w:val="24"/>
            </w:rPr>
          </w:rPrChange>
        </w:rPr>
        <w:t xml:space="preserve">mothers </w:t>
      </w:r>
      <w:del w:id="874" w:author="Author">
        <w:r w:rsidRPr="00B30C32">
          <w:rPr>
            <w:rFonts w:asciiTheme="majorBidi" w:hAnsiTheme="majorBidi" w:cstheme="majorBidi"/>
            <w:sz w:val="24"/>
            <w:szCs w:val="24"/>
          </w:rPr>
          <w:delText>are</w:delText>
        </w:r>
      </w:del>
      <w:ins w:id="875" w:author="Author">
        <w:r w:rsidR="00B024E5" w:rsidRPr="00E32ADF">
          <w:rPr>
            <w:rFonts w:asciiTheme="majorBidi" w:hAnsiTheme="majorBidi" w:cstheme="majorBidi"/>
            <w:sz w:val="24"/>
            <w:szCs w:val="24"/>
            <w:lang w:val="en-GB"/>
          </w:rPr>
          <w:t>may</w:t>
        </w:r>
      </w:ins>
      <w:r w:rsidRPr="008D1449">
        <w:rPr>
          <w:rFonts w:asciiTheme="majorBidi" w:hAnsiTheme="majorBidi"/>
          <w:sz w:val="24"/>
          <w:lang w:val="en-GB"/>
          <w:rPrChange w:id="876" w:author="Author">
            <w:rPr>
              <w:rFonts w:asciiTheme="majorBidi" w:hAnsiTheme="majorBidi"/>
              <w:sz w:val="24"/>
            </w:rPr>
          </w:rPrChange>
        </w:rPr>
        <w:t xml:space="preserve"> still</w:t>
      </w:r>
      <w:r w:rsidR="00B024E5" w:rsidRPr="008D1449">
        <w:rPr>
          <w:rFonts w:asciiTheme="majorBidi" w:hAnsiTheme="majorBidi"/>
          <w:sz w:val="24"/>
          <w:lang w:val="en-GB"/>
          <w:rPrChange w:id="877" w:author="Author">
            <w:rPr>
              <w:rFonts w:asciiTheme="majorBidi" w:hAnsiTheme="majorBidi"/>
              <w:sz w:val="24"/>
            </w:rPr>
          </w:rPrChange>
        </w:rPr>
        <w:t xml:space="preserve"> </w:t>
      </w:r>
      <w:del w:id="878" w:author="Author">
        <w:r w:rsidRPr="00B30C32">
          <w:rPr>
            <w:rFonts w:asciiTheme="majorBidi" w:hAnsiTheme="majorBidi" w:cstheme="majorBidi"/>
            <w:sz w:val="24"/>
            <w:szCs w:val="24"/>
          </w:rPr>
          <w:delText>stuck</w:delText>
        </w:r>
      </w:del>
      <w:ins w:id="879" w:author="Author">
        <w:r w:rsidR="00B024E5" w:rsidRPr="00E32ADF">
          <w:rPr>
            <w:rFonts w:asciiTheme="majorBidi" w:hAnsiTheme="majorBidi" w:cstheme="majorBidi"/>
            <w:sz w:val="24"/>
            <w:szCs w:val="24"/>
            <w:lang w:val="en-GB"/>
          </w:rPr>
          <w:t>be</w:t>
        </w:r>
      </w:ins>
      <w:r w:rsidRPr="008D1449">
        <w:rPr>
          <w:rFonts w:asciiTheme="majorBidi" w:hAnsiTheme="majorBidi"/>
          <w:sz w:val="24"/>
          <w:lang w:val="en-GB"/>
          <w:rPrChange w:id="880" w:author="Author">
            <w:rPr>
              <w:rFonts w:asciiTheme="majorBidi" w:hAnsiTheme="majorBidi"/>
              <w:sz w:val="24"/>
            </w:rPr>
          </w:rPrChange>
        </w:rPr>
        <w:t xml:space="preserve"> in </w:t>
      </w:r>
      <w:del w:id="881" w:author="Author">
        <w:r w:rsidRPr="00B30C32">
          <w:rPr>
            <w:rFonts w:asciiTheme="majorBidi" w:hAnsiTheme="majorBidi" w:cstheme="majorBidi"/>
            <w:sz w:val="24"/>
            <w:szCs w:val="24"/>
          </w:rPr>
          <w:delText xml:space="preserve">the </w:delText>
        </w:r>
      </w:del>
      <w:r w:rsidRPr="008D1449">
        <w:rPr>
          <w:rFonts w:asciiTheme="majorBidi" w:hAnsiTheme="majorBidi"/>
          <w:sz w:val="24"/>
          <w:lang w:val="en-GB"/>
          <w:rPrChange w:id="882" w:author="Author">
            <w:rPr>
              <w:rFonts w:asciiTheme="majorBidi" w:hAnsiTheme="majorBidi"/>
              <w:sz w:val="24"/>
            </w:rPr>
          </w:rPrChange>
        </w:rPr>
        <w:t>shock</w:t>
      </w:r>
      <w:del w:id="883" w:author="Author">
        <w:r w:rsidRPr="00B30C32">
          <w:rPr>
            <w:rFonts w:asciiTheme="majorBidi" w:hAnsiTheme="majorBidi" w:cstheme="majorBidi"/>
            <w:sz w:val="24"/>
            <w:szCs w:val="24"/>
          </w:rPr>
          <w:delText xml:space="preserve"> stages, therefore, the</w:delText>
        </w:r>
      </w:del>
      <w:ins w:id="884" w:author="Author">
        <w:r w:rsidR="00B024E5"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B024E5" w:rsidRPr="00E32ADF">
          <w:rPr>
            <w:rFonts w:asciiTheme="majorBidi" w:hAnsiTheme="majorBidi" w:cstheme="majorBidi"/>
            <w:sz w:val="24"/>
            <w:szCs w:val="24"/>
            <w:lang w:val="en-GB"/>
          </w:rPr>
          <w:t>T</w:t>
        </w:r>
        <w:r w:rsidRPr="00E32ADF">
          <w:rPr>
            <w:rFonts w:asciiTheme="majorBidi" w:hAnsiTheme="majorBidi" w:cstheme="majorBidi"/>
            <w:sz w:val="24"/>
            <w:szCs w:val="24"/>
            <w:lang w:val="en-GB"/>
          </w:rPr>
          <w:t>he</w:t>
        </w:r>
      </w:ins>
      <w:r w:rsidRPr="008D1449">
        <w:rPr>
          <w:rFonts w:asciiTheme="majorBidi" w:hAnsiTheme="majorBidi"/>
          <w:sz w:val="24"/>
          <w:lang w:val="en-GB"/>
          <w:rPrChange w:id="885" w:author="Author">
            <w:rPr>
              <w:rFonts w:asciiTheme="majorBidi" w:hAnsiTheme="majorBidi"/>
              <w:sz w:val="24"/>
            </w:rPr>
          </w:rPrChange>
        </w:rPr>
        <w:t xml:space="preserve"> selection criteria </w:t>
      </w:r>
      <w:del w:id="886" w:author="Author">
        <w:r w:rsidRPr="00B30C32">
          <w:rPr>
            <w:rFonts w:asciiTheme="majorBidi" w:hAnsiTheme="majorBidi" w:cstheme="majorBidi"/>
            <w:sz w:val="24"/>
            <w:szCs w:val="24"/>
          </w:rPr>
          <w:delText>are</w:delText>
        </w:r>
      </w:del>
      <w:ins w:id="887" w:author="Author">
        <w:r w:rsidR="00B024E5" w:rsidRPr="00E32ADF">
          <w:rPr>
            <w:rFonts w:asciiTheme="majorBidi" w:hAnsiTheme="majorBidi" w:cstheme="majorBidi"/>
            <w:sz w:val="24"/>
            <w:szCs w:val="24"/>
            <w:lang w:val="en-GB"/>
          </w:rPr>
          <w:t>were</w:t>
        </w:r>
      </w:ins>
      <w:r w:rsidRPr="008D1449">
        <w:rPr>
          <w:rFonts w:asciiTheme="majorBidi" w:hAnsiTheme="majorBidi"/>
          <w:sz w:val="24"/>
          <w:lang w:val="en-GB"/>
          <w:rPrChange w:id="888" w:author="Author">
            <w:rPr>
              <w:rFonts w:asciiTheme="majorBidi" w:hAnsiTheme="majorBidi"/>
              <w:sz w:val="24"/>
            </w:rPr>
          </w:rPrChange>
        </w:rPr>
        <w:t xml:space="preserve"> designed to maintain </w:t>
      </w:r>
      <w:del w:id="889" w:author="Author">
        <w:r w:rsidRPr="00B30C32">
          <w:rPr>
            <w:rFonts w:asciiTheme="majorBidi" w:hAnsiTheme="majorBidi" w:cstheme="majorBidi"/>
            <w:sz w:val="24"/>
            <w:szCs w:val="24"/>
          </w:rPr>
          <w:delText>the non-bias of the</w:delText>
        </w:r>
      </w:del>
      <w:ins w:id="890" w:author="Author">
        <w:r w:rsidR="00B024E5" w:rsidRPr="00E32ADF">
          <w:rPr>
            <w:rFonts w:asciiTheme="majorBidi" w:hAnsiTheme="majorBidi" w:cstheme="majorBidi"/>
            <w:sz w:val="24"/>
            <w:szCs w:val="24"/>
            <w:lang w:val="en-GB"/>
          </w:rPr>
          <w:t>un</w:t>
        </w:r>
        <w:r w:rsidRPr="00E32ADF">
          <w:rPr>
            <w:rFonts w:asciiTheme="majorBidi" w:hAnsiTheme="majorBidi" w:cstheme="majorBidi"/>
            <w:sz w:val="24"/>
            <w:szCs w:val="24"/>
            <w:lang w:val="en-GB"/>
          </w:rPr>
          <w:t>bias</w:t>
        </w:r>
        <w:r w:rsidR="00B024E5" w:rsidRPr="00E32ADF">
          <w:rPr>
            <w:rFonts w:asciiTheme="majorBidi" w:hAnsiTheme="majorBidi" w:cstheme="majorBidi"/>
            <w:sz w:val="24"/>
            <w:szCs w:val="24"/>
            <w:lang w:val="en-GB"/>
          </w:rPr>
          <w:t>ed</w:t>
        </w:r>
      </w:ins>
      <w:r w:rsidRPr="008D1449">
        <w:rPr>
          <w:rFonts w:asciiTheme="majorBidi" w:hAnsiTheme="majorBidi"/>
          <w:sz w:val="24"/>
          <w:lang w:val="en-GB"/>
          <w:rPrChange w:id="891" w:author="Author">
            <w:rPr>
              <w:rFonts w:asciiTheme="majorBidi" w:hAnsiTheme="majorBidi"/>
              <w:sz w:val="24"/>
            </w:rPr>
          </w:rPrChange>
        </w:rPr>
        <w:t xml:space="preserve"> results.</w:t>
      </w:r>
    </w:p>
    <w:p w14:paraId="4605D2AE" w14:textId="77777777" w:rsidR="00512E3B" w:rsidRPr="008D1449" w:rsidRDefault="00512E3B" w:rsidP="00AB0C2A">
      <w:pPr>
        <w:widowControl w:val="0"/>
        <w:autoSpaceDE w:val="0"/>
        <w:autoSpaceDN w:val="0"/>
        <w:adjustRightInd w:val="0"/>
        <w:spacing w:after="0" w:line="360" w:lineRule="auto"/>
        <w:jc w:val="both"/>
        <w:rPr>
          <w:rFonts w:asciiTheme="majorBidi" w:hAnsiTheme="majorBidi"/>
          <w:sz w:val="24"/>
          <w:lang w:val="en-GB"/>
          <w:rPrChange w:id="892" w:author="Author">
            <w:rPr>
              <w:rFonts w:asciiTheme="majorBidi" w:hAnsiTheme="majorBidi"/>
              <w:sz w:val="24"/>
            </w:rPr>
          </w:rPrChange>
        </w:rPr>
      </w:pPr>
    </w:p>
    <w:p w14:paraId="361A1423" w14:textId="77777777" w:rsidR="00EA615F" w:rsidRPr="008D1449" w:rsidRDefault="00EA615F" w:rsidP="00AB0C2A">
      <w:pPr>
        <w:widowControl w:val="0"/>
        <w:autoSpaceDE w:val="0"/>
        <w:autoSpaceDN w:val="0"/>
        <w:adjustRightInd w:val="0"/>
        <w:spacing w:after="0" w:line="360" w:lineRule="auto"/>
        <w:jc w:val="both"/>
        <w:rPr>
          <w:rFonts w:asciiTheme="majorBidi" w:hAnsiTheme="majorBidi"/>
          <w:i/>
          <w:sz w:val="24"/>
          <w:lang w:val="en-GB"/>
          <w:rPrChange w:id="893" w:author="Author">
            <w:rPr>
              <w:rFonts w:asciiTheme="majorBidi" w:hAnsiTheme="majorBidi"/>
              <w:b/>
              <w:sz w:val="24"/>
            </w:rPr>
          </w:rPrChange>
        </w:rPr>
      </w:pPr>
      <w:r w:rsidRPr="008D1449">
        <w:rPr>
          <w:rFonts w:asciiTheme="majorBidi" w:hAnsiTheme="majorBidi"/>
          <w:i/>
          <w:sz w:val="24"/>
          <w:lang w:val="en-GB"/>
          <w:rPrChange w:id="894" w:author="Author">
            <w:rPr>
              <w:rFonts w:asciiTheme="majorBidi" w:hAnsiTheme="majorBidi"/>
              <w:b/>
              <w:sz w:val="24"/>
            </w:rPr>
          </w:rPrChange>
        </w:rPr>
        <w:t>Research field</w:t>
      </w:r>
    </w:p>
    <w:p w14:paraId="46244F8D" w14:textId="22D1A0AD" w:rsidR="00EA615F" w:rsidRPr="008D1449" w:rsidRDefault="00EA615F" w:rsidP="00AB0C2A">
      <w:pPr>
        <w:widowControl w:val="0"/>
        <w:autoSpaceDE w:val="0"/>
        <w:autoSpaceDN w:val="0"/>
        <w:adjustRightInd w:val="0"/>
        <w:spacing w:after="0" w:line="360" w:lineRule="auto"/>
        <w:jc w:val="both"/>
        <w:rPr>
          <w:rFonts w:asciiTheme="majorBidi" w:hAnsiTheme="majorBidi"/>
          <w:sz w:val="24"/>
          <w:lang w:val="en-GB"/>
          <w:rPrChange w:id="895" w:author="Author">
            <w:rPr>
              <w:rFonts w:asciiTheme="majorBidi" w:hAnsiTheme="majorBidi"/>
              <w:sz w:val="24"/>
            </w:rPr>
          </w:rPrChange>
        </w:rPr>
      </w:pPr>
      <w:r w:rsidRPr="008D1449">
        <w:rPr>
          <w:rFonts w:asciiTheme="majorBidi" w:hAnsiTheme="majorBidi"/>
          <w:sz w:val="24"/>
          <w:lang w:val="en-GB"/>
          <w:rPrChange w:id="896" w:author="Author">
            <w:rPr>
              <w:rFonts w:asciiTheme="majorBidi" w:hAnsiTheme="majorBidi"/>
              <w:sz w:val="24"/>
            </w:rPr>
          </w:rPrChange>
        </w:rPr>
        <w:t xml:space="preserve">The researcher chose </w:t>
      </w:r>
      <w:commentRangeStart w:id="897"/>
      <w:r w:rsidRPr="008D1449">
        <w:rPr>
          <w:rFonts w:asciiTheme="majorBidi" w:hAnsiTheme="majorBidi"/>
          <w:sz w:val="24"/>
          <w:lang w:val="en-GB"/>
          <w:rPrChange w:id="898" w:author="Author">
            <w:rPr>
              <w:rFonts w:asciiTheme="majorBidi" w:hAnsiTheme="majorBidi"/>
              <w:sz w:val="24"/>
            </w:rPr>
          </w:rPrChange>
        </w:rPr>
        <w:t xml:space="preserve">a comfort sample </w:t>
      </w:r>
      <w:commentRangeEnd w:id="897"/>
      <w:r w:rsidR="002841CE">
        <w:rPr>
          <w:rStyle w:val="CommentReference"/>
        </w:rPr>
        <w:commentReference w:id="897"/>
      </w:r>
      <w:r w:rsidRPr="008D1449">
        <w:rPr>
          <w:rFonts w:asciiTheme="majorBidi" w:hAnsiTheme="majorBidi"/>
          <w:sz w:val="24"/>
          <w:lang w:val="en-GB"/>
          <w:rPrChange w:id="899" w:author="Author">
            <w:rPr>
              <w:rFonts w:asciiTheme="majorBidi" w:hAnsiTheme="majorBidi"/>
              <w:sz w:val="24"/>
            </w:rPr>
          </w:rPrChange>
        </w:rPr>
        <w:t>for selecting the participants</w:t>
      </w:r>
      <w:del w:id="900" w:author="Author">
        <w:r w:rsidRPr="00B30C32">
          <w:rPr>
            <w:rFonts w:asciiTheme="majorBidi" w:hAnsiTheme="majorBidi" w:cstheme="majorBidi"/>
            <w:sz w:val="24"/>
            <w:szCs w:val="24"/>
          </w:rPr>
          <w:delText>, most</w:delText>
        </w:r>
      </w:del>
      <w:ins w:id="901" w:author="Author">
        <w:r w:rsidR="00DF3D3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DF3D3D" w:rsidRPr="00E32ADF">
          <w:rPr>
            <w:rFonts w:asciiTheme="majorBidi" w:hAnsiTheme="majorBidi" w:cstheme="majorBidi"/>
            <w:sz w:val="24"/>
            <w:szCs w:val="24"/>
            <w:lang w:val="en-GB"/>
          </w:rPr>
          <w:t>M</w:t>
        </w:r>
        <w:r w:rsidRPr="00E32ADF">
          <w:rPr>
            <w:rFonts w:asciiTheme="majorBidi" w:hAnsiTheme="majorBidi" w:cstheme="majorBidi"/>
            <w:sz w:val="24"/>
            <w:szCs w:val="24"/>
            <w:lang w:val="en-GB"/>
          </w:rPr>
          <w:t>ost</w:t>
        </w:r>
      </w:ins>
      <w:r w:rsidRPr="008D1449">
        <w:rPr>
          <w:rFonts w:asciiTheme="majorBidi" w:hAnsiTheme="majorBidi"/>
          <w:sz w:val="24"/>
          <w:lang w:val="en-GB"/>
          <w:rPrChange w:id="902" w:author="Author">
            <w:rPr>
              <w:rFonts w:asciiTheme="majorBidi" w:hAnsiTheme="majorBidi"/>
              <w:sz w:val="24"/>
            </w:rPr>
          </w:rPrChange>
        </w:rPr>
        <w:t xml:space="preserve"> of the interviews were conducted in the homes of the interviewees</w:t>
      </w:r>
      <w:del w:id="903" w:author="Author">
        <w:r w:rsidRPr="00B30C32">
          <w:rPr>
            <w:rFonts w:asciiTheme="majorBidi" w:hAnsiTheme="majorBidi" w:cstheme="majorBidi"/>
            <w:sz w:val="24"/>
            <w:szCs w:val="24"/>
          </w:rPr>
          <w:delText>, some of which</w:delText>
        </w:r>
      </w:del>
      <w:ins w:id="904" w:author="Author">
        <w:r w:rsidR="00DF3D3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DF3D3D"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ome</w:t>
        </w:r>
      </w:ins>
      <w:r w:rsidRPr="008D1449">
        <w:rPr>
          <w:rFonts w:asciiTheme="majorBidi" w:hAnsiTheme="majorBidi"/>
          <w:sz w:val="24"/>
          <w:lang w:val="en-GB"/>
          <w:rPrChange w:id="905" w:author="Author">
            <w:rPr>
              <w:rFonts w:asciiTheme="majorBidi" w:hAnsiTheme="majorBidi"/>
              <w:sz w:val="24"/>
            </w:rPr>
          </w:rPrChange>
        </w:rPr>
        <w:t xml:space="preserve"> were conducted at the workplace of the mothers</w:t>
      </w:r>
      <w:del w:id="906" w:author="Author">
        <w:r w:rsidRPr="00B30C32">
          <w:rPr>
            <w:rFonts w:asciiTheme="majorBidi" w:hAnsiTheme="majorBidi" w:cstheme="majorBidi"/>
            <w:sz w:val="24"/>
            <w:szCs w:val="24"/>
          </w:rPr>
          <w:delText>,</w:delText>
        </w:r>
      </w:del>
      <w:r w:rsidRPr="008D1449">
        <w:rPr>
          <w:rFonts w:asciiTheme="majorBidi" w:hAnsiTheme="majorBidi"/>
          <w:sz w:val="24"/>
          <w:lang w:val="en-GB"/>
          <w:rPrChange w:id="907" w:author="Author">
            <w:rPr>
              <w:rFonts w:asciiTheme="majorBidi" w:hAnsiTheme="majorBidi"/>
              <w:sz w:val="24"/>
            </w:rPr>
          </w:rPrChange>
        </w:rPr>
        <w:t xml:space="preserve"> in the north of </w:t>
      </w:r>
      <w:r w:rsidR="002A5ACE">
        <w:rPr>
          <w:rFonts w:asciiTheme="majorBidi" w:hAnsiTheme="majorBidi"/>
          <w:sz w:val="24"/>
          <w:lang w:val="en-GB"/>
        </w:rPr>
        <w:t>Israel</w:t>
      </w:r>
      <w:r w:rsidRPr="008D1449">
        <w:rPr>
          <w:rFonts w:asciiTheme="majorBidi" w:hAnsiTheme="majorBidi"/>
          <w:sz w:val="24"/>
          <w:lang w:val="en-GB"/>
          <w:rPrChange w:id="908" w:author="Author">
            <w:rPr>
              <w:rFonts w:asciiTheme="majorBidi" w:hAnsiTheme="majorBidi"/>
              <w:sz w:val="24"/>
            </w:rPr>
          </w:rPrChange>
        </w:rPr>
        <w:t>. The field was selected</w:t>
      </w:r>
      <w:r w:rsidR="00DF3D3D" w:rsidRPr="008D1449">
        <w:rPr>
          <w:rFonts w:asciiTheme="majorBidi" w:hAnsiTheme="majorBidi"/>
          <w:sz w:val="24"/>
          <w:lang w:val="en-GB"/>
          <w:rPrChange w:id="909" w:author="Author">
            <w:rPr>
              <w:rFonts w:asciiTheme="majorBidi" w:hAnsiTheme="majorBidi"/>
              <w:sz w:val="24"/>
            </w:rPr>
          </w:rPrChange>
        </w:rPr>
        <w:t xml:space="preserve"> </w:t>
      </w:r>
      <w:del w:id="910" w:author="Author">
        <w:r w:rsidRPr="00B30C32">
          <w:rPr>
            <w:rFonts w:asciiTheme="majorBidi" w:hAnsiTheme="majorBidi" w:cstheme="majorBidi"/>
            <w:sz w:val="24"/>
            <w:szCs w:val="24"/>
          </w:rPr>
          <w:delText>out of</w:delText>
        </w:r>
      </w:del>
      <w:ins w:id="911" w:author="Author">
        <w:r w:rsidR="00DF3D3D" w:rsidRPr="00E32ADF">
          <w:rPr>
            <w:rFonts w:asciiTheme="majorBidi" w:hAnsiTheme="majorBidi" w:cstheme="majorBidi"/>
            <w:sz w:val="24"/>
            <w:szCs w:val="24"/>
            <w:lang w:val="en-GB"/>
          </w:rPr>
          <w:t>based on</w:t>
        </w:r>
      </w:ins>
      <w:r w:rsidR="00DF3D3D" w:rsidRPr="008D1449">
        <w:rPr>
          <w:rFonts w:asciiTheme="majorBidi" w:hAnsiTheme="majorBidi"/>
          <w:sz w:val="24"/>
          <w:lang w:val="en-GB"/>
          <w:rPrChange w:id="912" w:author="Author">
            <w:rPr>
              <w:rFonts w:asciiTheme="majorBidi" w:hAnsiTheme="majorBidi"/>
              <w:sz w:val="24"/>
            </w:rPr>
          </w:rPrChange>
        </w:rPr>
        <w:t xml:space="preserve"> </w:t>
      </w:r>
      <w:r w:rsidRPr="008D1449">
        <w:rPr>
          <w:rFonts w:asciiTheme="majorBidi" w:hAnsiTheme="majorBidi"/>
          <w:sz w:val="24"/>
          <w:lang w:val="en-GB"/>
          <w:rPrChange w:id="913" w:author="Author">
            <w:rPr>
              <w:rFonts w:asciiTheme="majorBidi" w:hAnsiTheme="majorBidi"/>
              <w:sz w:val="24"/>
            </w:rPr>
          </w:rPrChange>
        </w:rPr>
        <w:t>geographic proximity</w:t>
      </w:r>
      <w:del w:id="914" w:author="Author">
        <w:r w:rsidRPr="00B30C32">
          <w:rPr>
            <w:rFonts w:asciiTheme="majorBidi" w:hAnsiTheme="majorBidi" w:cstheme="majorBidi"/>
            <w:sz w:val="24"/>
            <w:szCs w:val="24"/>
          </w:rPr>
          <w:delText xml:space="preserve"> considerations, in addition, to </w:delText>
        </w:r>
      </w:del>
      <w:ins w:id="915" w:author="Author">
        <w:r w:rsidR="00DF3D3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916" w:author="Author">
            <w:rPr>
              <w:rFonts w:asciiTheme="majorBidi" w:hAnsiTheme="majorBidi"/>
              <w:sz w:val="24"/>
            </w:rPr>
          </w:rPrChange>
        </w:rPr>
        <w:t>accessibility</w:t>
      </w:r>
      <w:ins w:id="917" w:author="Author">
        <w:r w:rsidR="00DF3D3D" w:rsidRPr="00E32ADF">
          <w:rPr>
            <w:rFonts w:asciiTheme="majorBidi" w:hAnsiTheme="majorBidi" w:cstheme="majorBidi"/>
            <w:sz w:val="24"/>
            <w:szCs w:val="24"/>
            <w:lang w:val="en-GB"/>
          </w:rPr>
          <w:t>,</w:t>
        </w:r>
      </w:ins>
      <w:r w:rsidRPr="008D1449">
        <w:rPr>
          <w:rFonts w:asciiTheme="majorBidi" w:hAnsiTheme="majorBidi"/>
          <w:sz w:val="24"/>
          <w:lang w:val="en-GB"/>
          <w:rPrChange w:id="918" w:author="Author">
            <w:rPr>
              <w:rFonts w:asciiTheme="majorBidi" w:hAnsiTheme="majorBidi"/>
              <w:sz w:val="24"/>
            </w:rPr>
          </w:rPrChange>
        </w:rPr>
        <w:t xml:space="preserve"> and availability.</w:t>
      </w:r>
    </w:p>
    <w:p w14:paraId="03B03645" w14:textId="2CF7C439" w:rsidR="00512E3B" w:rsidRPr="008D1449" w:rsidRDefault="00512E3B" w:rsidP="00AB0C2A">
      <w:pPr>
        <w:widowControl w:val="0"/>
        <w:autoSpaceDE w:val="0"/>
        <w:autoSpaceDN w:val="0"/>
        <w:adjustRightInd w:val="0"/>
        <w:spacing w:after="0" w:line="360" w:lineRule="auto"/>
        <w:jc w:val="both"/>
        <w:rPr>
          <w:rFonts w:asciiTheme="majorBidi" w:hAnsiTheme="majorBidi"/>
          <w:sz w:val="24"/>
          <w:lang w:val="en-GB"/>
          <w:rPrChange w:id="919" w:author="Author">
            <w:rPr>
              <w:rFonts w:asciiTheme="majorBidi" w:hAnsiTheme="majorBidi"/>
              <w:sz w:val="24"/>
            </w:rPr>
          </w:rPrChange>
        </w:rPr>
      </w:pPr>
    </w:p>
    <w:p w14:paraId="300D9C1D" w14:textId="690BC4AB" w:rsidR="00512E3B" w:rsidRPr="008D1449" w:rsidRDefault="00512E3B" w:rsidP="00AB0C2A">
      <w:pPr>
        <w:widowControl w:val="0"/>
        <w:autoSpaceDE w:val="0"/>
        <w:autoSpaceDN w:val="0"/>
        <w:adjustRightInd w:val="0"/>
        <w:spacing w:after="0" w:line="360" w:lineRule="auto"/>
        <w:jc w:val="both"/>
        <w:rPr>
          <w:rFonts w:asciiTheme="majorBidi" w:hAnsiTheme="majorBidi"/>
          <w:i/>
          <w:sz w:val="24"/>
          <w:lang w:val="en-GB"/>
          <w:rPrChange w:id="920" w:author="Author">
            <w:rPr>
              <w:rFonts w:asciiTheme="majorBidi" w:hAnsiTheme="majorBidi"/>
              <w:b/>
              <w:sz w:val="24"/>
            </w:rPr>
          </w:rPrChange>
        </w:rPr>
      </w:pPr>
      <w:r w:rsidRPr="008D1449">
        <w:rPr>
          <w:rFonts w:asciiTheme="majorBidi" w:hAnsiTheme="majorBidi"/>
          <w:i/>
          <w:sz w:val="24"/>
          <w:lang w:val="en-GB"/>
          <w:rPrChange w:id="921" w:author="Author">
            <w:rPr>
              <w:rFonts w:asciiTheme="majorBidi" w:hAnsiTheme="majorBidi"/>
              <w:b/>
              <w:sz w:val="24"/>
            </w:rPr>
          </w:rPrChange>
        </w:rPr>
        <w:t xml:space="preserve">Research </w:t>
      </w:r>
      <w:del w:id="922" w:author="Author">
        <w:r w:rsidRPr="00B30C32">
          <w:rPr>
            <w:rFonts w:asciiTheme="majorBidi" w:hAnsiTheme="majorBidi" w:cstheme="majorBidi"/>
            <w:b/>
            <w:bCs/>
            <w:sz w:val="24"/>
            <w:szCs w:val="24"/>
          </w:rPr>
          <w:delText>tool</w:delText>
        </w:r>
      </w:del>
      <w:ins w:id="923" w:author="Author">
        <w:r w:rsidR="000333FB" w:rsidRPr="00E84C05">
          <w:rPr>
            <w:rFonts w:asciiTheme="majorBidi" w:hAnsiTheme="majorBidi" w:cstheme="majorBidi"/>
            <w:i/>
            <w:iCs/>
            <w:sz w:val="24"/>
            <w:szCs w:val="24"/>
            <w:lang w:val="en-GB"/>
          </w:rPr>
          <w:t>instrument</w:t>
        </w:r>
      </w:ins>
    </w:p>
    <w:p w14:paraId="6F1A40F5" w14:textId="2ECB5410" w:rsidR="00512E3B" w:rsidRPr="008D1449" w:rsidRDefault="00512E3B" w:rsidP="00AB0C2A">
      <w:pPr>
        <w:widowControl w:val="0"/>
        <w:autoSpaceDE w:val="0"/>
        <w:autoSpaceDN w:val="0"/>
        <w:adjustRightInd w:val="0"/>
        <w:spacing w:after="0" w:line="360" w:lineRule="auto"/>
        <w:jc w:val="both"/>
        <w:rPr>
          <w:rFonts w:asciiTheme="majorBidi" w:hAnsiTheme="majorBidi"/>
          <w:sz w:val="24"/>
          <w:lang w:val="en-GB"/>
          <w:rPrChange w:id="924" w:author="Author">
            <w:rPr>
              <w:rFonts w:asciiTheme="majorBidi" w:hAnsiTheme="majorBidi"/>
              <w:sz w:val="24"/>
            </w:rPr>
          </w:rPrChange>
        </w:rPr>
      </w:pPr>
      <w:r w:rsidRPr="008D1449">
        <w:rPr>
          <w:rFonts w:asciiTheme="majorBidi" w:hAnsiTheme="majorBidi"/>
          <w:sz w:val="24"/>
          <w:lang w:val="en-GB"/>
          <w:rPrChange w:id="925" w:author="Author">
            <w:rPr>
              <w:rFonts w:asciiTheme="majorBidi" w:hAnsiTheme="majorBidi"/>
              <w:sz w:val="24"/>
            </w:rPr>
          </w:rPrChange>
        </w:rPr>
        <w:t xml:space="preserve">The research </w:t>
      </w:r>
      <w:del w:id="926" w:author="Author">
        <w:r w:rsidRPr="00B30C32">
          <w:rPr>
            <w:rFonts w:asciiTheme="majorBidi" w:hAnsiTheme="majorBidi" w:cstheme="majorBidi"/>
            <w:sz w:val="24"/>
            <w:szCs w:val="24"/>
          </w:rPr>
          <w:delText>tool included</w:delText>
        </w:r>
      </w:del>
      <w:ins w:id="927" w:author="Author">
        <w:r w:rsidR="000333FB" w:rsidRPr="00E32ADF">
          <w:rPr>
            <w:rFonts w:asciiTheme="majorBidi" w:hAnsiTheme="majorBidi" w:cstheme="majorBidi"/>
            <w:sz w:val="24"/>
            <w:szCs w:val="24"/>
            <w:lang w:val="en-GB"/>
          </w:rPr>
          <w:t>instrument</w:t>
        </w:r>
        <w:r w:rsidRPr="00E32ADF">
          <w:rPr>
            <w:rFonts w:asciiTheme="majorBidi" w:hAnsiTheme="majorBidi" w:cstheme="majorBidi"/>
            <w:sz w:val="24"/>
            <w:szCs w:val="24"/>
            <w:lang w:val="en-GB"/>
          </w:rPr>
          <w:t xml:space="preserve"> </w:t>
        </w:r>
        <w:r w:rsidR="000333FB" w:rsidRPr="00E32ADF">
          <w:rPr>
            <w:rFonts w:asciiTheme="majorBidi" w:hAnsiTheme="majorBidi" w:cstheme="majorBidi"/>
            <w:sz w:val="24"/>
            <w:szCs w:val="24"/>
            <w:lang w:val="en-GB"/>
          </w:rPr>
          <w:t>used was</w:t>
        </w:r>
      </w:ins>
      <w:r w:rsidR="000333FB" w:rsidRPr="008D1449">
        <w:rPr>
          <w:rFonts w:asciiTheme="majorBidi" w:hAnsiTheme="majorBidi"/>
          <w:sz w:val="24"/>
          <w:lang w:val="en-GB"/>
          <w:rPrChange w:id="928" w:author="Author">
            <w:rPr>
              <w:rFonts w:asciiTheme="majorBidi" w:hAnsiTheme="majorBidi"/>
              <w:sz w:val="24"/>
            </w:rPr>
          </w:rPrChange>
        </w:rPr>
        <w:t xml:space="preserve"> the</w:t>
      </w:r>
      <w:r w:rsidRPr="008D1449">
        <w:rPr>
          <w:rFonts w:asciiTheme="majorBidi" w:hAnsiTheme="majorBidi"/>
          <w:sz w:val="24"/>
          <w:lang w:val="en-GB"/>
          <w:rPrChange w:id="929" w:author="Author">
            <w:rPr>
              <w:rFonts w:asciiTheme="majorBidi" w:hAnsiTheme="majorBidi"/>
              <w:sz w:val="24"/>
            </w:rPr>
          </w:rPrChange>
        </w:rPr>
        <w:t xml:space="preserve"> </w:t>
      </w:r>
      <w:del w:id="930" w:author="Author">
        <w:r w:rsidRPr="00B30C32">
          <w:rPr>
            <w:rFonts w:asciiTheme="majorBidi" w:hAnsiTheme="majorBidi" w:cstheme="majorBidi"/>
            <w:sz w:val="24"/>
            <w:szCs w:val="24"/>
          </w:rPr>
          <w:delText xml:space="preserve">use of </w:delText>
        </w:r>
      </w:del>
      <w:r w:rsidRPr="008D1449">
        <w:rPr>
          <w:rFonts w:asciiTheme="majorBidi" w:hAnsiTheme="majorBidi"/>
          <w:sz w:val="24"/>
          <w:lang w:val="en-GB"/>
          <w:rPrChange w:id="931" w:author="Author">
            <w:rPr>
              <w:rFonts w:asciiTheme="majorBidi" w:hAnsiTheme="majorBidi"/>
              <w:sz w:val="24"/>
            </w:rPr>
          </w:rPrChange>
        </w:rPr>
        <w:t xml:space="preserve">semi-structured in-depth </w:t>
      </w:r>
      <w:del w:id="932" w:author="Author">
        <w:r w:rsidRPr="00B30C32">
          <w:rPr>
            <w:rFonts w:asciiTheme="majorBidi" w:hAnsiTheme="majorBidi" w:cstheme="majorBidi"/>
            <w:sz w:val="24"/>
            <w:szCs w:val="24"/>
          </w:rPr>
          <w:delText>interviews (Appendix1).</w:delText>
        </w:r>
      </w:del>
      <w:ins w:id="933" w:author="Author">
        <w:r w:rsidRPr="00E32ADF">
          <w:rPr>
            <w:rFonts w:asciiTheme="majorBidi" w:hAnsiTheme="majorBidi" w:cstheme="majorBidi"/>
            <w:sz w:val="24"/>
            <w:szCs w:val="24"/>
            <w:lang w:val="en-GB"/>
          </w:rPr>
          <w:t>interview (Appendix</w:t>
        </w:r>
        <w:r w:rsidR="000333FB" w:rsidRPr="00E32ADF">
          <w:rPr>
            <w:rFonts w:asciiTheme="majorBidi" w:hAnsiTheme="majorBidi" w:cstheme="majorBidi"/>
            <w:sz w:val="24"/>
            <w:szCs w:val="24"/>
            <w:lang w:val="en-GB"/>
          </w:rPr>
          <w:t xml:space="preserve"> </w:t>
        </w:r>
        <w:r w:rsidRPr="00E32ADF">
          <w:rPr>
            <w:rFonts w:asciiTheme="majorBidi" w:hAnsiTheme="majorBidi" w:cstheme="majorBidi"/>
            <w:sz w:val="24"/>
            <w:szCs w:val="24"/>
            <w:lang w:val="en-GB"/>
          </w:rPr>
          <w:t>1).</w:t>
        </w:r>
      </w:ins>
      <w:r w:rsidRPr="008D1449">
        <w:rPr>
          <w:rFonts w:asciiTheme="majorBidi" w:hAnsiTheme="majorBidi"/>
          <w:sz w:val="24"/>
          <w:lang w:val="en-GB"/>
          <w:rPrChange w:id="934" w:author="Author">
            <w:rPr>
              <w:rFonts w:asciiTheme="majorBidi" w:hAnsiTheme="majorBidi"/>
              <w:sz w:val="24"/>
            </w:rPr>
          </w:rPrChange>
        </w:rPr>
        <w:t xml:space="preserve"> </w:t>
      </w:r>
      <w:commentRangeStart w:id="935"/>
      <w:r w:rsidRPr="008D1449">
        <w:rPr>
          <w:rFonts w:asciiTheme="majorBidi" w:hAnsiTheme="majorBidi"/>
          <w:sz w:val="24"/>
          <w:lang w:val="en-GB"/>
          <w:rPrChange w:id="936" w:author="Author">
            <w:rPr>
              <w:rFonts w:asciiTheme="majorBidi" w:hAnsiTheme="majorBidi"/>
              <w:sz w:val="24"/>
            </w:rPr>
          </w:rPrChange>
        </w:rPr>
        <w:t xml:space="preserve">Interviewing is a </w:t>
      </w:r>
      <w:del w:id="937" w:author="Author">
        <w:r w:rsidRPr="00B30C32">
          <w:rPr>
            <w:rFonts w:asciiTheme="majorBidi" w:hAnsiTheme="majorBidi" w:cstheme="majorBidi"/>
            <w:sz w:val="24"/>
            <w:szCs w:val="24"/>
          </w:rPr>
          <w:delText>tool</w:delText>
        </w:r>
      </w:del>
      <w:ins w:id="938" w:author="Author">
        <w:r w:rsidRPr="00E32ADF">
          <w:rPr>
            <w:rFonts w:asciiTheme="majorBidi" w:hAnsiTheme="majorBidi" w:cstheme="majorBidi"/>
            <w:sz w:val="24"/>
            <w:szCs w:val="24"/>
            <w:lang w:val="en-GB"/>
          </w:rPr>
          <w:t>technique</w:t>
        </w:r>
      </w:ins>
      <w:r w:rsidRPr="008D1449">
        <w:rPr>
          <w:rFonts w:asciiTheme="majorBidi" w:hAnsiTheme="majorBidi"/>
          <w:sz w:val="24"/>
          <w:lang w:val="en-GB"/>
          <w:rPrChange w:id="939" w:author="Author">
            <w:rPr>
              <w:rFonts w:asciiTheme="majorBidi" w:hAnsiTheme="majorBidi"/>
              <w:sz w:val="24"/>
            </w:rPr>
          </w:rPrChange>
        </w:rPr>
        <w:t xml:space="preserve"> </w:t>
      </w:r>
      <w:r w:rsidR="007859D3" w:rsidRPr="008D1449">
        <w:rPr>
          <w:rFonts w:asciiTheme="majorBidi" w:hAnsiTheme="majorBidi"/>
          <w:sz w:val="24"/>
          <w:lang w:val="en-GB"/>
          <w:rPrChange w:id="940" w:author="Author">
            <w:rPr>
              <w:rFonts w:asciiTheme="majorBidi" w:hAnsiTheme="majorBidi"/>
              <w:sz w:val="24"/>
            </w:rPr>
          </w:rPrChange>
        </w:rPr>
        <w:t xml:space="preserve">that allows </w:t>
      </w:r>
      <w:del w:id="941" w:author="Author">
        <w:r w:rsidRPr="00B30C32">
          <w:rPr>
            <w:rFonts w:asciiTheme="majorBidi" w:hAnsiTheme="majorBidi" w:cstheme="majorBidi"/>
            <w:sz w:val="24"/>
            <w:szCs w:val="24"/>
          </w:rPr>
          <w:delText>a technique for collecting</w:delText>
        </w:r>
      </w:del>
      <w:ins w:id="942" w:author="Author">
        <w:r w:rsidR="007859D3" w:rsidRPr="00E32ADF">
          <w:rPr>
            <w:rFonts w:asciiTheme="majorBidi" w:hAnsiTheme="majorBidi" w:cstheme="majorBidi"/>
            <w:sz w:val="24"/>
            <w:szCs w:val="24"/>
            <w:lang w:val="en-GB"/>
          </w:rPr>
          <w:t>researchers to</w:t>
        </w:r>
        <w:r w:rsidRPr="00E32ADF">
          <w:rPr>
            <w:rFonts w:asciiTheme="majorBidi" w:hAnsiTheme="majorBidi" w:cstheme="majorBidi"/>
            <w:sz w:val="24"/>
            <w:szCs w:val="24"/>
            <w:lang w:val="en-GB"/>
          </w:rPr>
          <w:t xml:space="preserve"> collect</w:t>
        </w:r>
      </w:ins>
      <w:r w:rsidR="007859D3" w:rsidRPr="008D1449">
        <w:rPr>
          <w:rFonts w:asciiTheme="majorBidi" w:hAnsiTheme="majorBidi"/>
          <w:sz w:val="24"/>
          <w:lang w:val="en-GB"/>
          <w:rPrChange w:id="943" w:author="Author">
            <w:rPr>
              <w:rFonts w:asciiTheme="majorBidi" w:hAnsiTheme="majorBidi"/>
              <w:sz w:val="24"/>
            </w:rPr>
          </w:rPrChange>
        </w:rPr>
        <w:t xml:space="preserve"> </w:t>
      </w:r>
      <w:r w:rsidRPr="008D1449">
        <w:rPr>
          <w:rFonts w:asciiTheme="majorBidi" w:hAnsiTheme="majorBidi"/>
          <w:sz w:val="24"/>
          <w:lang w:val="en-GB"/>
          <w:rPrChange w:id="944" w:author="Author">
            <w:rPr>
              <w:rFonts w:asciiTheme="majorBidi" w:hAnsiTheme="majorBidi"/>
              <w:sz w:val="24"/>
            </w:rPr>
          </w:rPrChange>
        </w:rPr>
        <w:t xml:space="preserve">data from people </w:t>
      </w:r>
      <w:del w:id="945" w:author="Author">
        <w:r w:rsidRPr="00B30C32">
          <w:rPr>
            <w:rFonts w:asciiTheme="majorBidi" w:hAnsiTheme="majorBidi" w:cstheme="majorBidi"/>
            <w:sz w:val="24"/>
            <w:szCs w:val="24"/>
          </w:rPr>
          <w:delText>through</w:delText>
        </w:r>
      </w:del>
      <w:ins w:id="946" w:author="Author">
        <w:r w:rsidR="007859D3" w:rsidRPr="00E32ADF">
          <w:rPr>
            <w:rFonts w:asciiTheme="majorBidi" w:hAnsiTheme="majorBidi" w:cstheme="majorBidi"/>
            <w:sz w:val="24"/>
            <w:szCs w:val="24"/>
            <w:lang w:val="en-GB"/>
          </w:rPr>
          <w:t>by</w:t>
        </w:r>
      </w:ins>
      <w:r w:rsidR="007859D3" w:rsidRPr="008D1449">
        <w:rPr>
          <w:rFonts w:asciiTheme="majorBidi" w:hAnsiTheme="majorBidi"/>
          <w:sz w:val="24"/>
          <w:lang w:val="en-GB"/>
          <w:rPrChange w:id="947" w:author="Author">
            <w:rPr>
              <w:rFonts w:asciiTheme="majorBidi" w:hAnsiTheme="majorBidi"/>
              <w:sz w:val="24"/>
            </w:rPr>
          </w:rPrChange>
        </w:rPr>
        <w:t xml:space="preserve"> </w:t>
      </w:r>
      <w:r w:rsidRPr="008D1449">
        <w:rPr>
          <w:rFonts w:asciiTheme="majorBidi" w:hAnsiTheme="majorBidi"/>
          <w:sz w:val="24"/>
          <w:lang w:val="en-GB"/>
          <w:rPrChange w:id="948" w:author="Author">
            <w:rPr>
              <w:rFonts w:asciiTheme="majorBidi" w:hAnsiTheme="majorBidi"/>
              <w:sz w:val="24"/>
            </w:rPr>
          </w:rPrChange>
        </w:rPr>
        <w:t>asking questions and receiving verbal answers.</w:t>
      </w:r>
      <w:commentRangeEnd w:id="935"/>
      <w:r w:rsidR="002A5ACE">
        <w:rPr>
          <w:rStyle w:val="CommentReference"/>
        </w:rPr>
        <w:commentReference w:id="935"/>
      </w:r>
      <w:r w:rsidRPr="008D1449">
        <w:rPr>
          <w:rFonts w:asciiTheme="majorBidi" w:hAnsiTheme="majorBidi"/>
          <w:sz w:val="24"/>
          <w:lang w:val="en-GB"/>
          <w:rPrChange w:id="949" w:author="Author">
            <w:rPr>
              <w:rFonts w:asciiTheme="majorBidi" w:hAnsiTheme="majorBidi"/>
              <w:sz w:val="24"/>
            </w:rPr>
          </w:rPrChange>
        </w:rPr>
        <w:t xml:space="preserve"> The purpose of using the interview is to try to understand in depth the </w:t>
      </w:r>
      <w:del w:id="950" w:author="Author">
        <w:r w:rsidRPr="00B30C32">
          <w:rPr>
            <w:rFonts w:asciiTheme="majorBidi" w:hAnsiTheme="majorBidi" w:cstheme="majorBidi"/>
            <w:sz w:val="24"/>
            <w:szCs w:val="24"/>
          </w:rPr>
          <w:delText>person's</w:delText>
        </w:r>
      </w:del>
      <w:ins w:id="951" w:author="Author">
        <w:r w:rsidRPr="00E32ADF">
          <w:rPr>
            <w:rFonts w:asciiTheme="majorBidi" w:hAnsiTheme="majorBidi" w:cstheme="majorBidi"/>
            <w:sz w:val="24"/>
            <w:szCs w:val="24"/>
            <w:lang w:val="en-GB"/>
          </w:rPr>
          <w:t>person</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ins>
      <w:r w:rsidRPr="008D1449">
        <w:rPr>
          <w:rFonts w:asciiTheme="majorBidi" w:hAnsiTheme="majorBidi"/>
          <w:sz w:val="24"/>
          <w:lang w:val="en-GB"/>
          <w:rPrChange w:id="952" w:author="Author">
            <w:rPr>
              <w:rFonts w:asciiTheme="majorBidi" w:hAnsiTheme="majorBidi"/>
              <w:sz w:val="24"/>
            </w:rPr>
          </w:rPrChange>
        </w:rPr>
        <w:t xml:space="preserve"> inner world (Gilat </w:t>
      </w:r>
      <w:del w:id="953" w:author="Author">
        <w:r w:rsidRPr="00B30C32">
          <w:rPr>
            <w:rFonts w:asciiTheme="majorBidi" w:hAnsiTheme="majorBidi" w:cstheme="majorBidi"/>
            <w:sz w:val="24"/>
            <w:szCs w:val="24"/>
          </w:rPr>
          <w:delText>and</w:delText>
        </w:r>
      </w:del>
      <w:ins w:id="954" w:author="Author">
        <w:r w:rsidR="00FD0ED1" w:rsidRPr="00E32ADF">
          <w:rPr>
            <w:rFonts w:asciiTheme="majorBidi" w:eastAsia="Times New Roman" w:hAnsiTheme="majorBidi" w:cstheme="majorBidi"/>
            <w:sz w:val="24"/>
            <w:szCs w:val="24"/>
            <w:lang w:val="en-GB"/>
          </w:rPr>
          <w:t>&amp;</w:t>
        </w:r>
      </w:ins>
      <w:r w:rsidR="00FD0ED1" w:rsidRPr="008D1449">
        <w:rPr>
          <w:rFonts w:asciiTheme="majorBidi" w:hAnsiTheme="majorBidi"/>
          <w:sz w:val="24"/>
          <w:lang w:val="en-GB"/>
          <w:rPrChange w:id="955" w:author="Author">
            <w:rPr>
              <w:rFonts w:asciiTheme="majorBidi" w:hAnsiTheme="majorBidi"/>
              <w:sz w:val="24"/>
            </w:rPr>
          </w:rPrChange>
        </w:rPr>
        <w:t xml:space="preserve"> </w:t>
      </w:r>
      <w:r w:rsidRPr="008D1449">
        <w:rPr>
          <w:rFonts w:asciiTheme="majorBidi" w:hAnsiTheme="majorBidi"/>
          <w:sz w:val="24"/>
          <w:lang w:val="en-GB"/>
          <w:rPrChange w:id="956" w:author="Author">
            <w:rPr>
              <w:rFonts w:asciiTheme="majorBidi" w:hAnsiTheme="majorBidi"/>
              <w:sz w:val="24"/>
            </w:rPr>
          </w:rPrChange>
        </w:rPr>
        <w:t>Hertz-Lazarovitz</w:t>
      </w:r>
      <w:del w:id="957" w:author="Author">
        <w:r w:rsidRPr="00B30C32">
          <w:rPr>
            <w:rFonts w:asciiTheme="majorBidi" w:hAnsiTheme="majorBidi" w:cstheme="majorBidi"/>
            <w:sz w:val="24"/>
            <w:szCs w:val="24"/>
          </w:rPr>
          <w:delText>,</w:delText>
        </w:r>
      </w:del>
      <w:r w:rsidRPr="008D1449">
        <w:rPr>
          <w:rFonts w:asciiTheme="majorBidi" w:hAnsiTheme="majorBidi"/>
          <w:sz w:val="24"/>
          <w:lang w:val="en-GB"/>
          <w:rPrChange w:id="958" w:author="Author">
            <w:rPr>
              <w:rFonts w:asciiTheme="majorBidi" w:hAnsiTheme="majorBidi"/>
              <w:sz w:val="24"/>
            </w:rPr>
          </w:rPrChange>
        </w:rPr>
        <w:t xml:space="preserve"> 2010) and the meaning it gives to his experiences. </w:t>
      </w:r>
      <w:del w:id="959" w:author="Author">
        <w:r w:rsidRPr="00B30C32">
          <w:rPr>
            <w:rFonts w:asciiTheme="majorBidi" w:hAnsiTheme="majorBidi" w:cstheme="majorBidi"/>
            <w:sz w:val="24"/>
            <w:szCs w:val="24"/>
          </w:rPr>
          <w:delText>An in</w:delText>
        </w:r>
      </w:del>
      <w:ins w:id="960" w:author="Author">
        <w:r w:rsidR="00532FEC" w:rsidRPr="00E32ADF">
          <w:rPr>
            <w:rFonts w:asciiTheme="majorBidi" w:hAnsiTheme="majorBidi" w:cstheme="majorBidi"/>
            <w:sz w:val="24"/>
            <w:szCs w:val="24"/>
            <w:lang w:val="en-GB"/>
          </w:rPr>
          <w:t>I</w:t>
        </w:r>
        <w:r w:rsidRPr="00E32ADF">
          <w:rPr>
            <w:rFonts w:asciiTheme="majorBidi" w:hAnsiTheme="majorBidi" w:cstheme="majorBidi"/>
            <w:sz w:val="24"/>
            <w:szCs w:val="24"/>
            <w:lang w:val="en-GB"/>
          </w:rPr>
          <w:t>n</w:t>
        </w:r>
      </w:ins>
      <w:r w:rsidRPr="008D1449">
        <w:rPr>
          <w:rFonts w:asciiTheme="majorBidi" w:hAnsiTheme="majorBidi"/>
          <w:sz w:val="24"/>
          <w:lang w:val="en-GB"/>
          <w:rPrChange w:id="961" w:author="Author">
            <w:rPr>
              <w:rFonts w:asciiTheme="majorBidi" w:hAnsiTheme="majorBidi"/>
              <w:sz w:val="24"/>
            </w:rPr>
          </w:rPrChange>
        </w:rPr>
        <w:t xml:space="preserve">-depth </w:t>
      </w:r>
      <w:del w:id="962" w:author="Author">
        <w:r w:rsidRPr="00B30C32">
          <w:rPr>
            <w:rFonts w:asciiTheme="majorBidi" w:hAnsiTheme="majorBidi" w:cstheme="majorBidi"/>
            <w:sz w:val="24"/>
            <w:szCs w:val="24"/>
          </w:rPr>
          <w:delText>interview allows the interviewee</w:delText>
        </w:r>
      </w:del>
      <w:ins w:id="963" w:author="Author">
        <w:r w:rsidRPr="00E32ADF">
          <w:rPr>
            <w:rFonts w:asciiTheme="majorBidi" w:hAnsiTheme="majorBidi" w:cstheme="majorBidi"/>
            <w:sz w:val="24"/>
            <w:szCs w:val="24"/>
            <w:lang w:val="en-GB"/>
          </w:rPr>
          <w:t>interview</w:t>
        </w:r>
        <w:r w:rsidR="00532FEC"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 xml:space="preserve"> allow interviewee</w:t>
        </w:r>
        <w:r w:rsidR="00532FEC" w:rsidRPr="00E32ADF">
          <w:rPr>
            <w:rFonts w:asciiTheme="majorBidi" w:hAnsiTheme="majorBidi" w:cstheme="majorBidi"/>
            <w:sz w:val="24"/>
            <w:szCs w:val="24"/>
            <w:lang w:val="en-GB"/>
          </w:rPr>
          <w:t>s</w:t>
        </w:r>
      </w:ins>
      <w:r w:rsidRPr="008D1449">
        <w:rPr>
          <w:rFonts w:asciiTheme="majorBidi" w:hAnsiTheme="majorBidi"/>
          <w:sz w:val="24"/>
          <w:lang w:val="en-GB"/>
          <w:rPrChange w:id="964" w:author="Author">
            <w:rPr>
              <w:rFonts w:asciiTheme="majorBidi" w:hAnsiTheme="majorBidi"/>
              <w:sz w:val="24"/>
            </w:rPr>
          </w:rPrChange>
        </w:rPr>
        <w:t xml:space="preserve"> to contribute </w:t>
      </w:r>
      <w:del w:id="965" w:author="Author">
        <w:r w:rsidRPr="00B30C32">
          <w:rPr>
            <w:rFonts w:asciiTheme="majorBidi" w:hAnsiTheme="majorBidi" w:cstheme="majorBidi"/>
            <w:sz w:val="24"/>
            <w:szCs w:val="24"/>
          </w:rPr>
          <w:delText xml:space="preserve">detailed </w:delText>
        </w:r>
      </w:del>
      <w:r w:rsidRPr="008D1449">
        <w:rPr>
          <w:rFonts w:asciiTheme="majorBidi" w:hAnsiTheme="majorBidi"/>
          <w:sz w:val="24"/>
          <w:lang w:val="en-GB"/>
          <w:rPrChange w:id="966" w:author="Author">
            <w:rPr>
              <w:rFonts w:asciiTheme="majorBidi" w:hAnsiTheme="majorBidi"/>
              <w:sz w:val="24"/>
            </w:rPr>
          </w:rPrChange>
        </w:rPr>
        <w:t xml:space="preserve">information </w:t>
      </w:r>
      <w:del w:id="967" w:author="Author">
        <w:r w:rsidRPr="00B30C32">
          <w:rPr>
            <w:rFonts w:asciiTheme="majorBidi" w:hAnsiTheme="majorBidi" w:cstheme="majorBidi"/>
            <w:sz w:val="24"/>
            <w:szCs w:val="24"/>
          </w:rPr>
          <w:delText xml:space="preserve">according </w:delText>
        </w:r>
      </w:del>
      <w:ins w:id="968" w:author="Author">
        <w:r w:rsidR="00532FEC" w:rsidRPr="00E32ADF">
          <w:rPr>
            <w:rFonts w:asciiTheme="majorBidi" w:hAnsiTheme="majorBidi" w:cstheme="majorBidi"/>
            <w:sz w:val="24"/>
            <w:szCs w:val="24"/>
            <w:lang w:val="en-GB"/>
          </w:rPr>
          <w:t xml:space="preserve">in as much detail as they are comfortable with and </w:t>
        </w:r>
      </w:ins>
      <w:r w:rsidR="00532FEC" w:rsidRPr="008D1449">
        <w:rPr>
          <w:rFonts w:asciiTheme="majorBidi" w:hAnsiTheme="majorBidi"/>
          <w:sz w:val="24"/>
          <w:lang w:val="en-GB"/>
          <w:rPrChange w:id="969" w:author="Author">
            <w:rPr>
              <w:rFonts w:asciiTheme="majorBidi" w:hAnsiTheme="majorBidi"/>
              <w:sz w:val="24"/>
            </w:rPr>
          </w:rPrChange>
        </w:rPr>
        <w:t xml:space="preserve">to </w:t>
      </w:r>
      <w:del w:id="970" w:author="Author">
        <w:r w:rsidRPr="00B30C32">
          <w:rPr>
            <w:rFonts w:asciiTheme="majorBidi" w:hAnsiTheme="majorBidi" w:cstheme="majorBidi"/>
            <w:sz w:val="24"/>
            <w:szCs w:val="24"/>
          </w:rPr>
          <w:delText>his wishes and bring his point</w:delText>
        </w:r>
      </w:del>
      <w:ins w:id="971" w:author="Author">
        <w:r w:rsidR="00532FEC" w:rsidRPr="00E32ADF">
          <w:rPr>
            <w:rFonts w:asciiTheme="majorBidi" w:hAnsiTheme="majorBidi" w:cstheme="majorBidi"/>
            <w:sz w:val="24"/>
            <w:szCs w:val="24"/>
            <w:lang w:val="en-GB"/>
          </w:rPr>
          <w:t>offer</w:t>
        </w:r>
        <w:r w:rsidRPr="00E32ADF">
          <w:rPr>
            <w:rFonts w:asciiTheme="majorBidi" w:hAnsiTheme="majorBidi" w:cstheme="majorBidi"/>
            <w:sz w:val="24"/>
            <w:szCs w:val="24"/>
            <w:lang w:val="en-GB"/>
          </w:rPr>
          <w:t xml:space="preserve"> </w:t>
        </w:r>
        <w:r w:rsidR="00532FEC" w:rsidRPr="00E32ADF">
          <w:rPr>
            <w:rFonts w:asciiTheme="majorBidi" w:hAnsiTheme="majorBidi" w:cstheme="majorBidi"/>
            <w:sz w:val="24"/>
            <w:szCs w:val="24"/>
            <w:lang w:val="en-GB"/>
          </w:rPr>
          <w:t>their</w:t>
        </w:r>
        <w:r w:rsidRPr="00E32ADF">
          <w:rPr>
            <w:rFonts w:asciiTheme="majorBidi" w:hAnsiTheme="majorBidi" w:cstheme="majorBidi"/>
            <w:sz w:val="24"/>
            <w:szCs w:val="24"/>
            <w:lang w:val="en-GB"/>
          </w:rPr>
          <w:t xml:space="preserve"> point</w:t>
        </w:r>
        <w:r w:rsidR="00532FEC" w:rsidRPr="00E32ADF">
          <w:rPr>
            <w:rFonts w:asciiTheme="majorBidi" w:hAnsiTheme="majorBidi" w:cstheme="majorBidi"/>
            <w:sz w:val="24"/>
            <w:szCs w:val="24"/>
            <w:lang w:val="en-GB"/>
          </w:rPr>
          <w:t>s</w:t>
        </w:r>
      </w:ins>
      <w:r w:rsidRPr="008D1449">
        <w:rPr>
          <w:rFonts w:asciiTheme="majorBidi" w:hAnsiTheme="majorBidi"/>
          <w:sz w:val="24"/>
          <w:lang w:val="en-GB"/>
          <w:rPrChange w:id="972" w:author="Author">
            <w:rPr>
              <w:rFonts w:asciiTheme="majorBidi" w:hAnsiTheme="majorBidi"/>
              <w:sz w:val="24"/>
            </w:rPr>
          </w:rPrChange>
        </w:rPr>
        <w:t xml:space="preserve"> of view and experiences fully (Fontana </w:t>
      </w:r>
      <w:r w:rsidR="00FD0ED1" w:rsidRPr="008D1449">
        <w:rPr>
          <w:rFonts w:asciiTheme="majorBidi" w:hAnsiTheme="majorBidi"/>
          <w:sz w:val="24"/>
          <w:lang w:val="en-GB"/>
          <w:rPrChange w:id="973" w:author="Author">
            <w:rPr>
              <w:rFonts w:asciiTheme="majorBidi" w:hAnsiTheme="majorBidi"/>
              <w:sz w:val="24"/>
            </w:rPr>
          </w:rPrChange>
        </w:rPr>
        <w:t xml:space="preserve">&amp; </w:t>
      </w:r>
      <w:r w:rsidRPr="008D1449">
        <w:rPr>
          <w:rFonts w:asciiTheme="majorBidi" w:hAnsiTheme="majorBidi"/>
          <w:sz w:val="24"/>
          <w:lang w:val="en-GB"/>
          <w:rPrChange w:id="974" w:author="Author">
            <w:rPr>
              <w:rFonts w:asciiTheme="majorBidi" w:hAnsiTheme="majorBidi"/>
              <w:sz w:val="24"/>
            </w:rPr>
          </w:rPrChange>
        </w:rPr>
        <w:t>Frey</w:t>
      </w:r>
      <w:del w:id="975" w:author="Author">
        <w:r w:rsidRPr="00B30C32">
          <w:rPr>
            <w:rFonts w:asciiTheme="majorBidi" w:hAnsiTheme="majorBidi" w:cstheme="majorBidi"/>
            <w:sz w:val="24"/>
            <w:szCs w:val="24"/>
          </w:rPr>
          <w:delText>,</w:delText>
        </w:r>
      </w:del>
      <w:r w:rsidRPr="008D1449">
        <w:rPr>
          <w:rFonts w:asciiTheme="majorBidi" w:hAnsiTheme="majorBidi"/>
          <w:sz w:val="24"/>
          <w:lang w:val="en-GB"/>
          <w:rPrChange w:id="976" w:author="Author">
            <w:rPr>
              <w:rFonts w:asciiTheme="majorBidi" w:hAnsiTheme="majorBidi"/>
              <w:sz w:val="24"/>
            </w:rPr>
          </w:rPrChange>
        </w:rPr>
        <w:t xml:space="preserve"> 2000; Turner</w:t>
      </w:r>
      <w:del w:id="977" w:author="Author">
        <w:r w:rsidRPr="00B30C32">
          <w:rPr>
            <w:rFonts w:asciiTheme="majorBidi" w:hAnsiTheme="majorBidi" w:cstheme="majorBidi"/>
            <w:sz w:val="24"/>
            <w:szCs w:val="24"/>
          </w:rPr>
          <w:delText>,</w:delText>
        </w:r>
      </w:del>
      <w:r w:rsidRPr="008D1449">
        <w:rPr>
          <w:rFonts w:asciiTheme="majorBidi" w:hAnsiTheme="majorBidi"/>
          <w:sz w:val="24"/>
          <w:lang w:val="en-GB"/>
          <w:rPrChange w:id="978" w:author="Author">
            <w:rPr>
              <w:rFonts w:asciiTheme="majorBidi" w:hAnsiTheme="majorBidi"/>
              <w:sz w:val="24"/>
            </w:rPr>
          </w:rPrChange>
        </w:rPr>
        <w:t xml:space="preserve"> 2010).</w:t>
      </w:r>
    </w:p>
    <w:p w14:paraId="4964AAC6" w14:textId="77777777" w:rsidR="00512E3B" w:rsidRPr="00B30C32" w:rsidRDefault="00512E3B" w:rsidP="008D1449">
      <w:pPr>
        <w:widowControl w:val="0"/>
        <w:autoSpaceDE w:val="0"/>
        <w:autoSpaceDN w:val="0"/>
        <w:adjustRightInd w:val="0"/>
        <w:spacing w:after="0" w:line="360" w:lineRule="auto"/>
        <w:jc w:val="both"/>
        <w:rPr>
          <w:del w:id="979" w:author="Author"/>
          <w:rFonts w:asciiTheme="majorBidi" w:hAnsiTheme="majorBidi" w:cstheme="majorBidi"/>
          <w:sz w:val="24"/>
          <w:szCs w:val="24"/>
        </w:rPr>
      </w:pPr>
    </w:p>
    <w:p w14:paraId="3F54B631" w14:textId="4D36F5AC" w:rsidR="00DB659D" w:rsidRPr="008D1449" w:rsidRDefault="004C4FB5" w:rsidP="008D1449">
      <w:pPr>
        <w:widowControl w:val="0"/>
        <w:autoSpaceDE w:val="0"/>
        <w:autoSpaceDN w:val="0"/>
        <w:adjustRightInd w:val="0"/>
        <w:spacing w:after="0" w:line="360" w:lineRule="auto"/>
        <w:ind w:firstLine="720"/>
        <w:jc w:val="both"/>
        <w:rPr>
          <w:rFonts w:asciiTheme="majorBidi" w:hAnsiTheme="majorBidi"/>
          <w:sz w:val="24"/>
          <w:lang w:val="en-GB"/>
          <w:rPrChange w:id="980" w:author="Author">
            <w:rPr>
              <w:rFonts w:asciiTheme="majorBidi" w:hAnsiTheme="majorBidi"/>
              <w:sz w:val="24"/>
            </w:rPr>
          </w:rPrChange>
        </w:rPr>
        <w:pPrChange w:id="981"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982" w:author="Author">
            <w:rPr>
              <w:rFonts w:asciiTheme="majorBidi" w:hAnsiTheme="majorBidi"/>
              <w:sz w:val="24"/>
            </w:rPr>
          </w:rPrChange>
        </w:rPr>
        <w:t xml:space="preserve">The interview guide was based on an integration of the content that emerged from the interview, which was conducted at the beginning of the study, in which one </w:t>
      </w:r>
      <w:r w:rsidRPr="008D1449">
        <w:rPr>
          <w:rFonts w:asciiTheme="majorBidi" w:hAnsiTheme="majorBidi"/>
          <w:sz w:val="24"/>
          <w:lang w:val="en-GB"/>
          <w:rPrChange w:id="983" w:author="Author">
            <w:rPr>
              <w:rFonts w:asciiTheme="majorBidi" w:hAnsiTheme="majorBidi"/>
              <w:sz w:val="24"/>
            </w:rPr>
          </w:rPrChange>
        </w:rPr>
        <w:lastRenderedPageBreak/>
        <w:t xml:space="preserve">open question was asked: </w:t>
      </w:r>
      <w:del w:id="984" w:author="Author">
        <w:r w:rsidRPr="00B30C32">
          <w:rPr>
            <w:rFonts w:asciiTheme="majorBidi" w:hAnsiTheme="majorBidi" w:cstheme="majorBidi"/>
            <w:sz w:val="24"/>
            <w:szCs w:val="24"/>
          </w:rPr>
          <w:delText>"Tell what</w:delText>
        </w:r>
      </w:del>
      <w:ins w:id="985" w:author="Author">
        <w:r w:rsidR="005B4BEC" w:rsidRPr="00E32ADF">
          <w:rPr>
            <w:rFonts w:asciiTheme="majorBidi" w:hAnsiTheme="majorBidi" w:cstheme="majorBidi"/>
            <w:sz w:val="24"/>
            <w:szCs w:val="24"/>
            <w:lang w:val="en-GB"/>
          </w:rPr>
          <w:t>“</w:t>
        </w:r>
        <w:r w:rsidR="00C82EF0" w:rsidRPr="00E32ADF">
          <w:rPr>
            <w:rFonts w:asciiTheme="majorBidi" w:hAnsiTheme="majorBidi" w:cstheme="majorBidi"/>
            <w:sz w:val="24"/>
            <w:szCs w:val="24"/>
            <w:lang w:val="en-GB"/>
          </w:rPr>
          <w:t>W</w:t>
        </w:r>
        <w:r w:rsidRPr="00E32ADF">
          <w:rPr>
            <w:rFonts w:asciiTheme="majorBidi" w:hAnsiTheme="majorBidi" w:cstheme="majorBidi"/>
            <w:sz w:val="24"/>
            <w:szCs w:val="24"/>
            <w:lang w:val="en-GB"/>
          </w:rPr>
          <w:t xml:space="preserve">hat </w:t>
        </w:r>
        <w:r w:rsidR="00C82EF0" w:rsidRPr="00E32ADF">
          <w:rPr>
            <w:rFonts w:asciiTheme="majorBidi" w:hAnsiTheme="majorBidi" w:cstheme="majorBidi"/>
            <w:sz w:val="24"/>
            <w:szCs w:val="24"/>
            <w:lang w:val="en-GB"/>
          </w:rPr>
          <w:t>does</w:t>
        </w:r>
      </w:ins>
      <w:r w:rsidR="00C82EF0" w:rsidRPr="008D1449">
        <w:rPr>
          <w:rFonts w:asciiTheme="majorBidi" w:hAnsiTheme="majorBidi"/>
          <w:sz w:val="24"/>
          <w:lang w:val="en-GB"/>
          <w:rPrChange w:id="986" w:author="Author">
            <w:rPr>
              <w:rFonts w:asciiTheme="majorBidi" w:hAnsiTheme="majorBidi"/>
              <w:sz w:val="24"/>
            </w:rPr>
          </w:rPrChange>
        </w:rPr>
        <w:t xml:space="preserve"> </w:t>
      </w:r>
      <w:r w:rsidRPr="008D1449">
        <w:rPr>
          <w:rFonts w:asciiTheme="majorBidi" w:hAnsiTheme="majorBidi"/>
          <w:sz w:val="24"/>
          <w:lang w:val="en-GB"/>
          <w:rPrChange w:id="987" w:author="Author">
            <w:rPr>
              <w:rFonts w:asciiTheme="majorBidi" w:hAnsiTheme="majorBidi"/>
              <w:sz w:val="24"/>
            </w:rPr>
          </w:rPrChange>
        </w:rPr>
        <w:t xml:space="preserve">it </w:t>
      </w:r>
      <w:del w:id="988" w:author="Author">
        <w:r w:rsidRPr="00B30C32">
          <w:rPr>
            <w:rFonts w:asciiTheme="majorBidi" w:hAnsiTheme="majorBidi" w:cstheme="majorBidi"/>
            <w:sz w:val="24"/>
            <w:szCs w:val="24"/>
          </w:rPr>
          <w:delText>means</w:delText>
        </w:r>
      </w:del>
      <w:ins w:id="989" w:author="Author">
        <w:r w:rsidRPr="00E32ADF">
          <w:rPr>
            <w:rFonts w:asciiTheme="majorBidi" w:hAnsiTheme="majorBidi" w:cstheme="majorBidi"/>
            <w:sz w:val="24"/>
            <w:szCs w:val="24"/>
            <w:lang w:val="en-GB"/>
          </w:rPr>
          <w:t>mean</w:t>
        </w:r>
      </w:ins>
      <w:r w:rsidRPr="008D1449">
        <w:rPr>
          <w:rFonts w:asciiTheme="majorBidi" w:hAnsiTheme="majorBidi"/>
          <w:sz w:val="24"/>
          <w:lang w:val="en-GB"/>
          <w:rPrChange w:id="990" w:author="Author">
            <w:rPr>
              <w:rFonts w:asciiTheme="majorBidi" w:hAnsiTheme="majorBidi"/>
              <w:sz w:val="24"/>
            </w:rPr>
          </w:rPrChange>
        </w:rPr>
        <w:t xml:space="preserve"> to raise a child with intellectual-developmental disabilities in the family</w:t>
      </w:r>
      <w:del w:id="991" w:author="Author">
        <w:r w:rsidRPr="00B30C32">
          <w:rPr>
            <w:rFonts w:asciiTheme="majorBidi" w:hAnsiTheme="majorBidi" w:cstheme="majorBidi"/>
            <w:sz w:val="24"/>
            <w:szCs w:val="24"/>
          </w:rPr>
          <w:delText>", and the aspects</w:delText>
        </w:r>
      </w:del>
      <w:ins w:id="992" w:author="Author">
        <w:r w:rsidR="00DB659D" w:rsidRPr="00E32ADF">
          <w:rPr>
            <w:rFonts w:asciiTheme="majorBidi" w:hAnsiTheme="majorBidi" w:cstheme="majorBidi"/>
            <w:sz w:val="24"/>
            <w:szCs w:val="24"/>
            <w:lang w:val="en-GB"/>
          </w:rPr>
          <w:t>?</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DB659D" w:rsidRPr="00E32ADF">
          <w:rPr>
            <w:rFonts w:asciiTheme="majorBidi" w:hAnsiTheme="majorBidi" w:cstheme="majorBidi"/>
            <w:sz w:val="24"/>
            <w:szCs w:val="24"/>
            <w:lang w:val="en-GB"/>
          </w:rPr>
          <w:t>A</w:t>
        </w:r>
        <w:r w:rsidRPr="00E32ADF">
          <w:rPr>
            <w:rFonts w:asciiTheme="majorBidi" w:hAnsiTheme="majorBidi" w:cstheme="majorBidi"/>
            <w:sz w:val="24"/>
            <w:szCs w:val="24"/>
            <w:lang w:val="en-GB"/>
          </w:rPr>
          <w:t>spects</w:t>
        </w:r>
      </w:ins>
      <w:r w:rsidRPr="008D1449">
        <w:rPr>
          <w:rFonts w:asciiTheme="majorBidi" w:hAnsiTheme="majorBidi"/>
          <w:sz w:val="24"/>
          <w:lang w:val="en-GB"/>
          <w:rPrChange w:id="993" w:author="Author">
            <w:rPr>
              <w:rFonts w:asciiTheme="majorBidi" w:hAnsiTheme="majorBidi"/>
              <w:sz w:val="24"/>
            </w:rPr>
          </w:rPrChange>
        </w:rPr>
        <w:t xml:space="preserve"> that emerged in the literature review</w:t>
      </w:r>
      <w:del w:id="994" w:author="Author">
        <w:r w:rsidRPr="00B30C32">
          <w:rPr>
            <w:rFonts w:asciiTheme="majorBidi" w:hAnsiTheme="majorBidi" w:cstheme="majorBidi"/>
            <w:sz w:val="24"/>
            <w:szCs w:val="24"/>
          </w:rPr>
          <w:delText>, thus,</w:delText>
        </w:r>
      </w:del>
      <w:ins w:id="995" w:author="Author">
        <w:r w:rsidR="00DB659D" w:rsidRPr="00E32ADF">
          <w:rPr>
            <w:rFonts w:asciiTheme="majorBidi" w:hAnsiTheme="majorBidi" w:cstheme="majorBidi"/>
            <w:sz w:val="24"/>
            <w:szCs w:val="24"/>
            <w:lang w:val="en-GB"/>
          </w:rPr>
          <w:t xml:space="preserve"> were used as</w:t>
        </w:r>
      </w:ins>
      <w:r w:rsidR="00DB659D" w:rsidRPr="008D1449">
        <w:rPr>
          <w:rFonts w:asciiTheme="majorBidi" w:hAnsiTheme="majorBidi"/>
          <w:sz w:val="24"/>
          <w:lang w:val="en-GB"/>
          <w:rPrChange w:id="996" w:author="Author">
            <w:rPr>
              <w:rFonts w:asciiTheme="majorBidi" w:hAnsiTheme="majorBidi"/>
              <w:sz w:val="24"/>
            </w:rPr>
          </w:rPrChange>
        </w:rPr>
        <w:t xml:space="preserve"> the</w:t>
      </w:r>
      <w:ins w:id="997" w:author="Author">
        <w:r w:rsidR="00DB659D" w:rsidRPr="00E32ADF">
          <w:rPr>
            <w:rFonts w:asciiTheme="majorBidi" w:hAnsiTheme="majorBidi" w:cstheme="majorBidi"/>
            <w:sz w:val="24"/>
            <w:szCs w:val="24"/>
            <w:lang w:val="en-GB"/>
          </w:rPr>
          <w:t xml:space="preserve"> basis for</w:t>
        </w:r>
      </w:ins>
      <w:r w:rsidRPr="008D1449">
        <w:rPr>
          <w:rFonts w:asciiTheme="majorBidi" w:hAnsiTheme="majorBidi"/>
          <w:sz w:val="24"/>
          <w:lang w:val="en-GB"/>
          <w:rPrChange w:id="998" w:author="Author">
            <w:rPr>
              <w:rFonts w:asciiTheme="majorBidi" w:hAnsiTheme="majorBidi"/>
              <w:sz w:val="24"/>
            </w:rPr>
          </w:rPrChange>
        </w:rPr>
        <w:t xml:space="preserve"> sub-questions </w:t>
      </w:r>
      <w:del w:id="999" w:author="Author">
        <w:r w:rsidRPr="00B30C32">
          <w:rPr>
            <w:rFonts w:asciiTheme="majorBidi" w:hAnsiTheme="majorBidi" w:cstheme="majorBidi"/>
            <w:sz w:val="24"/>
            <w:szCs w:val="24"/>
          </w:rPr>
          <w:delText>were selected, which</w:delText>
        </w:r>
      </w:del>
      <w:ins w:id="1000" w:author="Author">
        <w:r w:rsidR="00DB659D" w:rsidRPr="00E32ADF">
          <w:rPr>
            <w:rFonts w:asciiTheme="majorBidi" w:hAnsiTheme="majorBidi" w:cstheme="majorBidi"/>
            <w:sz w:val="24"/>
            <w:szCs w:val="24"/>
            <w:lang w:val="en-GB"/>
          </w:rPr>
          <w:t>that</w:t>
        </w:r>
      </w:ins>
      <w:r w:rsidRPr="008D1449">
        <w:rPr>
          <w:rFonts w:asciiTheme="majorBidi" w:hAnsiTheme="majorBidi"/>
          <w:sz w:val="24"/>
          <w:lang w:val="en-GB"/>
          <w:rPrChange w:id="1001" w:author="Author">
            <w:rPr>
              <w:rFonts w:asciiTheme="majorBidi" w:hAnsiTheme="majorBidi"/>
              <w:sz w:val="24"/>
            </w:rPr>
          </w:rPrChange>
        </w:rPr>
        <w:t xml:space="preserve"> addressed different aspects of family quality of life.</w:t>
      </w:r>
    </w:p>
    <w:p w14:paraId="34B17FEB" w14:textId="442B8686" w:rsidR="00EA615F" w:rsidRPr="008D1449" w:rsidRDefault="004C4FB5" w:rsidP="008D1449">
      <w:pPr>
        <w:widowControl w:val="0"/>
        <w:autoSpaceDE w:val="0"/>
        <w:autoSpaceDN w:val="0"/>
        <w:adjustRightInd w:val="0"/>
        <w:spacing w:after="0" w:line="360" w:lineRule="auto"/>
        <w:ind w:firstLine="720"/>
        <w:jc w:val="both"/>
        <w:rPr>
          <w:rFonts w:asciiTheme="majorBidi" w:hAnsiTheme="majorBidi"/>
          <w:sz w:val="24"/>
          <w:lang w:val="en-GB"/>
          <w:rPrChange w:id="1002" w:author="Author">
            <w:rPr>
              <w:rFonts w:asciiTheme="majorBidi" w:hAnsiTheme="majorBidi"/>
              <w:sz w:val="24"/>
            </w:rPr>
          </w:rPrChange>
        </w:rPr>
        <w:pPrChange w:id="1003"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1004" w:author="Author">
            <w:rPr>
              <w:rFonts w:asciiTheme="majorBidi" w:hAnsiTheme="majorBidi"/>
              <w:sz w:val="24"/>
            </w:rPr>
          </w:rPrChange>
        </w:rPr>
        <w:t>The interview was constructed as a funnel: the first part dealt with a general description of the experience of motherhood for a child with intellectual-developmental disabilities</w:t>
      </w:r>
      <w:del w:id="1005" w:author="Author">
        <w:r w:rsidRPr="00B30C32">
          <w:rPr>
            <w:rFonts w:asciiTheme="majorBidi" w:hAnsiTheme="majorBidi" w:cstheme="majorBidi"/>
            <w:sz w:val="24"/>
            <w:szCs w:val="24"/>
          </w:rPr>
          <w:delText>,</w:delText>
        </w:r>
      </w:del>
      <w:r w:rsidRPr="008D1449">
        <w:rPr>
          <w:rFonts w:asciiTheme="majorBidi" w:hAnsiTheme="majorBidi"/>
          <w:sz w:val="24"/>
          <w:lang w:val="en-GB"/>
          <w:rPrChange w:id="1006" w:author="Author">
            <w:rPr>
              <w:rFonts w:asciiTheme="majorBidi" w:hAnsiTheme="majorBidi"/>
              <w:sz w:val="24"/>
            </w:rPr>
          </w:rPrChange>
        </w:rPr>
        <w:t xml:space="preserve"> and the changes in family life </w:t>
      </w:r>
      <w:del w:id="1007" w:author="Author">
        <w:r w:rsidRPr="00B30C32">
          <w:rPr>
            <w:rFonts w:asciiTheme="majorBidi" w:hAnsiTheme="majorBidi" w:cstheme="majorBidi"/>
            <w:sz w:val="24"/>
            <w:szCs w:val="24"/>
          </w:rPr>
          <w:delText>according to the perception of</w:delText>
        </w:r>
      </w:del>
      <w:ins w:id="1008" w:author="Author">
        <w:r w:rsidR="00DB659D" w:rsidRPr="00E32ADF">
          <w:rPr>
            <w:rFonts w:asciiTheme="majorBidi" w:hAnsiTheme="majorBidi" w:cstheme="majorBidi"/>
            <w:sz w:val="24"/>
            <w:szCs w:val="24"/>
            <w:lang w:val="en-GB"/>
          </w:rPr>
          <w:t>as perceived by</w:t>
        </w:r>
      </w:ins>
      <w:r w:rsidRPr="008D1449">
        <w:rPr>
          <w:rFonts w:asciiTheme="majorBidi" w:hAnsiTheme="majorBidi"/>
          <w:sz w:val="24"/>
          <w:lang w:val="en-GB"/>
          <w:rPrChange w:id="1009" w:author="Author">
            <w:rPr>
              <w:rFonts w:asciiTheme="majorBidi" w:hAnsiTheme="majorBidi"/>
              <w:sz w:val="24"/>
            </w:rPr>
          </w:rPrChange>
        </w:rPr>
        <w:t xml:space="preserve"> mothers after the birth of the child with intellectual-developmental disabilities</w:t>
      </w:r>
      <w:del w:id="1010" w:author="Author">
        <w:r w:rsidRPr="00B30C32">
          <w:rPr>
            <w:rFonts w:asciiTheme="majorBidi" w:hAnsiTheme="majorBidi" w:cstheme="majorBidi"/>
            <w:sz w:val="24"/>
            <w:szCs w:val="24"/>
          </w:rPr>
          <w:delText>; the</w:delText>
        </w:r>
      </w:del>
      <w:ins w:id="1011" w:author="Author">
        <w:r w:rsidR="00DB659D"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 xml:space="preserve"> </w:t>
        </w:r>
        <w:r w:rsidR="00DB659D" w:rsidRPr="00E32ADF">
          <w:rPr>
            <w:rFonts w:asciiTheme="majorBidi" w:hAnsiTheme="majorBidi" w:cstheme="majorBidi"/>
            <w:sz w:val="24"/>
            <w:szCs w:val="24"/>
            <w:lang w:val="en-GB"/>
          </w:rPr>
          <w:t>T</w:t>
        </w:r>
        <w:r w:rsidRPr="00E32ADF">
          <w:rPr>
            <w:rFonts w:asciiTheme="majorBidi" w:hAnsiTheme="majorBidi" w:cstheme="majorBidi"/>
            <w:sz w:val="24"/>
            <w:szCs w:val="24"/>
            <w:lang w:val="en-GB"/>
          </w:rPr>
          <w:t>he</w:t>
        </w:r>
      </w:ins>
      <w:r w:rsidRPr="008D1449">
        <w:rPr>
          <w:rFonts w:asciiTheme="majorBidi" w:hAnsiTheme="majorBidi"/>
          <w:sz w:val="24"/>
          <w:lang w:val="en-GB"/>
          <w:rPrChange w:id="1012" w:author="Author">
            <w:rPr>
              <w:rFonts w:asciiTheme="majorBidi" w:hAnsiTheme="majorBidi"/>
              <w:sz w:val="24"/>
            </w:rPr>
          </w:rPrChange>
        </w:rPr>
        <w:t xml:space="preserve"> second part of the interview focused on the </w:t>
      </w:r>
      <w:del w:id="1013" w:author="Author">
        <w:r w:rsidRPr="00B30C32">
          <w:rPr>
            <w:rFonts w:asciiTheme="majorBidi" w:hAnsiTheme="majorBidi" w:cstheme="majorBidi"/>
            <w:sz w:val="24"/>
            <w:szCs w:val="24"/>
          </w:rPr>
          <w:delText>family's relationship</w:delText>
        </w:r>
      </w:del>
      <w:ins w:id="1014" w:author="Author">
        <w:r w:rsidRPr="00E32ADF">
          <w:rPr>
            <w:rFonts w:asciiTheme="majorBidi" w:hAnsiTheme="majorBidi" w:cstheme="majorBidi"/>
            <w:sz w:val="24"/>
            <w:szCs w:val="24"/>
            <w:lang w:val="en-GB"/>
          </w:rPr>
          <w:t>family</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 relationship</w:t>
        </w:r>
        <w:r w:rsidR="00DB659D" w:rsidRPr="00E32ADF">
          <w:rPr>
            <w:rFonts w:asciiTheme="majorBidi" w:hAnsiTheme="majorBidi" w:cstheme="majorBidi"/>
            <w:sz w:val="24"/>
            <w:szCs w:val="24"/>
            <w:lang w:val="en-GB"/>
          </w:rPr>
          <w:t>s</w:t>
        </w:r>
      </w:ins>
      <w:r w:rsidRPr="008D1449">
        <w:rPr>
          <w:rFonts w:asciiTheme="majorBidi" w:hAnsiTheme="majorBidi"/>
          <w:sz w:val="24"/>
          <w:lang w:val="en-GB"/>
          <w:rPrChange w:id="1015" w:author="Author">
            <w:rPr>
              <w:rFonts w:asciiTheme="majorBidi" w:hAnsiTheme="majorBidi"/>
              <w:sz w:val="24"/>
            </w:rPr>
          </w:rPrChange>
        </w:rPr>
        <w:t xml:space="preserve"> and how they </w:t>
      </w:r>
      <w:del w:id="1016" w:author="Author">
        <w:r w:rsidRPr="00B30C32">
          <w:rPr>
            <w:rFonts w:asciiTheme="majorBidi" w:hAnsiTheme="majorBidi" w:cstheme="majorBidi"/>
            <w:sz w:val="24"/>
            <w:szCs w:val="24"/>
          </w:rPr>
          <w:delText>dealt</w:delText>
        </w:r>
      </w:del>
      <w:ins w:id="1017" w:author="Author">
        <w:r w:rsidR="008E1067" w:rsidRPr="00E32ADF">
          <w:rPr>
            <w:rFonts w:asciiTheme="majorBidi" w:hAnsiTheme="majorBidi" w:cstheme="majorBidi"/>
            <w:sz w:val="24"/>
            <w:szCs w:val="24"/>
            <w:lang w:val="en-GB"/>
          </w:rPr>
          <w:t>cope</w:t>
        </w:r>
      </w:ins>
      <w:r w:rsidRPr="008D1449">
        <w:rPr>
          <w:rFonts w:asciiTheme="majorBidi" w:hAnsiTheme="majorBidi"/>
          <w:sz w:val="24"/>
          <w:lang w:val="en-GB"/>
          <w:rPrChange w:id="1018" w:author="Author">
            <w:rPr>
              <w:rFonts w:asciiTheme="majorBidi" w:hAnsiTheme="majorBidi"/>
              <w:sz w:val="24"/>
            </w:rPr>
          </w:rPrChange>
        </w:rPr>
        <w:t xml:space="preserve"> with daily life.</w:t>
      </w:r>
    </w:p>
    <w:p w14:paraId="23EF924C" w14:textId="77777777" w:rsidR="005C2DFD" w:rsidRPr="008D1449" w:rsidRDefault="005C2DFD" w:rsidP="00AB0C2A">
      <w:pPr>
        <w:widowControl w:val="0"/>
        <w:autoSpaceDE w:val="0"/>
        <w:autoSpaceDN w:val="0"/>
        <w:adjustRightInd w:val="0"/>
        <w:spacing w:after="0" w:line="360" w:lineRule="auto"/>
        <w:jc w:val="both"/>
        <w:rPr>
          <w:rFonts w:asciiTheme="majorBidi" w:hAnsiTheme="majorBidi"/>
          <w:sz w:val="24"/>
          <w:lang w:val="en-GB"/>
          <w:rPrChange w:id="1019" w:author="Author">
            <w:rPr>
              <w:rFonts w:asciiTheme="majorBidi" w:hAnsiTheme="majorBidi"/>
              <w:sz w:val="24"/>
            </w:rPr>
          </w:rPrChange>
        </w:rPr>
      </w:pPr>
    </w:p>
    <w:p w14:paraId="206CEB9E" w14:textId="77777777" w:rsidR="005C2DFD" w:rsidRPr="008D1449" w:rsidRDefault="005C2DFD" w:rsidP="00AB0C2A">
      <w:pPr>
        <w:widowControl w:val="0"/>
        <w:autoSpaceDE w:val="0"/>
        <w:autoSpaceDN w:val="0"/>
        <w:adjustRightInd w:val="0"/>
        <w:spacing w:after="0" w:line="360" w:lineRule="auto"/>
        <w:jc w:val="both"/>
        <w:rPr>
          <w:rFonts w:asciiTheme="majorBidi" w:hAnsiTheme="majorBidi"/>
          <w:i/>
          <w:sz w:val="24"/>
          <w:lang w:val="en-GB"/>
          <w:rPrChange w:id="1020" w:author="Author">
            <w:rPr>
              <w:rFonts w:asciiTheme="majorBidi" w:hAnsiTheme="majorBidi"/>
              <w:b/>
              <w:sz w:val="24"/>
            </w:rPr>
          </w:rPrChange>
        </w:rPr>
      </w:pPr>
      <w:r w:rsidRPr="008D1449">
        <w:rPr>
          <w:rFonts w:asciiTheme="majorBidi" w:hAnsiTheme="majorBidi"/>
          <w:i/>
          <w:sz w:val="24"/>
          <w:lang w:val="en-GB"/>
          <w:rPrChange w:id="1021" w:author="Author">
            <w:rPr>
              <w:rFonts w:asciiTheme="majorBidi" w:hAnsiTheme="majorBidi"/>
              <w:b/>
              <w:sz w:val="24"/>
            </w:rPr>
          </w:rPrChange>
        </w:rPr>
        <w:t>Research process</w:t>
      </w:r>
    </w:p>
    <w:p w14:paraId="5DBE5D00" w14:textId="4E9B25E5" w:rsidR="007114BD" w:rsidRPr="008D1449" w:rsidRDefault="005C2DFD" w:rsidP="00AB0C2A">
      <w:pPr>
        <w:widowControl w:val="0"/>
        <w:autoSpaceDE w:val="0"/>
        <w:autoSpaceDN w:val="0"/>
        <w:adjustRightInd w:val="0"/>
        <w:spacing w:after="0" w:line="360" w:lineRule="auto"/>
        <w:jc w:val="both"/>
        <w:rPr>
          <w:rFonts w:asciiTheme="majorBidi" w:hAnsiTheme="majorBidi"/>
          <w:sz w:val="24"/>
          <w:lang w:val="en-GB"/>
          <w:rPrChange w:id="1022" w:author="Author">
            <w:rPr>
              <w:rFonts w:asciiTheme="majorBidi" w:hAnsiTheme="majorBidi"/>
              <w:sz w:val="24"/>
            </w:rPr>
          </w:rPrChange>
        </w:rPr>
      </w:pPr>
      <w:del w:id="1023" w:author="Author">
        <w:r w:rsidRPr="00B30C32">
          <w:rPr>
            <w:rFonts w:asciiTheme="majorBidi" w:hAnsiTheme="majorBidi" w:cstheme="majorBidi"/>
            <w:sz w:val="24"/>
            <w:szCs w:val="24"/>
          </w:rPr>
          <w:delText>To collect the data, children,</w:delText>
        </w:r>
      </w:del>
      <w:ins w:id="1024" w:author="Author">
        <w:r w:rsidR="008E1067" w:rsidRPr="00E32ADF">
          <w:rPr>
            <w:rFonts w:asciiTheme="majorBidi" w:hAnsiTheme="majorBidi" w:cstheme="majorBidi"/>
            <w:sz w:val="24"/>
            <w:szCs w:val="24"/>
            <w:lang w:val="en-GB"/>
          </w:rPr>
          <w:t>C</w:t>
        </w:r>
        <w:r w:rsidRPr="00E32ADF">
          <w:rPr>
            <w:rFonts w:asciiTheme="majorBidi" w:hAnsiTheme="majorBidi" w:cstheme="majorBidi"/>
            <w:sz w:val="24"/>
            <w:szCs w:val="24"/>
            <w:lang w:val="en-GB"/>
          </w:rPr>
          <w:t>hildren</w:t>
        </w:r>
      </w:ins>
      <w:r w:rsidRPr="008D1449">
        <w:rPr>
          <w:rFonts w:asciiTheme="majorBidi" w:hAnsiTheme="majorBidi"/>
          <w:sz w:val="24"/>
          <w:lang w:val="en-GB"/>
          <w:rPrChange w:id="1025" w:author="Author">
            <w:rPr>
              <w:rFonts w:asciiTheme="majorBidi" w:hAnsiTheme="majorBidi"/>
              <w:sz w:val="24"/>
            </w:rPr>
          </w:rPrChange>
        </w:rPr>
        <w:t xml:space="preserve"> and mothers who matched the </w:t>
      </w:r>
      <w:ins w:id="1026" w:author="Author">
        <w:r w:rsidR="008E1067" w:rsidRPr="00E32ADF">
          <w:rPr>
            <w:rFonts w:asciiTheme="majorBidi" w:hAnsiTheme="majorBidi" w:cstheme="majorBidi"/>
            <w:sz w:val="24"/>
            <w:szCs w:val="24"/>
            <w:lang w:val="en-GB"/>
          </w:rPr>
          <w:t xml:space="preserve">study </w:t>
        </w:r>
      </w:ins>
      <w:r w:rsidRPr="008D1449">
        <w:rPr>
          <w:rFonts w:asciiTheme="majorBidi" w:hAnsiTheme="majorBidi"/>
          <w:sz w:val="24"/>
          <w:lang w:val="en-GB"/>
          <w:rPrChange w:id="1027" w:author="Author">
            <w:rPr>
              <w:rFonts w:asciiTheme="majorBidi" w:hAnsiTheme="majorBidi"/>
              <w:sz w:val="24"/>
            </w:rPr>
          </w:rPrChange>
        </w:rPr>
        <w:t xml:space="preserve">criteria </w:t>
      </w:r>
      <w:del w:id="1028" w:author="Author">
        <w:r w:rsidRPr="00B30C32">
          <w:rPr>
            <w:rFonts w:asciiTheme="majorBidi" w:hAnsiTheme="majorBidi" w:cstheme="majorBidi"/>
            <w:sz w:val="24"/>
            <w:szCs w:val="24"/>
          </w:rPr>
          <w:delText xml:space="preserve">selected for the study participants </w:delText>
        </w:r>
      </w:del>
      <w:r w:rsidRPr="008D1449">
        <w:rPr>
          <w:rFonts w:asciiTheme="majorBidi" w:hAnsiTheme="majorBidi"/>
          <w:sz w:val="24"/>
          <w:lang w:val="en-GB"/>
          <w:rPrChange w:id="1029" w:author="Author">
            <w:rPr>
              <w:rFonts w:asciiTheme="majorBidi" w:hAnsiTheme="majorBidi"/>
              <w:sz w:val="24"/>
            </w:rPr>
          </w:rPrChange>
        </w:rPr>
        <w:t>were identified</w:t>
      </w:r>
      <w:del w:id="1030" w:author="Author">
        <w:r w:rsidRPr="00B30C32">
          <w:rPr>
            <w:rFonts w:asciiTheme="majorBidi" w:hAnsiTheme="majorBidi" w:cstheme="majorBidi"/>
            <w:sz w:val="24"/>
            <w:szCs w:val="24"/>
          </w:rPr>
          <w:delText>: the</w:delText>
        </w:r>
      </w:del>
      <w:r w:rsidR="00AC01FD">
        <w:rPr>
          <w:rFonts w:asciiTheme="majorBidi" w:hAnsiTheme="majorBidi" w:cstheme="majorBidi"/>
          <w:sz w:val="24"/>
          <w:szCs w:val="24"/>
          <w:lang w:val="en-GB"/>
        </w:rPr>
        <w:t xml:space="preserve"> through t</w:t>
      </w:r>
      <w:ins w:id="1031" w:author="Author">
        <w:r w:rsidRPr="00E32ADF">
          <w:rPr>
            <w:rFonts w:asciiTheme="majorBidi" w:hAnsiTheme="majorBidi" w:cstheme="majorBidi"/>
            <w:sz w:val="24"/>
            <w:szCs w:val="24"/>
            <w:lang w:val="en-GB"/>
          </w:rPr>
          <w:t>he</w:t>
        </w:r>
      </w:ins>
      <w:r w:rsidRPr="008D1449">
        <w:rPr>
          <w:rFonts w:asciiTheme="majorBidi" w:hAnsiTheme="majorBidi"/>
          <w:sz w:val="24"/>
          <w:lang w:val="en-GB"/>
          <w:rPrChange w:id="1032" w:author="Author">
            <w:rPr>
              <w:rFonts w:asciiTheme="majorBidi" w:hAnsiTheme="majorBidi"/>
              <w:sz w:val="24"/>
            </w:rPr>
          </w:rPrChange>
        </w:rPr>
        <w:t xml:space="preserve"> researchers contact</w:t>
      </w:r>
      <w:r w:rsidR="00AC01FD">
        <w:rPr>
          <w:rFonts w:asciiTheme="majorBidi" w:hAnsiTheme="majorBidi"/>
          <w:sz w:val="24"/>
          <w:lang w:val="en-GB"/>
        </w:rPr>
        <w:t>ing</w:t>
      </w:r>
      <w:r w:rsidRPr="008D1449">
        <w:rPr>
          <w:rFonts w:asciiTheme="majorBidi" w:hAnsiTheme="majorBidi"/>
          <w:sz w:val="24"/>
          <w:lang w:val="en-GB"/>
          <w:rPrChange w:id="1033" w:author="Author">
            <w:rPr>
              <w:rFonts w:asciiTheme="majorBidi" w:hAnsiTheme="majorBidi"/>
              <w:sz w:val="24"/>
            </w:rPr>
          </w:rPrChange>
        </w:rPr>
        <w:t xml:space="preserve"> </w:t>
      </w:r>
      <w:del w:id="1034" w:author="Author">
        <w:r w:rsidRPr="00B30C32">
          <w:rPr>
            <w:rFonts w:asciiTheme="majorBidi" w:hAnsiTheme="majorBidi" w:cstheme="majorBidi"/>
            <w:sz w:val="24"/>
            <w:szCs w:val="24"/>
          </w:rPr>
          <w:delText xml:space="preserve">the </w:delText>
        </w:r>
      </w:del>
      <w:r w:rsidRPr="008D1449">
        <w:rPr>
          <w:rFonts w:asciiTheme="majorBidi" w:hAnsiTheme="majorBidi"/>
          <w:sz w:val="24"/>
          <w:lang w:val="en-GB"/>
          <w:rPrChange w:id="1035" w:author="Author">
            <w:rPr>
              <w:rFonts w:asciiTheme="majorBidi" w:hAnsiTheme="majorBidi"/>
              <w:sz w:val="24"/>
            </w:rPr>
          </w:rPrChange>
        </w:rPr>
        <w:t xml:space="preserve">school </w:t>
      </w:r>
      <w:del w:id="1036" w:author="Author">
        <w:r w:rsidRPr="00B30C32">
          <w:rPr>
            <w:rFonts w:asciiTheme="majorBidi" w:hAnsiTheme="majorBidi" w:cstheme="majorBidi"/>
            <w:sz w:val="24"/>
            <w:szCs w:val="24"/>
          </w:rPr>
          <w:delText>administration,</w:delText>
        </w:r>
      </w:del>
      <w:ins w:id="1037" w:author="Author">
        <w:r w:rsidRPr="00E32ADF">
          <w:rPr>
            <w:rFonts w:asciiTheme="majorBidi" w:hAnsiTheme="majorBidi" w:cstheme="majorBidi"/>
            <w:sz w:val="24"/>
            <w:szCs w:val="24"/>
            <w:lang w:val="en-GB"/>
          </w:rPr>
          <w:t>administration</w:t>
        </w:r>
        <w:r w:rsidR="00FB52B0" w:rsidRPr="00E32ADF">
          <w:rPr>
            <w:rFonts w:asciiTheme="majorBidi" w:hAnsiTheme="majorBidi" w:cstheme="majorBidi"/>
            <w:sz w:val="24"/>
            <w:szCs w:val="24"/>
            <w:lang w:val="en-GB"/>
          </w:rPr>
          <w:t>s</w:t>
        </w:r>
      </w:ins>
      <w:r w:rsidR="00AC01FD">
        <w:rPr>
          <w:rFonts w:asciiTheme="majorBidi" w:hAnsiTheme="majorBidi" w:cstheme="majorBidi"/>
          <w:sz w:val="24"/>
          <w:szCs w:val="24"/>
          <w:lang w:val="en-GB"/>
        </w:rPr>
        <w:t>, explaining</w:t>
      </w:r>
      <w:r w:rsidRPr="008D1449">
        <w:rPr>
          <w:rFonts w:asciiTheme="majorBidi" w:hAnsiTheme="majorBidi"/>
          <w:sz w:val="24"/>
          <w:lang w:val="en-GB"/>
          <w:rPrChange w:id="1038" w:author="Author">
            <w:rPr>
              <w:rFonts w:asciiTheme="majorBidi" w:hAnsiTheme="majorBidi"/>
              <w:sz w:val="24"/>
            </w:rPr>
          </w:rPrChange>
        </w:rPr>
        <w:t xml:space="preserve"> the </w:t>
      </w:r>
      <w:del w:id="1039" w:author="Author">
        <w:r w:rsidRPr="00B30C32">
          <w:rPr>
            <w:rFonts w:asciiTheme="majorBidi" w:hAnsiTheme="majorBidi" w:cstheme="majorBidi"/>
            <w:sz w:val="24"/>
            <w:szCs w:val="24"/>
          </w:rPr>
          <w:delText xml:space="preserve">subject of the </w:delText>
        </w:r>
      </w:del>
      <w:r w:rsidRPr="008D1449">
        <w:rPr>
          <w:rFonts w:asciiTheme="majorBidi" w:hAnsiTheme="majorBidi"/>
          <w:sz w:val="24"/>
          <w:lang w:val="en-GB"/>
          <w:rPrChange w:id="1040" w:author="Author">
            <w:rPr>
              <w:rFonts w:asciiTheme="majorBidi" w:hAnsiTheme="majorBidi"/>
              <w:sz w:val="24"/>
            </w:rPr>
          </w:rPrChange>
        </w:rPr>
        <w:t>study</w:t>
      </w:r>
      <w:r w:rsidR="00701C5A">
        <w:rPr>
          <w:rFonts w:asciiTheme="majorBidi" w:hAnsiTheme="majorBidi"/>
          <w:sz w:val="24"/>
          <w:lang w:val="en-GB"/>
        </w:rPr>
        <w:t>,</w:t>
      </w:r>
      <w:r w:rsidRPr="008D1449">
        <w:rPr>
          <w:rFonts w:asciiTheme="majorBidi" w:hAnsiTheme="majorBidi"/>
          <w:sz w:val="24"/>
          <w:lang w:val="en-GB"/>
          <w:rPrChange w:id="1041" w:author="Author">
            <w:rPr>
              <w:rFonts w:asciiTheme="majorBidi" w:hAnsiTheme="majorBidi"/>
              <w:sz w:val="24"/>
            </w:rPr>
          </w:rPrChange>
        </w:rPr>
        <w:t xml:space="preserve"> and its purpose</w:t>
      </w:r>
      <w:r w:rsidR="00F761B0">
        <w:rPr>
          <w:rFonts w:asciiTheme="majorBidi" w:hAnsiTheme="majorBidi"/>
          <w:sz w:val="24"/>
          <w:lang w:val="en-GB"/>
        </w:rPr>
        <w:t>,</w:t>
      </w:r>
      <w:del w:id="1042" w:author="Author">
        <w:r w:rsidRPr="00B30C32">
          <w:rPr>
            <w:rFonts w:asciiTheme="majorBidi" w:hAnsiTheme="majorBidi" w:cstheme="majorBidi"/>
            <w:sz w:val="24"/>
            <w:szCs w:val="24"/>
          </w:rPr>
          <w:delText>was</w:delText>
        </w:r>
      </w:del>
      <w:ins w:id="1043" w:author="Author">
        <w:r w:rsidR="00FB52B0" w:rsidRPr="00E32ADF">
          <w:rPr>
            <w:rFonts w:asciiTheme="majorBidi" w:hAnsiTheme="majorBidi" w:cstheme="majorBidi"/>
            <w:sz w:val="24"/>
            <w:szCs w:val="24"/>
            <w:lang w:val="en-GB"/>
          </w:rPr>
          <w:t xml:space="preserve"> along with</w:t>
        </w:r>
      </w:ins>
      <w:r w:rsidR="00FB52B0" w:rsidRPr="008D1449">
        <w:rPr>
          <w:rFonts w:asciiTheme="majorBidi" w:hAnsiTheme="majorBidi"/>
          <w:sz w:val="24"/>
          <w:lang w:val="en-GB"/>
          <w:rPrChange w:id="1044" w:author="Author">
            <w:rPr>
              <w:rFonts w:asciiTheme="majorBidi" w:hAnsiTheme="majorBidi"/>
              <w:sz w:val="24"/>
            </w:rPr>
          </w:rPrChange>
        </w:rPr>
        <w:t xml:space="preserve"> the</w:t>
      </w:r>
      <w:ins w:id="1045" w:author="Author">
        <w:r w:rsidR="00FB52B0" w:rsidRPr="00E32ADF">
          <w:rPr>
            <w:rFonts w:asciiTheme="majorBidi" w:hAnsiTheme="majorBidi" w:cstheme="majorBidi"/>
            <w:sz w:val="24"/>
            <w:szCs w:val="24"/>
            <w:lang w:val="en-GB"/>
          </w:rPr>
          <w:t xml:space="preserve"> selection</w:t>
        </w:r>
      </w:ins>
      <w:r w:rsidRPr="008D1449">
        <w:rPr>
          <w:rFonts w:asciiTheme="majorBidi" w:hAnsiTheme="majorBidi"/>
          <w:sz w:val="24"/>
          <w:lang w:val="en-GB"/>
          <w:rPrChange w:id="1046" w:author="Author">
            <w:rPr>
              <w:rFonts w:asciiTheme="majorBidi" w:hAnsiTheme="majorBidi"/>
              <w:sz w:val="24"/>
            </w:rPr>
          </w:rPrChange>
        </w:rPr>
        <w:t xml:space="preserve"> criteria for </w:t>
      </w:r>
      <w:del w:id="1047" w:author="Author">
        <w:r w:rsidRPr="00B30C32">
          <w:rPr>
            <w:rFonts w:asciiTheme="majorBidi" w:hAnsiTheme="majorBidi" w:cstheme="majorBidi"/>
            <w:sz w:val="24"/>
            <w:szCs w:val="24"/>
          </w:rPr>
          <w:delText xml:space="preserve">selecting the </w:delText>
        </w:r>
      </w:del>
      <w:r w:rsidRPr="008D1449">
        <w:rPr>
          <w:rFonts w:asciiTheme="majorBidi" w:hAnsiTheme="majorBidi"/>
          <w:sz w:val="24"/>
          <w:lang w:val="en-GB"/>
          <w:rPrChange w:id="1048" w:author="Author">
            <w:rPr>
              <w:rFonts w:asciiTheme="majorBidi" w:hAnsiTheme="majorBidi"/>
              <w:sz w:val="24"/>
            </w:rPr>
          </w:rPrChange>
        </w:rPr>
        <w:t xml:space="preserve">participants. After </w:t>
      </w:r>
      <w:del w:id="1049" w:author="Author">
        <w:r w:rsidRPr="00B30C32">
          <w:rPr>
            <w:rFonts w:asciiTheme="majorBidi" w:hAnsiTheme="majorBidi" w:cstheme="majorBidi"/>
            <w:sz w:val="24"/>
            <w:szCs w:val="24"/>
          </w:rPr>
          <w:delText>the</w:delText>
        </w:r>
      </w:del>
      <w:ins w:id="1050" w:author="Author">
        <w:r w:rsidR="003C398F" w:rsidRPr="00E32ADF">
          <w:rPr>
            <w:rFonts w:asciiTheme="majorBidi" w:hAnsiTheme="majorBidi" w:cstheme="majorBidi"/>
            <w:sz w:val="24"/>
            <w:szCs w:val="24"/>
            <w:lang w:val="en-GB"/>
          </w:rPr>
          <w:t>an</w:t>
        </w:r>
      </w:ins>
      <w:r w:rsidRPr="008D1449">
        <w:rPr>
          <w:rFonts w:asciiTheme="majorBidi" w:hAnsiTheme="majorBidi"/>
          <w:sz w:val="24"/>
          <w:lang w:val="en-GB"/>
          <w:rPrChange w:id="1051" w:author="Author">
            <w:rPr>
              <w:rFonts w:asciiTheme="majorBidi" w:hAnsiTheme="majorBidi"/>
              <w:sz w:val="24"/>
            </w:rPr>
          </w:rPrChange>
        </w:rPr>
        <w:t xml:space="preserve"> agreement was reached in principle</w:t>
      </w:r>
      <w:del w:id="1052" w:author="Author">
        <w:r w:rsidRPr="00B30C32">
          <w:rPr>
            <w:rFonts w:asciiTheme="majorBidi" w:hAnsiTheme="majorBidi" w:cstheme="majorBidi"/>
            <w:sz w:val="24"/>
            <w:szCs w:val="24"/>
          </w:rPr>
          <w:delText xml:space="preserve"> from the School Administration and the Supervision of Supervision, the appropriate</w:delText>
        </w:r>
      </w:del>
      <w:ins w:id="1053" w:author="Author">
        <w:r w:rsidRPr="00E32ADF">
          <w:rPr>
            <w:rFonts w:asciiTheme="majorBidi" w:hAnsiTheme="majorBidi" w:cstheme="majorBidi"/>
            <w:sz w:val="24"/>
            <w:szCs w:val="24"/>
            <w:lang w:val="en-GB"/>
          </w:rPr>
          <w:t>,</w:t>
        </w:r>
      </w:ins>
      <w:r w:rsidRPr="008D1449">
        <w:rPr>
          <w:rFonts w:asciiTheme="majorBidi" w:hAnsiTheme="majorBidi"/>
          <w:sz w:val="24"/>
          <w:lang w:val="en-GB"/>
          <w:rPrChange w:id="1054" w:author="Author">
            <w:rPr>
              <w:rFonts w:asciiTheme="majorBidi" w:hAnsiTheme="majorBidi"/>
              <w:sz w:val="24"/>
            </w:rPr>
          </w:rPrChange>
        </w:rPr>
        <w:t xml:space="preserve"> families were identified to </w:t>
      </w:r>
      <w:del w:id="1055" w:author="Author">
        <w:r w:rsidRPr="00B30C32">
          <w:rPr>
            <w:rFonts w:asciiTheme="majorBidi" w:hAnsiTheme="majorBidi" w:cstheme="majorBidi"/>
            <w:sz w:val="24"/>
            <w:szCs w:val="24"/>
          </w:rPr>
          <w:delText>carry out</w:delText>
        </w:r>
      </w:del>
      <w:ins w:id="1056" w:author="Author">
        <w:r w:rsidR="007114BD" w:rsidRPr="00E32ADF">
          <w:rPr>
            <w:rFonts w:asciiTheme="majorBidi" w:hAnsiTheme="majorBidi" w:cstheme="majorBidi"/>
            <w:sz w:val="24"/>
            <w:szCs w:val="24"/>
            <w:lang w:val="en-GB"/>
          </w:rPr>
          <w:t>take part in</w:t>
        </w:r>
      </w:ins>
      <w:r w:rsidRPr="008D1449">
        <w:rPr>
          <w:rFonts w:asciiTheme="majorBidi" w:hAnsiTheme="majorBidi"/>
          <w:sz w:val="24"/>
          <w:lang w:val="en-GB"/>
          <w:rPrChange w:id="1057" w:author="Author">
            <w:rPr>
              <w:rFonts w:asciiTheme="majorBidi" w:hAnsiTheme="majorBidi"/>
              <w:sz w:val="24"/>
            </w:rPr>
          </w:rPrChange>
        </w:rPr>
        <w:t xml:space="preserve"> the study. The school secretariat sent the families letters explaining the study and attached requests for participation in the study.</w:t>
      </w:r>
    </w:p>
    <w:p w14:paraId="2D928660" w14:textId="54D48DD5" w:rsidR="00B438FC" w:rsidRPr="008D1449" w:rsidRDefault="00701C5A" w:rsidP="008D1449">
      <w:pPr>
        <w:widowControl w:val="0"/>
        <w:autoSpaceDE w:val="0"/>
        <w:autoSpaceDN w:val="0"/>
        <w:adjustRightInd w:val="0"/>
        <w:spacing w:after="0" w:line="360" w:lineRule="auto"/>
        <w:ind w:firstLine="720"/>
        <w:jc w:val="both"/>
        <w:rPr>
          <w:rFonts w:asciiTheme="majorBidi" w:hAnsiTheme="majorBidi"/>
          <w:sz w:val="24"/>
          <w:lang w:val="en-GB"/>
          <w:rPrChange w:id="1058" w:author="Author">
            <w:rPr>
              <w:rFonts w:asciiTheme="majorBidi" w:hAnsiTheme="majorBidi"/>
              <w:sz w:val="24"/>
            </w:rPr>
          </w:rPrChange>
        </w:rPr>
        <w:pPrChange w:id="1059" w:author="Author">
          <w:pPr>
            <w:widowControl w:val="0"/>
            <w:autoSpaceDE w:val="0"/>
            <w:autoSpaceDN w:val="0"/>
            <w:adjustRightInd w:val="0"/>
            <w:spacing w:after="0" w:line="360" w:lineRule="auto"/>
            <w:jc w:val="both"/>
          </w:pPr>
        </w:pPrChange>
      </w:pPr>
      <w:r>
        <w:rPr>
          <w:rFonts w:asciiTheme="majorBidi" w:hAnsiTheme="majorBidi"/>
          <w:sz w:val="24"/>
          <w:lang w:val="en-GB"/>
        </w:rPr>
        <w:t>T</w:t>
      </w:r>
      <w:r w:rsidR="005C2DFD" w:rsidRPr="008D1449">
        <w:rPr>
          <w:rFonts w:asciiTheme="majorBidi" w:hAnsiTheme="majorBidi"/>
          <w:sz w:val="24"/>
          <w:lang w:val="en-GB"/>
          <w:rPrChange w:id="1060" w:author="Author">
            <w:rPr>
              <w:rFonts w:asciiTheme="majorBidi" w:hAnsiTheme="majorBidi"/>
              <w:sz w:val="24"/>
            </w:rPr>
          </w:rPrChange>
        </w:rPr>
        <w:t>he researchers contacted the families by telephone</w:t>
      </w:r>
      <w:del w:id="1061" w:author="Author">
        <w:r w:rsidR="005C2DFD" w:rsidRPr="00B30C32">
          <w:rPr>
            <w:rFonts w:asciiTheme="majorBidi" w:hAnsiTheme="majorBidi" w:cstheme="majorBidi"/>
            <w:sz w:val="24"/>
            <w:szCs w:val="24"/>
          </w:rPr>
          <w:delText>,</w:delText>
        </w:r>
      </w:del>
      <w:r w:rsidR="005C2DFD" w:rsidRPr="008D1449">
        <w:rPr>
          <w:rFonts w:asciiTheme="majorBidi" w:hAnsiTheme="majorBidi"/>
          <w:sz w:val="24"/>
          <w:lang w:val="en-GB"/>
          <w:rPrChange w:id="1062" w:author="Author">
            <w:rPr>
              <w:rFonts w:asciiTheme="majorBidi" w:hAnsiTheme="majorBidi"/>
              <w:sz w:val="24"/>
            </w:rPr>
          </w:rPrChange>
        </w:rPr>
        <w:t xml:space="preserve"> and coordinated the first interview</w:t>
      </w:r>
      <w:r w:rsidR="00E45BC4">
        <w:rPr>
          <w:rFonts w:asciiTheme="majorBidi" w:hAnsiTheme="majorBidi"/>
          <w:sz w:val="24"/>
          <w:lang w:val="en-GB"/>
        </w:rPr>
        <w:t>s. The first stage was</w:t>
      </w:r>
      <w:r w:rsidR="005C2DFD" w:rsidRPr="008D1449">
        <w:rPr>
          <w:rFonts w:asciiTheme="majorBidi" w:hAnsiTheme="majorBidi"/>
          <w:sz w:val="24"/>
          <w:lang w:val="en-GB"/>
          <w:rPrChange w:id="1063" w:author="Author">
            <w:rPr>
              <w:rFonts w:asciiTheme="majorBidi" w:hAnsiTheme="majorBidi"/>
              <w:sz w:val="24"/>
            </w:rPr>
          </w:rPrChange>
        </w:rPr>
        <w:t xml:space="preserve"> an exploratory study</w:t>
      </w:r>
      <w:del w:id="1064" w:author="Author">
        <w:r w:rsidR="005C2DFD" w:rsidRPr="00B30C32">
          <w:rPr>
            <w:rFonts w:asciiTheme="majorBidi" w:hAnsiTheme="majorBidi" w:cstheme="majorBidi"/>
            <w:sz w:val="24"/>
            <w:szCs w:val="24"/>
          </w:rPr>
          <w:delText>,</w:delText>
        </w:r>
      </w:del>
      <w:r w:rsidR="005C2DFD" w:rsidRPr="008D1449">
        <w:rPr>
          <w:rFonts w:asciiTheme="majorBidi" w:hAnsiTheme="majorBidi"/>
          <w:sz w:val="24"/>
          <w:lang w:val="en-GB"/>
          <w:rPrChange w:id="1065" w:author="Author">
            <w:rPr>
              <w:rFonts w:asciiTheme="majorBidi" w:hAnsiTheme="majorBidi"/>
              <w:sz w:val="24"/>
            </w:rPr>
          </w:rPrChange>
        </w:rPr>
        <w:t xml:space="preserve"> with two mothers. The pilot interview focused on one open question: </w:t>
      </w:r>
      <w:del w:id="1066" w:author="Author">
        <w:r w:rsidR="005C2DFD" w:rsidRPr="00B30C32">
          <w:rPr>
            <w:rFonts w:asciiTheme="majorBidi" w:hAnsiTheme="majorBidi" w:cstheme="majorBidi"/>
            <w:sz w:val="24"/>
            <w:szCs w:val="24"/>
          </w:rPr>
          <w:delText>"</w:delText>
        </w:r>
      </w:del>
      <w:ins w:id="1067" w:author="Author">
        <w:r w:rsidR="005B4BEC" w:rsidRPr="00E32ADF">
          <w:rPr>
            <w:rFonts w:asciiTheme="majorBidi" w:hAnsiTheme="majorBidi" w:cstheme="majorBidi"/>
            <w:sz w:val="24"/>
            <w:szCs w:val="24"/>
            <w:lang w:val="en-GB"/>
          </w:rPr>
          <w:t>“</w:t>
        </w:r>
      </w:ins>
      <w:r w:rsidR="005C2DFD" w:rsidRPr="008D1449">
        <w:rPr>
          <w:rFonts w:asciiTheme="majorBidi" w:hAnsiTheme="majorBidi"/>
          <w:sz w:val="24"/>
          <w:lang w:val="en-GB"/>
          <w:rPrChange w:id="1068" w:author="Author">
            <w:rPr>
              <w:rFonts w:asciiTheme="majorBidi" w:hAnsiTheme="majorBidi"/>
              <w:sz w:val="24"/>
            </w:rPr>
          </w:rPrChange>
        </w:rPr>
        <w:t>Tell me what it means to raise a child with intellectual-developmental disabilities in the family</w:t>
      </w:r>
      <w:del w:id="1069" w:author="Author">
        <w:r w:rsidR="005C2DFD" w:rsidRPr="00B30C32">
          <w:rPr>
            <w:rFonts w:asciiTheme="majorBidi" w:hAnsiTheme="majorBidi" w:cstheme="majorBidi"/>
            <w:sz w:val="24"/>
            <w:szCs w:val="24"/>
          </w:rPr>
          <w:delText>."</w:delText>
        </w:r>
      </w:del>
      <w:ins w:id="1070" w:author="Author">
        <w:r w:rsidR="005C2DFD" w:rsidRPr="00E32ADF">
          <w:rPr>
            <w:rFonts w:asciiTheme="majorBidi" w:hAnsiTheme="majorBidi" w:cstheme="majorBidi"/>
            <w:sz w:val="24"/>
            <w:szCs w:val="24"/>
            <w:lang w:val="en-GB"/>
          </w:rPr>
          <w:t>.</w:t>
        </w:r>
        <w:r w:rsidR="005B4BEC" w:rsidRPr="00E32ADF">
          <w:rPr>
            <w:rFonts w:asciiTheme="majorBidi" w:hAnsiTheme="majorBidi" w:cstheme="majorBidi"/>
            <w:sz w:val="24"/>
            <w:szCs w:val="24"/>
            <w:lang w:val="en-GB"/>
          </w:rPr>
          <w:t>”</w:t>
        </w:r>
      </w:ins>
      <w:r w:rsidR="005C2DFD" w:rsidRPr="008D1449">
        <w:rPr>
          <w:rFonts w:asciiTheme="majorBidi" w:hAnsiTheme="majorBidi"/>
          <w:sz w:val="24"/>
          <w:lang w:val="en-GB"/>
          <w:rPrChange w:id="1071" w:author="Author">
            <w:rPr>
              <w:rFonts w:asciiTheme="majorBidi" w:hAnsiTheme="majorBidi"/>
              <w:sz w:val="24"/>
            </w:rPr>
          </w:rPrChange>
        </w:rPr>
        <w:t xml:space="preserve"> Based on the pilot and the literature review, sub-questions were selected for the study</w:t>
      </w:r>
      <w:del w:id="1072" w:author="Author">
        <w:r w:rsidR="005C2DFD" w:rsidRPr="00B30C32">
          <w:rPr>
            <w:rFonts w:asciiTheme="majorBidi" w:hAnsiTheme="majorBidi" w:cstheme="majorBidi"/>
            <w:sz w:val="24"/>
            <w:szCs w:val="24"/>
          </w:rPr>
          <w:delText>,</w:delText>
        </w:r>
      </w:del>
      <w:r w:rsidR="005C2DFD" w:rsidRPr="008D1449">
        <w:rPr>
          <w:rFonts w:asciiTheme="majorBidi" w:hAnsiTheme="majorBidi"/>
          <w:sz w:val="24"/>
          <w:lang w:val="en-GB"/>
          <w:rPrChange w:id="1073" w:author="Author">
            <w:rPr>
              <w:rFonts w:asciiTheme="majorBidi" w:hAnsiTheme="majorBidi"/>
              <w:sz w:val="24"/>
            </w:rPr>
          </w:rPrChange>
        </w:rPr>
        <w:t xml:space="preserve"> in addition to the first open question (Appendix 1).</w:t>
      </w:r>
    </w:p>
    <w:p w14:paraId="1A0659F1" w14:textId="77777777" w:rsidR="00EE5CE5" w:rsidRPr="00B30C32" w:rsidRDefault="000858AD" w:rsidP="008D1449">
      <w:pPr>
        <w:widowControl w:val="0"/>
        <w:autoSpaceDE w:val="0"/>
        <w:autoSpaceDN w:val="0"/>
        <w:adjustRightInd w:val="0"/>
        <w:spacing w:after="0" w:line="360" w:lineRule="auto"/>
        <w:jc w:val="both"/>
        <w:rPr>
          <w:del w:id="1074" w:author="Author"/>
          <w:rFonts w:asciiTheme="majorBidi" w:hAnsiTheme="majorBidi" w:cstheme="majorBidi"/>
          <w:sz w:val="24"/>
          <w:szCs w:val="24"/>
        </w:rPr>
      </w:pPr>
      <w:del w:id="1075" w:author="Author">
        <w:r w:rsidRPr="00B30C32">
          <w:rPr>
            <w:rFonts w:asciiTheme="majorBidi" w:hAnsiTheme="majorBidi" w:cstheme="majorBidi"/>
            <w:sz w:val="24"/>
            <w:szCs w:val="24"/>
          </w:rPr>
          <w:delText>The interviewees</w:delText>
        </w:r>
      </w:del>
      <w:ins w:id="1076" w:author="Author">
        <w:r w:rsidR="00B438FC" w:rsidRPr="00E32ADF">
          <w:rPr>
            <w:rFonts w:asciiTheme="majorBidi" w:hAnsiTheme="majorBidi" w:cstheme="majorBidi"/>
            <w:sz w:val="24"/>
            <w:szCs w:val="24"/>
            <w:lang w:val="en-GB"/>
          </w:rPr>
          <w:t>I</w:t>
        </w:r>
        <w:r w:rsidRPr="00E32ADF">
          <w:rPr>
            <w:rFonts w:asciiTheme="majorBidi" w:hAnsiTheme="majorBidi" w:cstheme="majorBidi"/>
            <w:sz w:val="24"/>
            <w:szCs w:val="24"/>
            <w:lang w:val="en-GB"/>
          </w:rPr>
          <w:t>nterviewees</w:t>
        </w:r>
      </w:ins>
      <w:r w:rsidRPr="008D1449">
        <w:rPr>
          <w:rFonts w:asciiTheme="majorBidi" w:hAnsiTheme="majorBidi"/>
          <w:sz w:val="24"/>
          <w:lang w:val="en-GB"/>
          <w:rPrChange w:id="1077" w:author="Author">
            <w:rPr>
              <w:rFonts w:asciiTheme="majorBidi" w:hAnsiTheme="majorBidi"/>
              <w:sz w:val="24"/>
            </w:rPr>
          </w:rPrChange>
        </w:rPr>
        <w:t xml:space="preserve"> who gave their consent to participate in the study signed a consent letter. </w:t>
      </w:r>
    </w:p>
    <w:p w14:paraId="7F7CA9CC" w14:textId="79520555" w:rsidR="007B0624" w:rsidRPr="008D1449" w:rsidRDefault="007B0624" w:rsidP="008D1449">
      <w:pPr>
        <w:widowControl w:val="0"/>
        <w:autoSpaceDE w:val="0"/>
        <w:autoSpaceDN w:val="0"/>
        <w:adjustRightInd w:val="0"/>
        <w:spacing w:after="0" w:line="360" w:lineRule="auto"/>
        <w:ind w:firstLine="720"/>
        <w:jc w:val="both"/>
        <w:rPr>
          <w:rFonts w:asciiTheme="majorBidi" w:hAnsiTheme="majorBidi"/>
          <w:sz w:val="24"/>
          <w:lang w:val="en-GB"/>
          <w:rPrChange w:id="1078" w:author="Author">
            <w:rPr>
              <w:rFonts w:asciiTheme="majorBidi" w:hAnsiTheme="majorBidi"/>
              <w:sz w:val="24"/>
            </w:rPr>
          </w:rPrChange>
        </w:rPr>
        <w:pPrChange w:id="1079" w:author="Author">
          <w:pPr>
            <w:widowControl w:val="0"/>
            <w:autoSpaceDE w:val="0"/>
            <w:autoSpaceDN w:val="0"/>
            <w:adjustRightInd w:val="0"/>
            <w:spacing w:after="0" w:line="360" w:lineRule="auto"/>
            <w:jc w:val="both"/>
          </w:pPr>
        </w:pPrChange>
      </w:pPr>
      <w:del w:id="1080" w:author="Author">
        <w:r w:rsidRPr="00B30C32">
          <w:rPr>
            <w:rFonts w:asciiTheme="majorBidi" w:hAnsiTheme="majorBidi" w:cstheme="majorBidi"/>
            <w:sz w:val="24"/>
            <w:szCs w:val="24"/>
          </w:rPr>
          <w:delText>It is important to note that it was made clear to the participants</w:delText>
        </w:r>
      </w:del>
      <w:ins w:id="1081" w:author="Author">
        <w:r w:rsidR="006C0E5F" w:rsidRPr="00E32ADF">
          <w:rPr>
            <w:rFonts w:asciiTheme="majorBidi" w:hAnsiTheme="majorBidi" w:cstheme="majorBidi"/>
            <w:sz w:val="24"/>
            <w:szCs w:val="24"/>
            <w:lang w:val="en-GB"/>
          </w:rPr>
          <w:t>Participants were assured anonymity</w:t>
        </w:r>
      </w:ins>
      <w:r w:rsidR="006C0E5F" w:rsidRPr="008D1449">
        <w:rPr>
          <w:rFonts w:asciiTheme="majorBidi" w:hAnsiTheme="majorBidi"/>
          <w:sz w:val="24"/>
          <w:lang w:val="en-GB"/>
          <w:rPrChange w:id="1082" w:author="Author">
            <w:rPr>
              <w:rFonts w:asciiTheme="majorBidi" w:hAnsiTheme="majorBidi"/>
              <w:sz w:val="24"/>
            </w:rPr>
          </w:rPrChange>
        </w:rPr>
        <w:t xml:space="preserve"> </w:t>
      </w:r>
      <w:r w:rsidRPr="008D1449">
        <w:rPr>
          <w:rFonts w:asciiTheme="majorBidi" w:hAnsiTheme="majorBidi"/>
          <w:sz w:val="24"/>
          <w:lang w:val="en-GB"/>
          <w:rPrChange w:id="1083" w:author="Author">
            <w:rPr>
              <w:rFonts w:asciiTheme="majorBidi" w:hAnsiTheme="majorBidi"/>
              <w:sz w:val="24"/>
            </w:rPr>
          </w:rPrChange>
        </w:rPr>
        <w:t>at the beginning of each interview</w:t>
      </w:r>
      <w:del w:id="1084" w:author="Author">
        <w:r w:rsidRPr="00B30C32">
          <w:rPr>
            <w:rFonts w:asciiTheme="majorBidi" w:hAnsiTheme="majorBidi" w:cstheme="majorBidi"/>
            <w:sz w:val="24"/>
            <w:szCs w:val="24"/>
          </w:rPr>
          <w:delText xml:space="preserve"> about the interviewer's commitment to anonymity</w:delText>
        </w:r>
      </w:del>
      <w:r w:rsidRPr="008D1449">
        <w:rPr>
          <w:rFonts w:asciiTheme="majorBidi" w:hAnsiTheme="majorBidi"/>
          <w:sz w:val="24"/>
          <w:lang w:val="en-GB"/>
          <w:rPrChange w:id="1085" w:author="Author">
            <w:rPr>
              <w:rFonts w:asciiTheme="majorBidi" w:hAnsiTheme="majorBidi"/>
              <w:sz w:val="24"/>
            </w:rPr>
          </w:rPrChange>
        </w:rPr>
        <w:t>. In addition, pseudonyms were used during the study, and the real names of the participants were not mentioned at all. After the interviews were recorded and transcribed, the researchers destroyed the recordings.</w:t>
      </w:r>
    </w:p>
    <w:p w14:paraId="2D50121B" w14:textId="77777777" w:rsidR="00C0199E" w:rsidRPr="008D1449" w:rsidRDefault="00C0199E" w:rsidP="00AB0C2A">
      <w:pPr>
        <w:widowControl w:val="0"/>
        <w:autoSpaceDE w:val="0"/>
        <w:autoSpaceDN w:val="0"/>
        <w:adjustRightInd w:val="0"/>
        <w:spacing w:after="0" w:line="360" w:lineRule="auto"/>
        <w:jc w:val="both"/>
        <w:rPr>
          <w:rFonts w:asciiTheme="majorBidi" w:hAnsiTheme="majorBidi"/>
          <w:sz w:val="24"/>
          <w:lang w:val="en-GB"/>
          <w:rPrChange w:id="1086" w:author="Author">
            <w:rPr>
              <w:rFonts w:asciiTheme="majorBidi" w:hAnsiTheme="majorBidi"/>
              <w:sz w:val="24"/>
            </w:rPr>
          </w:rPrChange>
        </w:rPr>
      </w:pPr>
    </w:p>
    <w:p w14:paraId="72C49379" w14:textId="77777777" w:rsidR="00C0199E" w:rsidRPr="008D1449" w:rsidRDefault="00C0199E" w:rsidP="00AB0C2A">
      <w:pPr>
        <w:widowControl w:val="0"/>
        <w:autoSpaceDE w:val="0"/>
        <w:autoSpaceDN w:val="0"/>
        <w:adjustRightInd w:val="0"/>
        <w:spacing w:after="0" w:line="360" w:lineRule="auto"/>
        <w:jc w:val="both"/>
        <w:rPr>
          <w:rFonts w:asciiTheme="majorBidi" w:hAnsiTheme="majorBidi"/>
          <w:i/>
          <w:sz w:val="24"/>
          <w:lang w:val="en-GB"/>
          <w:rPrChange w:id="1087" w:author="Author">
            <w:rPr>
              <w:rFonts w:asciiTheme="majorBidi" w:hAnsiTheme="majorBidi"/>
              <w:b/>
              <w:sz w:val="24"/>
            </w:rPr>
          </w:rPrChange>
        </w:rPr>
      </w:pPr>
      <w:r w:rsidRPr="008D1449">
        <w:rPr>
          <w:rFonts w:asciiTheme="majorBidi" w:hAnsiTheme="majorBidi"/>
          <w:i/>
          <w:sz w:val="24"/>
          <w:lang w:val="en-GB"/>
          <w:rPrChange w:id="1088" w:author="Author">
            <w:rPr>
              <w:rFonts w:asciiTheme="majorBidi" w:hAnsiTheme="majorBidi"/>
              <w:b/>
              <w:sz w:val="24"/>
            </w:rPr>
          </w:rPrChange>
        </w:rPr>
        <w:t>Data analysis method</w:t>
      </w:r>
    </w:p>
    <w:p w14:paraId="6C8B32D7" w14:textId="2D00D951" w:rsidR="00C0199E" w:rsidRPr="008D1449" w:rsidRDefault="00C0199E" w:rsidP="00AB0C2A">
      <w:pPr>
        <w:widowControl w:val="0"/>
        <w:autoSpaceDE w:val="0"/>
        <w:autoSpaceDN w:val="0"/>
        <w:adjustRightInd w:val="0"/>
        <w:spacing w:after="0" w:line="360" w:lineRule="auto"/>
        <w:jc w:val="both"/>
        <w:rPr>
          <w:rFonts w:asciiTheme="majorBidi" w:hAnsiTheme="majorBidi"/>
          <w:sz w:val="24"/>
          <w:lang w:val="en-GB"/>
          <w:rPrChange w:id="1089" w:author="Author">
            <w:rPr>
              <w:rFonts w:asciiTheme="majorBidi" w:hAnsiTheme="majorBidi"/>
              <w:sz w:val="24"/>
            </w:rPr>
          </w:rPrChange>
        </w:rPr>
      </w:pPr>
      <w:r w:rsidRPr="008D1449">
        <w:rPr>
          <w:rFonts w:asciiTheme="majorBidi" w:hAnsiTheme="majorBidi"/>
          <w:sz w:val="24"/>
          <w:lang w:val="en-GB"/>
          <w:rPrChange w:id="1090" w:author="Author">
            <w:rPr>
              <w:rFonts w:asciiTheme="majorBidi" w:hAnsiTheme="majorBidi"/>
              <w:sz w:val="24"/>
            </w:rPr>
          </w:rPrChange>
        </w:rPr>
        <w:t xml:space="preserve">Data analysis was carried out using a qualitative method as an analytical process, using </w:t>
      </w:r>
      <w:del w:id="1091" w:author="Author">
        <w:r w:rsidRPr="00B30C32">
          <w:rPr>
            <w:rFonts w:asciiTheme="majorBidi" w:hAnsiTheme="majorBidi" w:cstheme="majorBidi"/>
            <w:sz w:val="24"/>
            <w:szCs w:val="24"/>
          </w:rPr>
          <w:delText xml:space="preserve">their </w:delText>
        </w:r>
      </w:del>
      <w:r w:rsidRPr="008D1449">
        <w:rPr>
          <w:rFonts w:asciiTheme="majorBidi" w:hAnsiTheme="majorBidi"/>
          <w:sz w:val="24"/>
          <w:lang w:val="en-GB"/>
          <w:rPrChange w:id="1092" w:author="Author">
            <w:rPr>
              <w:rFonts w:asciiTheme="majorBidi" w:hAnsiTheme="majorBidi"/>
              <w:sz w:val="24"/>
            </w:rPr>
          </w:rPrChange>
        </w:rPr>
        <w:t>intuitive characteristics</w:t>
      </w:r>
      <w:del w:id="1093" w:author="Author">
        <w:r w:rsidRPr="00B30C32">
          <w:rPr>
            <w:rFonts w:asciiTheme="majorBidi" w:hAnsiTheme="majorBidi" w:cstheme="majorBidi"/>
            <w:sz w:val="24"/>
            <w:szCs w:val="24"/>
          </w:rPr>
          <w:delText>,</w:delText>
        </w:r>
      </w:del>
      <w:r w:rsidRPr="008D1449">
        <w:rPr>
          <w:rFonts w:asciiTheme="majorBidi" w:hAnsiTheme="majorBidi"/>
          <w:sz w:val="24"/>
          <w:lang w:val="en-GB"/>
          <w:rPrChange w:id="1094" w:author="Author">
            <w:rPr>
              <w:rFonts w:asciiTheme="majorBidi" w:hAnsiTheme="majorBidi"/>
              <w:sz w:val="24"/>
            </w:rPr>
          </w:rPrChange>
        </w:rPr>
        <w:t xml:space="preserve"> to generate meaning and interpretation. After </w:t>
      </w:r>
      <w:r w:rsidR="00ED61C5">
        <w:rPr>
          <w:rFonts w:asciiTheme="majorBidi" w:hAnsiTheme="majorBidi"/>
          <w:sz w:val="24"/>
          <w:lang w:val="en-GB"/>
        </w:rPr>
        <w:t xml:space="preserve">the </w:t>
      </w:r>
      <w:r w:rsidRPr="008D1449">
        <w:rPr>
          <w:rFonts w:asciiTheme="majorBidi" w:hAnsiTheme="majorBidi"/>
          <w:sz w:val="24"/>
          <w:lang w:val="en-GB"/>
          <w:rPrChange w:id="1095" w:author="Author">
            <w:rPr>
              <w:rFonts w:asciiTheme="majorBidi" w:hAnsiTheme="majorBidi"/>
              <w:sz w:val="24"/>
            </w:rPr>
          </w:rPrChange>
        </w:rPr>
        <w:t xml:space="preserve">transcription of each of the interviews, the transcripts were </w:t>
      </w:r>
      <w:del w:id="1096" w:author="Author">
        <w:r w:rsidRPr="00B30C32">
          <w:rPr>
            <w:rFonts w:asciiTheme="majorBidi" w:hAnsiTheme="majorBidi" w:cstheme="majorBidi"/>
            <w:sz w:val="24"/>
            <w:szCs w:val="24"/>
          </w:rPr>
          <w:delText>analyzed</w:delText>
        </w:r>
      </w:del>
      <w:ins w:id="1097" w:author="Author">
        <w:r w:rsidRPr="00E32ADF">
          <w:rPr>
            <w:rFonts w:asciiTheme="majorBidi" w:hAnsiTheme="majorBidi" w:cstheme="majorBidi"/>
            <w:sz w:val="24"/>
            <w:szCs w:val="24"/>
            <w:lang w:val="en-GB"/>
          </w:rPr>
          <w:t>analy</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ed</w:t>
        </w:r>
      </w:ins>
      <w:r w:rsidRPr="008D1449">
        <w:rPr>
          <w:rFonts w:asciiTheme="majorBidi" w:hAnsiTheme="majorBidi"/>
          <w:sz w:val="24"/>
          <w:lang w:val="en-GB"/>
          <w:rPrChange w:id="1098" w:author="Author">
            <w:rPr>
              <w:rFonts w:asciiTheme="majorBidi" w:hAnsiTheme="majorBidi"/>
              <w:sz w:val="24"/>
            </w:rPr>
          </w:rPrChange>
        </w:rPr>
        <w:t xml:space="preserve"> in a multi-stage manner</w:t>
      </w:r>
      <w:del w:id="1099" w:author="Author">
        <w:r w:rsidRPr="00B30C32">
          <w:rPr>
            <w:rFonts w:asciiTheme="majorBidi" w:hAnsiTheme="majorBidi" w:cstheme="majorBidi"/>
            <w:sz w:val="24"/>
            <w:szCs w:val="24"/>
          </w:rPr>
          <w:delText>,</w:delText>
        </w:r>
      </w:del>
      <w:r w:rsidRPr="008D1449">
        <w:rPr>
          <w:rFonts w:asciiTheme="majorBidi" w:hAnsiTheme="majorBidi"/>
          <w:sz w:val="24"/>
          <w:lang w:val="en-GB"/>
          <w:rPrChange w:id="1100" w:author="Author">
            <w:rPr>
              <w:rFonts w:asciiTheme="majorBidi" w:hAnsiTheme="majorBidi"/>
              <w:sz w:val="24"/>
            </w:rPr>
          </w:rPrChange>
        </w:rPr>
        <w:t xml:space="preserve"> to identify categories</w:t>
      </w:r>
      <w:del w:id="1101" w:author="Author">
        <w:r w:rsidRPr="00B30C32">
          <w:rPr>
            <w:rFonts w:asciiTheme="majorBidi" w:hAnsiTheme="majorBidi" w:cstheme="majorBidi"/>
            <w:sz w:val="24"/>
            <w:szCs w:val="24"/>
          </w:rPr>
          <w:delText>,</w:delText>
        </w:r>
      </w:del>
      <w:r w:rsidRPr="008D1449">
        <w:rPr>
          <w:rFonts w:asciiTheme="majorBidi" w:hAnsiTheme="majorBidi"/>
          <w:sz w:val="24"/>
          <w:lang w:val="en-GB"/>
          <w:rPrChange w:id="1102" w:author="Author">
            <w:rPr>
              <w:rFonts w:asciiTheme="majorBidi" w:hAnsiTheme="majorBidi"/>
              <w:sz w:val="24"/>
            </w:rPr>
          </w:rPrChange>
        </w:rPr>
        <w:t xml:space="preserve"> by cross-referencing information from different interviewees. </w:t>
      </w:r>
      <w:del w:id="1103" w:author="Author">
        <w:r w:rsidRPr="00B30C32">
          <w:rPr>
            <w:rFonts w:asciiTheme="majorBidi" w:hAnsiTheme="majorBidi" w:cstheme="majorBidi"/>
            <w:sz w:val="24"/>
            <w:szCs w:val="24"/>
          </w:rPr>
          <w:lastRenderedPageBreak/>
          <w:delText>Repetitive</w:delText>
        </w:r>
      </w:del>
      <w:ins w:id="1104" w:author="Author">
        <w:r w:rsidR="006C0E5F" w:rsidRPr="00E32ADF">
          <w:rPr>
            <w:rFonts w:asciiTheme="majorBidi" w:hAnsiTheme="majorBidi" w:cstheme="majorBidi"/>
            <w:sz w:val="24"/>
            <w:szCs w:val="24"/>
            <w:lang w:val="en-GB"/>
          </w:rPr>
          <w:t>Repeated</w:t>
        </w:r>
      </w:ins>
      <w:r w:rsidRPr="008D1449">
        <w:rPr>
          <w:rFonts w:asciiTheme="majorBidi" w:hAnsiTheme="majorBidi"/>
          <w:sz w:val="24"/>
          <w:lang w:val="en-GB"/>
          <w:rPrChange w:id="1105" w:author="Author">
            <w:rPr>
              <w:rFonts w:asciiTheme="majorBidi" w:hAnsiTheme="majorBidi"/>
              <w:sz w:val="24"/>
            </w:rPr>
          </w:rPrChange>
        </w:rPr>
        <w:t xml:space="preserve"> categories were found, </w:t>
      </w:r>
      <w:del w:id="1106" w:author="Author">
        <w:r w:rsidRPr="00B30C32">
          <w:rPr>
            <w:rFonts w:asciiTheme="majorBidi" w:hAnsiTheme="majorBidi" w:cstheme="majorBidi"/>
            <w:sz w:val="24"/>
            <w:szCs w:val="24"/>
          </w:rPr>
          <w:delText xml:space="preserve">the </w:delText>
        </w:r>
      </w:del>
      <w:r w:rsidRPr="008D1449">
        <w:rPr>
          <w:rFonts w:asciiTheme="majorBidi" w:hAnsiTheme="majorBidi"/>
          <w:sz w:val="24"/>
          <w:lang w:val="en-GB"/>
          <w:rPrChange w:id="1107" w:author="Author">
            <w:rPr>
              <w:rFonts w:asciiTheme="majorBidi" w:hAnsiTheme="majorBidi"/>
              <w:sz w:val="24"/>
            </w:rPr>
          </w:rPrChange>
        </w:rPr>
        <w:t xml:space="preserve">categories were mapped, and major categories were built </w:t>
      </w:r>
      <w:ins w:id="1108" w:author="Author">
        <w:r w:rsidR="006C0E5F" w:rsidRPr="00E32ADF">
          <w:rPr>
            <w:rFonts w:asciiTheme="majorBidi" w:hAnsiTheme="majorBidi" w:cstheme="majorBidi"/>
            <w:sz w:val="24"/>
            <w:szCs w:val="24"/>
            <w:lang w:val="en-GB"/>
          </w:rPr>
          <w:t>(</w:t>
        </w:r>
      </w:ins>
      <w:r w:rsidRPr="008D1449">
        <w:rPr>
          <w:rFonts w:asciiTheme="majorBidi" w:hAnsiTheme="majorBidi"/>
          <w:sz w:val="24"/>
          <w:lang w:val="en-GB"/>
          <w:rPrChange w:id="1109" w:author="Author">
            <w:rPr>
              <w:rFonts w:asciiTheme="majorBidi" w:hAnsiTheme="majorBidi"/>
              <w:sz w:val="24"/>
            </w:rPr>
          </w:rPrChange>
        </w:rPr>
        <w:t>Creswell</w:t>
      </w:r>
      <w:del w:id="1110" w:author="Author">
        <w:r w:rsidRPr="00B30C32">
          <w:rPr>
            <w:rFonts w:asciiTheme="majorBidi" w:hAnsiTheme="majorBidi" w:cstheme="majorBidi"/>
            <w:sz w:val="24"/>
            <w:szCs w:val="24"/>
          </w:rPr>
          <w:delText>, J. W.</w:delText>
        </w:r>
      </w:del>
      <w:r w:rsidRPr="008D1449">
        <w:rPr>
          <w:rFonts w:asciiTheme="majorBidi" w:hAnsiTheme="majorBidi"/>
          <w:sz w:val="24"/>
          <w:lang w:val="en-GB"/>
          <w:rPrChange w:id="1111" w:author="Author">
            <w:rPr>
              <w:rFonts w:asciiTheme="majorBidi" w:hAnsiTheme="majorBidi"/>
              <w:sz w:val="24"/>
            </w:rPr>
          </w:rPrChange>
        </w:rPr>
        <w:t xml:space="preserve"> 2009</w:t>
      </w:r>
      <w:del w:id="1112" w:author="Author">
        <w:r w:rsidRPr="00B30C32">
          <w:rPr>
            <w:rFonts w:asciiTheme="majorBidi" w:hAnsiTheme="majorBidi" w:cstheme="majorBidi"/>
            <w:sz w:val="24"/>
            <w:szCs w:val="24"/>
          </w:rPr>
          <w:delText>)).</w:delText>
        </w:r>
      </w:del>
      <w:ins w:id="1113" w:author="Author">
        <w:r w:rsidRPr="00E32ADF">
          <w:rPr>
            <w:rFonts w:asciiTheme="majorBidi" w:hAnsiTheme="majorBidi" w:cstheme="majorBidi"/>
            <w:sz w:val="24"/>
            <w:szCs w:val="24"/>
            <w:lang w:val="en-GB"/>
          </w:rPr>
          <w:t>).</w:t>
        </w:r>
      </w:ins>
    </w:p>
    <w:p w14:paraId="1B6E187B" w14:textId="5AA38FBA" w:rsidR="00C0199E" w:rsidRPr="008D1449" w:rsidRDefault="00BF03DA" w:rsidP="008D1449">
      <w:pPr>
        <w:widowControl w:val="0"/>
        <w:autoSpaceDE w:val="0"/>
        <w:autoSpaceDN w:val="0"/>
        <w:adjustRightInd w:val="0"/>
        <w:spacing w:after="0" w:line="360" w:lineRule="auto"/>
        <w:ind w:firstLine="720"/>
        <w:jc w:val="both"/>
        <w:rPr>
          <w:rFonts w:asciiTheme="majorBidi" w:hAnsiTheme="majorBidi"/>
          <w:sz w:val="24"/>
          <w:lang w:val="en-GB"/>
          <w:rPrChange w:id="1114" w:author="Author">
            <w:rPr>
              <w:rFonts w:asciiTheme="majorBidi" w:hAnsiTheme="majorBidi"/>
              <w:sz w:val="24"/>
            </w:rPr>
          </w:rPrChange>
        </w:rPr>
        <w:pPrChange w:id="1115"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1116" w:author="Author">
            <w:rPr>
              <w:rFonts w:asciiTheme="majorBidi" w:hAnsiTheme="majorBidi"/>
              <w:sz w:val="24"/>
            </w:rPr>
          </w:rPrChange>
        </w:rPr>
        <w:t>The first stage of data analysis was conducted while listening and transcribing the interviews</w:t>
      </w:r>
      <w:del w:id="1117" w:author="Author">
        <w:r w:rsidRPr="00B30C32">
          <w:rPr>
            <w:rFonts w:asciiTheme="majorBidi" w:hAnsiTheme="majorBidi" w:cstheme="majorBidi"/>
            <w:sz w:val="24"/>
            <w:szCs w:val="24"/>
          </w:rPr>
          <w:delText>,</w:delText>
        </w:r>
      </w:del>
      <w:ins w:id="1118" w:author="Author">
        <w:r w:rsidRPr="00E32ADF">
          <w:rPr>
            <w:rFonts w:asciiTheme="majorBidi" w:hAnsiTheme="majorBidi" w:cstheme="majorBidi"/>
            <w:sz w:val="24"/>
            <w:szCs w:val="24"/>
            <w:lang w:val="en-GB"/>
          </w:rPr>
          <w:t xml:space="preserve"> </w:t>
        </w:r>
        <w:r w:rsidR="006C0E5F" w:rsidRPr="00E32ADF">
          <w:rPr>
            <w:rFonts w:asciiTheme="majorBidi" w:hAnsiTheme="majorBidi" w:cstheme="majorBidi"/>
            <w:sz w:val="24"/>
            <w:szCs w:val="24"/>
            <w:lang w:val="en-GB"/>
          </w:rPr>
          <w:t>and</w:t>
        </w:r>
      </w:ins>
      <w:r w:rsidR="006C0E5F" w:rsidRPr="008D1449">
        <w:rPr>
          <w:rFonts w:asciiTheme="majorBidi" w:hAnsiTheme="majorBidi"/>
          <w:sz w:val="24"/>
          <w:lang w:val="en-GB"/>
          <w:rPrChange w:id="1119" w:author="Author">
            <w:rPr>
              <w:rFonts w:asciiTheme="majorBidi" w:hAnsiTheme="majorBidi"/>
              <w:sz w:val="24"/>
            </w:rPr>
          </w:rPrChange>
        </w:rPr>
        <w:t xml:space="preserve"> </w:t>
      </w:r>
      <w:r w:rsidRPr="008D1449">
        <w:rPr>
          <w:rFonts w:asciiTheme="majorBidi" w:hAnsiTheme="majorBidi"/>
          <w:sz w:val="24"/>
          <w:lang w:val="en-GB"/>
          <w:rPrChange w:id="1120" w:author="Author">
            <w:rPr>
              <w:rFonts w:asciiTheme="majorBidi" w:hAnsiTheme="majorBidi"/>
              <w:sz w:val="24"/>
            </w:rPr>
          </w:rPrChange>
        </w:rPr>
        <w:t>writing footnotes. After initial categories were detected and defined</w:t>
      </w:r>
      <w:del w:id="1121" w:author="Author">
        <w:r w:rsidRPr="00B30C32">
          <w:rPr>
            <w:rFonts w:asciiTheme="majorBidi" w:hAnsiTheme="majorBidi" w:cstheme="majorBidi"/>
            <w:sz w:val="24"/>
            <w:szCs w:val="24"/>
          </w:rPr>
          <w:delText>,</w:delText>
        </w:r>
      </w:del>
      <w:r w:rsidRPr="008D1449">
        <w:rPr>
          <w:rFonts w:asciiTheme="majorBidi" w:hAnsiTheme="majorBidi"/>
          <w:sz w:val="24"/>
          <w:lang w:val="en-GB"/>
          <w:rPrChange w:id="1122" w:author="Author">
            <w:rPr>
              <w:rFonts w:asciiTheme="majorBidi" w:hAnsiTheme="majorBidi"/>
              <w:sz w:val="24"/>
            </w:rPr>
          </w:rPrChange>
        </w:rPr>
        <w:t xml:space="preserve"> by identifying </w:t>
      </w:r>
      <w:del w:id="1123" w:author="Author">
        <w:r w:rsidRPr="00B30C32">
          <w:rPr>
            <w:rFonts w:asciiTheme="majorBidi" w:hAnsiTheme="majorBidi" w:cstheme="majorBidi"/>
            <w:sz w:val="24"/>
            <w:szCs w:val="24"/>
          </w:rPr>
          <w:delText>repetitive</w:delText>
        </w:r>
      </w:del>
      <w:ins w:id="1124" w:author="Author">
        <w:r w:rsidR="00B60014" w:rsidRPr="00E32ADF">
          <w:rPr>
            <w:rFonts w:asciiTheme="majorBidi" w:hAnsiTheme="majorBidi" w:cstheme="majorBidi"/>
            <w:sz w:val="24"/>
            <w:szCs w:val="24"/>
            <w:lang w:val="en-GB"/>
          </w:rPr>
          <w:t>repeated</w:t>
        </w:r>
      </w:ins>
      <w:r w:rsidRPr="008D1449">
        <w:rPr>
          <w:rFonts w:asciiTheme="majorBidi" w:hAnsiTheme="majorBidi"/>
          <w:sz w:val="24"/>
          <w:lang w:val="en-GB"/>
          <w:rPrChange w:id="1125" w:author="Author">
            <w:rPr>
              <w:rFonts w:asciiTheme="majorBidi" w:hAnsiTheme="majorBidi"/>
              <w:sz w:val="24"/>
            </w:rPr>
          </w:rPrChange>
        </w:rPr>
        <w:t xml:space="preserve"> sentences, more precise categories were defined</w:t>
      </w:r>
      <w:del w:id="1126" w:author="Author">
        <w:r w:rsidRPr="00B30C32">
          <w:rPr>
            <w:rFonts w:asciiTheme="majorBidi" w:hAnsiTheme="majorBidi" w:cstheme="majorBidi"/>
            <w:sz w:val="24"/>
            <w:szCs w:val="24"/>
          </w:rPr>
          <w:delText>, and in</w:delText>
        </w:r>
      </w:del>
      <w:ins w:id="1127" w:author="Author">
        <w:r w:rsidR="00B60014" w:rsidRPr="00E32ADF">
          <w:rPr>
            <w:rFonts w:asciiTheme="majorBidi" w:hAnsiTheme="majorBidi" w:cstheme="majorBidi"/>
            <w:sz w:val="24"/>
            <w:szCs w:val="24"/>
            <w:lang w:val="en-GB"/>
          </w:rPr>
          <w:t xml:space="preserve">. </w:t>
        </w:r>
        <w:commentRangeStart w:id="1128"/>
        <w:r w:rsidR="00B60014" w:rsidRPr="00E32ADF">
          <w:rPr>
            <w:rFonts w:asciiTheme="majorBidi" w:hAnsiTheme="majorBidi" w:cstheme="majorBidi"/>
            <w:sz w:val="24"/>
            <w:szCs w:val="24"/>
            <w:lang w:val="en-GB"/>
          </w:rPr>
          <w:t>I</w:t>
        </w:r>
        <w:r w:rsidRPr="00E32ADF">
          <w:rPr>
            <w:rFonts w:asciiTheme="majorBidi" w:hAnsiTheme="majorBidi" w:cstheme="majorBidi"/>
            <w:sz w:val="24"/>
            <w:szCs w:val="24"/>
            <w:lang w:val="en-GB"/>
          </w:rPr>
          <w:t>n</w:t>
        </w:r>
      </w:ins>
      <w:r w:rsidRPr="008D1449">
        <w:rPr>
          <w:rFonts w:asciiTheme="majorBidi" w:hAnsiTheme="majorBidi"/>
          <w:sz w:val="24"/>
          <w:lang w:val="en-GB"/>
          <w:rPrChange w:id="1129" w:author="Author">
            <w:rPr>
              <w:rFonts w:asciiTheme="majorBidi" w:hAnsiTheme="majorBidi"/>
              <w:sz w:val="24"/>
            </w:rPr>
          </w:rPrChange>
        </w:rPr>
        <w:t xml:space="preserve"> the third stage</w:t>
      </w:r>
      <w:ins w:id="1130" w:author="Author">
        <w:r w:rsidR="00B60014" w:rsidRPr="00E32ADF">
          <w:rPr>
            <w:rFonts w:asciiTheme="majorBidi" w:hAnsiTheme="majorBidi" w:cstheme="majorBidi"/>
            <w:sz w:val="24"/>
            <w:szCs w:val="24"/>
            <w:lang w:val="en-GB"/>
          </w:rPr>
          <w:t>,</w:t>
        </w:r>
      </w:ins>
      <w:r w:rsidRPr="008D1449">
        <w:rPr>
          <w:rFonts w:asciiTheme="majorBidi" w:hAnsiTheme="majorBidi"/>
          <w:sz w:val="24"/>
          <w:lang w:val="en-GB"/>
          <w:rPrChange w:id="1131" w:author="Author">
            <w:rPr>
              <w:rFonts w:asciiTheme="majorBidi" w:hAnsiTheme="majorBidi"/>
              <w:sz w:val="24"/>
            </w:rPr>
          </w:rPrChange>
        </w:rPr>
        <w:t xml:space="preserve"> the </w:t>
      </w:r>
      <w:del w:id="1132" w:author="Author">
        <w:r w:rsidRPr="00B30C32">
          <w:rPr>
            <w:rFonts w:asciiTheme="majorBidi" w:hAnsiTheme="majorBidi" w:cstheme="majorBidi"/>
            <w:sz w:val="24"/>
            <w:szCs w:val="24"/>
          </w:rPr>
          <w:delText>categorization</w:delText>
        </w:r>
      </w:del>
      <w:ins w:id="1133" w:author="Author">
        <w:r w:rsidRPr="00E32ADF">
          <w:rPr>
            <w:rFonts w:asciiTheme="majorBidi" w:hAnsiTheme="majorBidi" w:cstheme="majorBidi"/>
            <w:sz w:val="24"/>
            <w:szCs w:val="24"/>
            <w:lang w:val="en-GB"/>
          </w:rPr>
          <w:t>categori</w:t>
        </w:r>
        <w:r w:rsidR="00D24913" w:rsidRPr="00E32ADF">
          <w:rPr>
            <w:rFonts w:asciiTheme="majorBidi" w:hAnsiTheme="majorBidi" w:cstheme="majorBidi"/>
            <w:sz w:val="24"/>
            <w:szCs w:val="24"/>
            <w:lang w:val="en-GB"/>
          </w:rPr>
          <w:t>s</w:t>
        </w:r>
        <w:r w:rsidRPr="00E32ADF">
          <w:rPr>
            <w:rFonts w:asciiTheme="majorBidi" w:hAnsiTheme="majorBidi" w:cstheme="majorBidi"/>
            <w:sz w:val="24"/>
            <w:szCs w:val="24"/>
            <w:lang w:val="en-GB"/>
          </w:rPr>
          <w:t>ation</w:t>
        </w:r>
      </w:ins>
      <w:r w:rsidRPr="008D1449">
        <w:rPr>
          <w:rFonts w:asciiTheme="majorBidi" w:hAnsiTheme="majorBidi"/>
          <w:sz w:val="24"/>
          <w:lang w:val="en-GB"/>
          <w:rPrChange w:id="1134" w:author="Author">
            <w:rPr>
              <w:rFonts w:asciiTheme="majorBidi" w:hAnsiTheme="majorBidi"/>
              <w:sz w:val="24"/>
            </w:rPr>
          </w:rPrChange>
        </w:rPr>
        <w:t xml:space="preserve"> was reexamined, and the corresponding category was assigned. In the latter stage, </w:t>
      </w:r>
      <w:del w:id="1135" w:author="Author">
        <w:r w:rsidRPr="00B30C32">
          <w:rPr>
            <w:rFonts w:asciiTheme="majorBidi" w:hAnsiTheme="majorBidi" w:cstheme="majorBidi"/>
            <w:sz w:val="24"/>
            <w:szCs w:val="24"/>
          </w:rPr>
          <w:delText xml:space="preserve">the </w:delText>
        </w:r>
      </w:del>
      <w:r w:rsidRPr="008D1449">
        <w:rPr>
          <w:rFonts w:asciiTheme="majorBidi" w:hAnsiTheme="majorBidi"/>
          <w:sz w:val="24"/>
          <w:lang w:val="en-GB"/>
          <w:rPrChange w:id="1136" w:author="Author">
            <w:rPr>
              <w:rFonts w:asciiTheme="majorBidi" w:hAnsiTheme="majorBidi"/>
              <w:sz w:val="24"/>
            </w:rPr>
          </w:rPrChange>
        </w:rPr>
        <w:t xml:space="preserve">nuclear categories were identified, and categories were consolidated into some major </w:t>
      </w:r>
      <w:del w:id="1137" w:author="Author">
        <w:r w:rsidRPr="00B30C32">
          <w:rPr>
            <w:rFonts w:asciiTheme="majorBidi" w:hAnsiTheme="majorBidi" w:cstheme="majorBidi"/>
            <w:sz w:val="24"/>
            <w:szCs w:val="24"/>
          </w:rPr>
          <w:delText>issues</w:delText>
        </w:r>
      </w:del>
      <w:ins w:id="1138" w:author="Author">
        <w:r w:rsidR="00B60014" w:rsidRPr="00E32ADF">
          <w:rPr>
            <w:rFonts w:asciiTheme="majorBidi" w:hAnsiTheme="majorBidi" w:cstheme="majorBidi"/>
            <w:sz w:val="24"/>
            <w:szCs w:val="24"/>
            <w:lang w:val="en-GB"/>
          </w:rPr>
          <w:t>themes</w:t>
        </w:r>
      </w:ins>
      <w:r w:rsidRPr="008D1449">
        <w:rPr>
          <w:rFonts w:asciiTheme="majorBidi" w:hAnsiTheme="majorBidi"/>
          <w:sz w:val="24"/>
          <w:lang w:val="en-GB"/>
          <w:rPrChange w:id="1139" w:author="Author">
            <w:rPr>
              <w:rFonts w:asciiTheme="majorBidi" w:hAnsiTheme="majorBidi"/>
              <w:sz w:val="24"/>
            </w:rPr>
          </w:rPrChange>
        </w:rPr>
        <w:t xml:space="preserve"> according to these categories</w:t>
      </w:r>
      <w:commentRangeEnd w:id="1128"/>
      <w:r w:rsidR="0073037C">
        <w:rPr>
          <w:rStyle w:val="CommentReference"/>
        </w:rPr>
        <w:commentReference w:id="1128"/>
      </w:r>
      <w:r w:rsidRPr="008D1449">
        <w:rPr>
          <w:rFonts w:asciiTheme="majorBidi" w:hAnsiTheme="majorBidi"/>
          <w:sz w:val="24"/>
          <w:lang w:val="en-GB"/>
          <w:rPrChange w:id="1140" w:author="Author">
            <w:rPr>
              <w:rFonts w:asciiTheme="majorBidi" w:hAnsiTheme="majorBidi"/>
              <w:sz w:val="24"/>
            </w:rPr>
          </w:rPrChange>
        </w:rPr>
        <w:t xml:space="preserve"> (Ayalon </w:t>
      </w:r>
      <w:del w:id="1141" w:author="Author">
        <w:r w:rsidRPr="00B30C32">
          <w:rPr>
            <w:rFonts w:asciiTheme="majorBidi" w:hAnsiTheme="majorBidi" w:cstheme="majorBidi"/>
            <w:sz w:val="24"/>
            <w:szCs w:val="24"/>
          </w:rPr>
          <w:delText>and</w:delText>
        </w:r>
      </w:del>
      <w:ins w:id="1142" w:author="Author">
        <w:r w:rsidR="00FD0ED1" w:rsidRPr="00E32ADF">
          <w:rPr>
            <w:rFonts w:asciiTheme="majorBidi" w:eastAsia="Times New Roman" w:hAnsiTheme="majorBidi" w:cstheme="majorBidi"/>
            <w:sz w:val="24"/>
            <w:szCs w:val="24"/>
            <w:lang w:val="en-GB"/>
          </w:rPr>
          <w:t>&amp;</w:t>
        </w:r>
      </w:ins>
      <w:r w:rsidR="00FD0ED1" w:rsidRPr="008D1449">
        <w:rPr>
          <w:rFonts w:asciiTheme="majorBidi" w:hAnsiTheme="majorBidi"/>
          <w:sz w:val="24"/>
          <w:lang w:val="en-GB"/>
          <w:rPrChange w:id="1143" w:author="Author">
            <w:rPr>
              <w:rFonts w:asciiTheme="majorBidi" w:hAnsiTheme="majorBidi"/>
              <w:sz w:val="24"/>
            </w:rPr>
          </w:rPrChange>
        </w:rPr>
        <w:t xml:space="preserve"> </w:t>
      </w:r>
      <w:r w:rsidRPr="008D1449">
        <w:rPr>
          <w:rFonts w:asciiTheme="majorBidi" w:hAnsiTheme="majorBidi"/>
          <w:sz w:val="24"/>
          <w:lang w:val="en-GB"/>
          <w:rPrChange w:id="1144" w:author="Author">
            <w:rPr>
              <w:rFonts w:asciiTheme="majorBidi" w:hAnsiTheme="majorBidi"/>
              <w:sz w:val="24"/>
            </w:rPr>
          </w:rPrChange>
        </w:rPr>
        <w:t>Sabra Ben-Yehoshua</w:t>
      </w:r>
      <w:del w:id="1145" w:author="Author">
        <w:r w:rsidRPr="00B30C32">
          <w:rPr>
            <w:rFonts w:asciiTheme="majorBidi" w:hAnsiTheme="majorBidi" w:cstheme="majorBidi"/>
            <w:sz w:val="24"/>
            <w:szCs w:val="24"/>
          </w:rPr>
          <w:delText>,</w:delText>
        </w:r>
      </w:del>
      <w:r w:rsidRPr="008D1449">
        <w:rPr>
          <w:rFonts w:asciiTheme="majorBidi" w:hAnsiTheme="majorBidi"/>
          <w:sz w:val="24"/>
          <w:lang w:val="en-GB"/>
          <w:rPrChange w:id="1146" w:author="Author">
            <w:rPr>
              <w:rFonts w:asciiTheme="majorBidi" w:hAnsiTheme="majorBidi"/>
              <w:sz w:val="24"/>
            </w:rPr>
          </w:rPrChange>
        </w:rPr>
        <w:t xml:space="preserve"> 2010; Gambaton</w:t>
      </w:r>
      <w:del w:id="1147" w:author="Author">
        <w:r w:rsidRPr="00B30C32">
          <w:rPr>
            <w:rFonts w:asciiTheme="majorBidi" w:hAnsiTheme="majorBidi" w:cstheme="majorBidi"/>
            <w:sz w:val="24"/>
            <w:szCs w:val="24"/>
          </w:rPr>
          <w:delText>,</w:delText>
        </w:r>
      </w:del>
      <w:r w:rsidRPr="008D1449">
        <w:rPr>
          <w:rFonts w:asciiTheme="majorBidi" w:hAnsiTheme="majorBidi"/>
          <w:sz w:val="24"/>
          <w:lang w:val="en-GB"/>
          <w:rPrChange w:id="1148" w:author="Author">
            <w:rPr>
              <w:rFonts w:asciiTheme="majorBidi" w:hAnsiTheme="majorBidi"/>
              <w:sz w:val="24"/>
            </w:rPr>
          </w:rPrChange>
        </w:rPr>
        <w:t xml:space="preserve"> 2006).</w:t>
      </w:r>
    </w:p>
    <w:p w14:paraId="7E31DA1D" w14:textId="77777777" w:rsidR="00C0199E" w:rsidRPr="00B30C32" w:rsidRDefault="00C0199E" w:rsidP="008D1449">
      <w:pPr>
        <w:widowControl w:val="0"/>
        <w:autoSpaceDE w:val="0"/>
        <w:autoSpaceDN w:val="0"/>
        <w:adjustRightInd w:val="0"/>
        <w:spacing w:after="0" w:line="360" w:lineRule="auto"/>
        <w:jc w:val="both"/>
        <w:rPr>
          <w:del w:id="1149" w:author="Author"/>
          <w:rFonts w:asciiTheme="majorBidi" w:hAnsiTheme="majorBidi" w:cstheme="majorBidi"/>
          <w:sz w:val="24"/>
          <w:szCs w:val="24"/>
        </w:rPr>
      </w:pPr>
    </w:p>
    <w:p w14:paraId="529B8CC1" w14:textId="4FCDCA88" w:rsidR="0039234B" w:rsidRPr="008D1449" w:rsidRDefault="0039234B" w:rsidP="008D1449">
      <w:pPr>
        <w:widowControl w:val="0"/>
        <w:autoSpaceDE w:val="0"/>
        <w:autoSpaceDN w:val="0"/>
        <w:adjustRightInd w:val="0"/>
        <w:spacing w:after="0" w:line="360" w:lineRule="auto"/>
        <w:ind w:firstLine="720"/>
        <w:jc w:val="both"/>
        <w:rPr>
          <w:rFonts w:asciiTheme="majorBidi" w:hAnsiTheme="majorBidi"/>
          <w:sz w:val="24"/>
          <w:lang w:val="en-GB"/>
          <w:rPrChange w:id="1150" w:author="Author">
            <w:rPr>
              <w:rFonts w:asciiTheme="majorBidi" w:hAnsiTheme="majorBidi"/>
              <w:sz w:val="24"/>
            </w:rPr>
          </w:rPrChange>
        </w:rPr>
        <w:pPrChange w:id="1151"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1152" w:author="Author">
            <w:rPr>
              <w:rFonts w:asciiTheme="majorBidi" w:hAnsiTheme="majorBidi"/>
              <w:sz w:val="24"/>
            </w:rPr>
          </w:rPrChange>
        </w:rPr>
        <w:t xml:space="preserve">The next </w:t>
      </w:r>
      <w:del w:id="1153" w:author="Author">
        <w:r w:rsidRPr="00B30C32">
          <w:rPr>
            <w:rFonts w:asciiTheme="majorBidi" w:hAnsiTheme="majorBidi" w:cstheme="majorBidi"/>
            <w:sz w:val="24"/>
            <w:szCs w:val="24"/>
          </w:rPr>
          <w:delText>chapter will present</w:delText>
        </w:r>
      </w:del>
      <w:ins w:id="1154" w:author="Author">
        <w:r w:rsidR="00B60014" w:rsidRPr="00E32ADF">
          <w:rPr>
            <w:rFonts w:asciiTheme="majorBidi" w:hAnsiTheme="majorBidi" w:cstheme="majorBidi"/>
            <w:sz w:val="24"/>
            <w:szCs w:val="24"/>
            <w:lang w:val="en-GB"/>
          </w:rPr>
          <w:t>section</w:t>
        </w:r>
        <w:r w:rsidRPr="00E32ADF">
          <w:rPr>
            <w:rFonts w:asciiTheme="majorBidi" w:hAnsiTheme="majorBidi" w:cstheme="majorBidi"/>
            <w:sz w:val="24"/>
            <w:szCs w:val="24"/>
            <w:lang w:val="en-GB"/>
          </w:rPr>
          <w:t xml:space="preserve"> present</w:t>
        </w:r>
        <w:r w:rsidR="00B60014" w:rsidRPr="00E32ADF">
          <w:rPr>
            <w:rFonts w:asciiTheme="majorBidi" w:hAnsiTheme="majorBidi" w:cstheme="majorBidi"/>
            <w:sz w:val="24"/>
            <w:szCs w:val="24"/>
            <w:lang w:val="en-GB"/>
          </w:rPr>
          <w:t>s</w:t>
        </w:r>
      </w:ins>
      <w:r w:rsidRPr="008D1449">
        <w:rPr>
          <w:rFonts w:asciiTheme="majorBidi" w:hAnsiTheme="majorBidi"/>
          <w:sz w:val="24"/>
          <w:lang w:val="en-GB"/>
          <w:rPrChange w:id="1155" w:author="Author">
            <w:rPr>
              <w:rFonts w:asciiTheme="majorBidi" w:hAnsiTheme="majorBidi"/>
              <w:sz w:val="24"/>
            </w:rPr>
          </w:rPrChange>
        </w:rPr>
        <w:t xml:space="preserve"> the findings from the analysis of the interviews, with the aim of examining how mothers of children with intellectual-developmental disabilities perceive their quality of family life.</w:t>
      </w:r>
    </w:p>
    <w:p w14:paraId="080F758C" w14:textId="00A27CE8" w:rsidR="000858AD" w:rsidRPr="008D1449" w:rsidRDefault="000858AD" w:rsidP="00AB0C2A">
      <w:pPr>
        <w:widowControl w:val="0"/>
        <w:autoSpaceDE w:val="0"/>
        <w:autoSpaceDN w:val="0"/>
        <w:adjustRightInd w:val="0"/>
        <w:spacing w:after="0" w:line="360" w:lineRule="auto"/>
        <w:jc w:val="both"/>
        <w:rPr>
          <w:rFonts w:asciiTheme="majorBidi" w:hAnsiTheme="majorBidi"/>
          <w:sz w:val="24"/>
          <w:lang w:val="en-GB"/>
          <w:rPrChange w:id="1156" w:author="Author">
            <w:rPr>
              <w:rFonts w:asciiTheme="majorBidi" w:hAnsiTheme="majorBidi"/>
              <w:sz w:val="24"/>
              <w:lang w:val="en"/>
            </w:rPr>
          </w:rPrChange>
        </w:rPr>
      </w:pPr>
    </w:p>
    <w:p w14:paraId="09ED453F" w14:textId="77777777" w:rsidR="000C1498" w:rsidRPr="00B30C32" w:rsidRDefault="000C1498" w:rsidP="00710D1E">
      <w:pPr>
        <w:widowControl w:val="0"/>
        <w:autoSpaceDE w:val="0"/>
        <w:autoSpaceDN w:val="0"/>
        <w:adjustRightInd w:val="0"/>
        <w:spacing w:after="0" w:line="360" w:lineRule="auto"/>
        <w:jc w:val="both"/>
        <w:rPr>
          <w:del w:id="1157" w:author="Author"/>
          <w:rFonts w:asciiTheme="majorBidi" w:hAnsiTheme="majorBidi" w:cstheme="majorBidi"/>
          <w:b/>
          <w:bCs/>
          <w:sz w:val="24"/>
          <w:szCs w:val="24"/>
        </w:rPr>
      </w:pPr>
      <w:del w:id="1158" w:author="Author">
        <w:r w:rsidRPr="00B30C32">
          <w:rPr>
            <w:rFonts w:asciiTheme="majorBidi" w:hAnsiTheme="majorBidi" w:cstheme="majorBidi"/>
            <w:b/>
            <w:bCs/>
            <w:sz w:val="24"/>
            <w:szCs w:val="24"/>
          </w:rPr>
          <w:delText>Findings</w:delText>
        </w:r>
      </w:del>
    </w:p>
    <w:p w14:paraId="08B64FF0" w14:textId="23E7065B" w:rsidR="000C1498" w:rsidRPr="00E32ADF" w:rsidRDefault="005F4363" w:rsidP="00AB0C2A">
      <w:pPr>
        <w:widowControl w:val="0"/>
        <w:autoSpaceDE w:val="0"/>
        <w:autoSpaceDN w:val="0"/>
        <w:adjustRightInd w:val="0"/>
        <w:spacing w:after="0" w:line="360" w:lineRule="auto"/>
        <w:jc w:val="both"/>
        <w:rPr>
          <w:ins w:id="1159" w:author="Author"/>
          <w:rFonts w:asciiTheme="majorBidi" w:hAnsiTheme="majorBidi" w:cstheme="majorBidi"/>
          <w:b/>
          <w:bCs/>
          <w:sz w:val="24"/>
          <w:szCs w:val="24"/>
          <w:lang w:val="en-GB"/>
        </w:rPr>
      </w:pPr>
      <w:ins w:id="1160" w:author="Author">
        <w:r>
          <w:rPr>
            <w:rFonts w:asciiTheme="majorBidi" w:hAnsiTheme="majorBidi" w:cstheme="majorBidi"/>
            <w:b/>
            <w:bCs/>
            <w:sz w:val="24"/>
            <w:szCs w:val="24"/>
            <w:lang w:val="en-GB"/>
          </w:rPr>
          <w:t>Results</w:t>
        </w:r>
      </w:ins>
    </w:p>
    <w:p w14:paraId="17643EF7" w14:textId="24DF95D4" w:rsidR="000C1498" w:rsidRPr="008D1449" w:rsidRDefault="000C1498" w:rsidP="00AB0C2A">
      <w:pPr>
        <w:widowControl w:val="0"/>
        <w:autoSpaceDE w:val="0"/>
        <w:autoSpaceDN w:val="0"/>
        <w:adjustRightInd w:val="0"/>
        <w:spacing w:after="0" w:line="360" w:lineRule="auto"/>
        <w:jc w:val="both"/>
        <w:rPr>
          <w:rFonts w:asciiTheme="majorBidi" w:hAnsiTheme="majorBidi"/>
          <w:sz w:val="24"/>
          <w:lang w:val="en-GB"/>
          <w:rPrChange w:id="1161" w:author="Author">
            <w:rPr>
              <w:rFonts w:asciiTheme="majorBidi" w:hAnsiTheme="majorBidi"/>
              <w:sz w:val="24"/>
            </w:rPr>
          </w:rPrChange>
        </w:rPr>
      </w:pPr>
      <w:r w:rsidRPr="008D1449">
        <w:rPr>
          <w:rFonts w:asciiTheme="majorBidi" w:hAnsiTheme="majorBidi"/>
          <w:sz w:val="24"/>
          <w:lang w:val="en-GB"/>
          <w:rPrChange w:id="1162" w:author="Author">
            <w:rPr>
              <w:rFonts w:asciiTheme="majorBidi" w:hAnsiTheme="majorBidi"/>
              <w:sz w:val="24"/>
            </w:rPr>
          </w:rPrChange>
        </w:rPr>
        <w:t xml:space="preserve">In this </w:t>
      </w:r>
      <w:del w:id="1163" w:author="Author">
        <w:r w:rsidRPr="00B30C32">
          <w:rPr>
            <w:rFonts w:asciiTheme="majorBidi" w:hAnsiTheme="majorBidi" w:cstheme="majorBidi"/>
            <w:sz w:val="24"/>
            <w:szCs w:val="24"/>
          </w:rPr>
          <w:delText>chapter</w:delText>
        </w:r>
      </w:del>
      <w:ins w:id="1164" w:author="Author">
        <w:r w:rsidR="00B60014" w:rsidRPr="00E32ADF">
          <w:rPr>
            <w:rFonts w:asciiTheme="majorBidi" w:hAnsiTheme="majorBidi" w:cstheme="majorBidi"/>
            <w:sz w:val="24"/>
            <w:szCs w:val="24"/>
            <w:lang w:val="en-GB"/>
          </w:rPr>
          <w:t>section</w:t>
        </w:r>
      </w:ins>
      <w:r w:rsidRPr="008D1449">
        <w:rPr>
          <w:rFonts w:asciiTheme="majorBidi" w:hAnsiTheme="majorBidi"/>
          <w:sz w:val="24"/>
          <w:lang w:val="en-GB"/>
          <w:rPrChange w:id="1165" w:author="Author">
            <w:rPr>
              <w:rFonts w:asciiTheme="majorBidi" w:hAnsiTheme="majorBidi"/>
              <w:sz w:val="24"/>
            </w:rPr>
          </w:rPrChange>
        </w:rPr>
        <w:t xml:space="preserve">, the main findings from the interviews </w:t>
      </w:r>
      <w:del w:id="1166" w:author="Author">
        <w:r w:rsidRPr="00B30C32">
          <w:rPr>
            <w:rFonts w:asciiTheme="majorBidi" w:hAnsiTheme="majorBidi" w:cstheme="majorBidi"/>
            <w:sz w:val="24"/>
            <w:szCs w:val="24"/>
          </w:rPr>
          <w:delText>will be detailed</w:delText>
        </w:r>
      </w:del>
      <w:ins w:id="1167" w:author="Author">
        <w:r w:rsidR="00B60014" w:rsidRPr="00E32ADF">
          <w:rPr>
            <w:rFonts w:asciiTheme="majorBidi" w:hAnsiTheme="majorBidi" w:cstheme="majorBidi"/>
            <w:sz w:val="24"/>
            <w:szCs w:val="24"/>
            <w:lang w:val="en-GB"/>
          </w:rPr>
          <w:t>are</w:t>
        </w:r>
        <w:r w:rsidRPr="00E32ADF">
          <w:rPr>
            <w:rFonts w:asciiTheme="majorBidi" w:hAnsiTheme="majorBidi" w:cstheme="majorBidi"/>
            <w:sz w:val="24"/>
            <w:szCs w:val="24"/>
            <w:lang w:val="en-GB"/>
          </w:rPr>
          <w:t xml:space="preserve"> </w:t>
        </w:r>
        <w:r w:rsidR="00B60014" w:rsidRPr="00E32ADF">
          <w:rPr>
            <w:rFonts w:asciiTheme="majorBidi" w:hAnsiTheme="majorBidi" w:cstheme="majorBidi"/>
            <w:sz w:val="24"/>
            <w:szCs w:val="24"/>
            <w:lang w:val="en-GB"/>
          </w:rPr>
          <w:t>explored</w:t>
        </w:r>
      </w:ins>
      <w:r w:rsidRPr="008D1449">
        <w:rPr>
          <w:rFonts w:asciiTheme="majorBidi" w:hAnsiTheme="majorBidi"/>
          <w:sz w:val="24"/>
          <w:lang w:val="en-GB"/>
          <w:rPrChange w:id="1168" w:author="Author">
            <w:rPr>
              <w:rFonts w:asciiTheme="majorBidi" w:hAnsiTheme="majorBidi"/>
              <w:sz w:val="24"/>
            </w:rPr>
          </w:rPrChange>
        </w:rPr>
        <w:t xml:space="preserve"> in reference to the categories that arose, and later</w:t>
      </w:r>
      <w:ins w:id="1169" w:author="Author">
        <w:r w:rsidR="00B60014" w:rsidRPr="00E32ADF">
          <w:rPr>
            <w:rFonts w:asciiTheme="majorBidi" w:hAnsiTheme="majorBidi" w:cstheme="majorBidi"/>
            <w:sz w:val="24"/>
            <w:szCs w:val="24"/>
            <w:lang w:val="en-GB"/>
          </w:rPr>
          <w:t>,</w:t>
        </w:r>
      </w:ins>
      <w:r w:rsidRPr="008D1449">
        <w:rPr>
          <w:rFonts w:asciiTheme="majorBidi" w:hAnsiTheme="majorBidi"/>
          <w:sz w:val="24"/>
          <w:lang w:val="en-GB"/>
          <w:rPrChange w:id="1170" w:author="Author">
            <w:rPr>
              <w:rFonts w:asciiTheme="majorBidi" w:hAnsiTheme="majorBidi"/>
              <w:sz w:val="24"/>
            </w:rPr>
          </w:rPrChange>
        </w:rPr>
        <w:t xml:space="preserve"> the meanings that arose from the texts </w:t>
      </w:r>
      <w:del w:id="1171" w:author="Author">
        <w:r w:rsidRPr="00B30C32">
          <w:rPr>
            <w:rFonts w:asciiTheme="majorBidi" w:hAnsiTheme="majorBidi" w:cstheme="majorBidi"/>
            <w:sz w:val="24"/>
            <w:szCs w:val="24"/>
          </w:rPr>
          <w:delText>will be</w:delText>
        </w:r>
      </w:del>
      <w:ins w:id="1172" w:author="Author">
        <w:r w:rsidR="00B60014" w:rsidRPr="00E32ADF">
          <w:rPr>
            <w:rFonts w:asciiTheme="majorBidi" w:hAnsiTheme="majorBidi" w:cstheme="majorBidi"/>
            <w:sz w:val="24"/>
            <w:szCs w:val="24"/>
            <w:lang w:val="en-GB"/>
          </w:rPr>
          <w:t>are</w:t>
        </w:r>
      </w:ins>
      <w:r w:rsidRPr="008D1449">
        <w:rPr>
          <w:rFonts w:asciiTheme="majorBidi" w:hAnsiTheme="majorBidi"/>
          <w:sz w:val="24"/>
          <w:lang w:val="en-GB"/>
          <w:rPrChange w:id="1173" w:author="Author">
            <w:rPr>
              <w:rFonts w:asciiTheme="majorBidi" w:hAnsiTheme="majorBidi"/>
              <w:sz w:val="24"/>
            </w:rPr>
          </w:rPrChange>
        </w:rPr>
        <w:t xml:space="preserve"> explained and supported </w:t>
      </w:r>
      <w:del w:id="1174" w:author="Author">
        <w:r w:rsidRPr="00B30C32">
          <w:rPr>
            <w:rFonts w:asciiTheme="majorBidi" w:hAnsiTheme="majorBidi" w:cstheme="majorBidi"/>
            <w:sz w:val="24"/>
            <w:szCs w:val="24"/>
          </w:rPr>
          <w:delText>from</w:delText>
        </w:r>
      </w:del>
      <w:ins w:id="1175" w:author="Author">
        <w:r w:rsidR="00B60014" w:rsidRPr="00E32ADF">
          <w:rPr>
            <w:rFonts w:asciiTheme="majorBidi" w:hAnsiTheme="majorBidi" w:cstheme="majorBidi"/>
            <w:sz w:val="24"/>
            <w:szCs w:val="24"/>
            <w:lang w:val="en-GB"/>
          </w:rPr>
          <w:t>by</w:t>
        </w:r>
      </w:ins>
      <w:r w:rsidRPr="008D1449">
        <w:rPr>
          <w:rFonts w:asciiTheme="majorBidi" w:hAnsiTheme="majorBidi"/>
          <w:sz w:val="24"/>
          <w:lang w:val="en-GB"/>
          <w:rPrChange w:id="1176" w:author="Author">
            <w:rPr>
              <w:rFonts w:asciiTheme="majorBidi" w:hAnsiTheme="majorBidi"/>
              <w:sz w:val="24"/>
            </w:rPr>
          </w:rPrChange>
        </w:rPr>
        <w:t xml:space="preserve"> the interviews conducted</w:t>
      </w:r>
      <w:del w:id="1177" w:author="Author">
        <w:r w:rsidRPr="00B30C32">
          <w:rPr>
            <w:rFonts w:asciiTheme="majorBidi" w:hAnsiTheme="majorBidi" w:cstheme="majorBidi"/>
            <w:sz w:val="24"/>
            <w:szCs w:val="24"/>
          </w:rPr>
          <w:delText xml:space="preserve"> will be explained.</w:delText>
        </w:r>
      </w:del>
      <w:ins w:id="1178" w:author="Author">
        <w:r w:rsidRPr="00E32ADF">
          <w:rPr>
            <w:rFonts w:asciiTheme="majorBidi" w:hAnsiTheme="majorBidi" w:cstheme="majorBidi"/>
            <w:sz w:val="24"/>
            <w:szCs w:val="24"/>
            <w:lang w:val="en-GB"/>
          </w:rPr>
          <w:t>.</w:t>
        </w:r>
      </w:ins>
    </w:p>
    <w:p w14:paraId="2E0754B7" w14:textId="5F543EE6" w:rsidR="0066110C" w:rsidRPr="008D1449" w:rsidRDefault="008248BC" w:rsidP="008D1449">
      <w:pPr>
        <w:widowControl w:val="0"/>
        <w:autoSpaceDE w:val="0"/>
        <w:autoSpaceDN w:val="0"/>
        <w:adjustRightInd w:val="0"/>
        <w:spacing w:after="0" w:line="360" w:lineRule="auto"/>
        <w:ind w:firstLine="720"/>
        <w:jc w:val="both"/>
        <w:rPr>
          <w:rFonts w:asciiTheme="majorBidi" w:hAnsiTheme="majorBidi"/>
          <w:sz w:val="24"/>
          <w:lang w:val="en-GB"/>
          <w:rPrChange w:id="1179" w:author="Author">
            <w:rPr>
              <w:rFonts w:asciiTheme="majorBidi" w:hAnsiTheme="majorBidi"/>
              <w:sz w:val="24"/>
            </w:rPr>
          </w:rPrChange>
        </w:rPr>
        <w:pPrChange w:id="1180" w:author="Author">
          <w:pPr>
            <w:widowControl w:val="0"/>
            <w:autoSpaceDE w:val="0"/>
            <w:autoSpaceDN w:val="0"/>
            <w:adjustRightInd w:val="0"/>
            <w:spacing w:after="0" w:line="360" w:lineRule="auto"/>
            <w:jc w:val="both"/>
          </w:pPr>
        </w:pPrChange>
      </w:pPr>
      <w:r w:rsidRPr="008D1449">
        <w:rPr>
          <w:rFonts w:asciiTheme="majorBidi" w:hAnsiTheme="majorBidi"/>
          <w:sz w:val="24"/>
          <w:lang w:val="en-GB"/>
          <w:rPrChange w:id="1181" w:author="Author">
            <w:rPr>
              <w:rFonts w:asciiTheme="majorBidi" w:hAnsiTheme="majorBidi"/>
              <w:sz w:val="24"/>
              <w:lang w:val="en"/>
            </w:rPr>
          </w:rPrChange>
        </w:rPr>
        <w:t xml:space="preserve">Of the interviews conducted </w:t>
      </w:r>
      <w:del w:id="1182" w:author="Author">
        <w:r w:rsidRPr="00B30C32">
          <w:rPr>
            <w:rFonts w:asciiTheme="majorBidi" w:hAnsiTheme="majorBidi" w:cstheme="majorBidi"/>
            <w:sz w:val="24"/>
            <w:szCs w:val="24"/>
            <w:lang w:val="en"/>
          </w:rPr>
          <w:delText>for Thirty</w:delText>
        </w:r>
      </w:del>
      <w:ins w:id="1183" w:author="Author">
        <w:r w:rsidR="00B60014" w:rsidRPr="00E32ADF">
          <w:rPr>
            <w:rFonts w:asciiTheme="majorBidi" w:hAnsiTheme="majorBidi" w:cstheme="majorBidi"/>
            <w:sz w:val="24"/>
            <w:szCs w:val="24"/>
            <w:lang w:val="en-GB"/>
          </w:rPr>
          <w:t>with</w:t>
        </w:r>
        <w:r w:rsidRPr="00E32ADF">
          <w:rPr>
            <w:rFonts w:asciiTheme="majorBidi" w:hAnsiTheme="majorBidi" w:cstheme="majorBidi"/>
            <w:sz w:val="24"/>
            <w:szCs w:val="24"/>
            <w:lang w:val="en-GB"/>
          </w:rPr>
          <w:t xml:space="preserve"> </w:t>
        </w:r>
        <w:r w:rsidR="00B60014" w:rsidRPr="00E32ADF">
          <w:rPr>
            <w:rFonts w:asciiTheme="majorBidi" w:hAnsiTheme="majorBidi" w:cstheme="majorBidi"/>
            <w:sz w:val="24"/>
            <w:szCs w:val="24"/>
            <w:lang w:val="en-GB"/>
          </w:rPr>
          <w:t>t</w:t>
        </w:r>
        <w:r w:rsidRPr="00E32ADF">
          <w:rPr>
            <w:rFonts w:asciiTheme="majorBidi" w:hAnsiTheme="majorBidi" w:cstheme="majorBidi"/>
            <w:sz w:val="24"/>
            <w:szCs w:val="24"/>
            <w:lang w:val="en-GB"/>
          </w:rPr>
          <w:t>hirty</w:t>
        </w:r>
      </w:ins>
      <w:r w:rsidRPr="008D1449">
        <w:rPr>
          <w:rFonts w:asciiTheme="majorBidi" w:hAnsiTheme="majorBidi"/>
          <w:sz w:val="24"/>
          <w:lang w:val="en-GB"/>
          <w:rPrChange w:id="1184" w:author="Author">
            <w:rPr>
              <w:rFonts w:asciiTheme="majorBidi" w:hAnsiTheme="majorBidi"/>
              <w:sz w:val="24"/>
              <w:lang w:val="en"/>
            </w:rPr>
          </w:rPrChange>
        </w:rPr>
        <w:t xml:space="preserve"> mothers of children with intellectual</w:t>
      </w:r>
      <w:r w:rsidR="009E7D01">
        <w:rPr>
          <w:rFonts w:asciiTheme="majorBidi" w:hAnsiTheme="majorBidi"/>
          <w:sz w:val="24"/>
          <w:lang w:val="en-GB"/>
        </w:rPr>
        <w:t>-developmental</w:t>
      </w:r>
      <w:r w:rsidRPr="008D1449">
        <w:rPr>
          <w:rFonts w:asciiTheme="majorBidi" w:hAnsiTheme="majorBidi"/>
          <w:sz w:val="24"/>
          <w:lang w:val="en-GB"/>
          <w:rPrChange w:id="1185" w:author="Author">
            <w:rPr>
              <w:rFonts w:asciiTheme="majorBidi" w:hAnsiTheme="majorBidi"/>
              <w:sz w:val="24"/>
              <w:lang w:val="en"/>
            </w:rPr>
          </w:rPrChange>
        </w:rPr>
        <w:t xml:space="preserve"> disabilities, four main</w:t>
      </w:r>
      <w:r w:rsidR="00B60014" w:rsidRPr="008D1449">
        <w:rPr>
          <w:rFonts w:asciiTheme="majorBidi" w:hAnsiTheme="majorBidi"/>
          <w:sz w:val="24"/>
          <w:lang w:val="en-GB"/>
          <w:rPrChange w:id="1186" w:author="Author">
            <w:rPr>
              <w:rFonts w:asciiTheme="majorBidi" w:hAnsiTheme="majorBidi"/>
              <w:sz w:val="24"/>
              <w:lang w:val="en"/>
            </w:rPr>
          </w:rPrChange>
        </w:rPr>
        <w:t xml:space="preserve"> </w:t>
      </w:r>
      <w:del w:id="1187" w:author="Author">
        <w:r w:rsidRPr="00B30C32">
          <w:rPr>
            <w:sz w:val="24"/>
            <w:szCs w:val="24"/>
            <w:lang w:val="en"/>
          </w:rPr>
          <w:delText>category</w:delText>
        </w:r>
        <w:r w:rsidRPr="00B30C32">
          <w:rPr>
            <w:rFonts w:asciiTheme="majorBidi" w:hAnsiTheme="majorBidi" w:cstheme="majorBidi"/>
            <w:sz w:val="24"/>
            <w:szCs w:val="24"/>
            <w:lang w:val="en"/>
          </w:rPr>
          <w:delText xml:space="preserve"> was</w:delText>
        </w:r>
      </w:del>
      <w:ins w:id="1188" w:author="Author">
        <w:r w:rsidR="00B60014" w:rsidRPr="00E32ADF">
          <w:rPr>
            <w:rFonts w:asciiTheme="majorBidi" w:hAnsiTheme="majorBidi" w:cstheme="majorBidi"/>
            <w:sz w:val="24"/>
            <w:szCs w:val="24"/>
            <w:lang w:val="en-GB"/>
          </w:rPr>
          <w:t>categories</w:t>
        </w:r>
        <w:r w:rsidRPr="00E32ADF">
          <w:rPr>
            <w:rFonts w:asciiTheme="majorBidi" w:hAnsiTheme="majorBidi" w:cstheme="majorBidi"/>
            <w:sz w:val="24"/>
            <w:szCs w:val="24"/>
            <w:lang w:val="en-GB"/>
          </w:rPr>
          <w:t xml:space="preserve"> </w:t>
        </w:r>
        <w:r w:rsidR="00B60014" w:rsidRPr="00E32ADF">
          <w:rPr>
            <w:rFonts w:asciiTheme="majorBidi" w:hAnsiTheme="majorBidi" w:cstheme="majorBidi"/>
            <w:sz w:val="24"/>
            <w:szCs w:val="24"/>
            <w:lang w:val="en-GB"/>
          </w:rPr>
          <w:t>were</w:t>
        </w:r>
      </w:ins>
      <w:r w:rsidRPr="008D1449">
        <w:rPr>
          <w:rFonts w:asciiTheme="majorBidi" w:hAnsiTheme="majorBidi"/>
          <w:sz w:val="24"/>
          <w:lang w:val="en-GB"/>
          <w:rPrChange w:id="1189" w:author="Author">
            <w:rPr>
              <w:rFonts w:asciiTheme="majorBidi" w:hAnsiTheme="majorBidi"/>
              <w:sz w:val="24"/>
              <w:lang w:val="en"/>
            </w:rPr>
          </w:rPrChange>
        </w:rPr>
        <w:t xml:space="preserve"> identified</w:t>
      </w:r>
      <w:del w:id="1190" w:author="Author">
        <w:r w:rsidRPr="00B30C32">
          <w:rPr>
            <w:rFonts w:asciiTheme="majorBidi" w:hAnsiTheme="majorBidi" w:cstheme="majorBidi"/>
            <w:sz w:val="24"/>
            <w:szCs w:val="24"/>
            <w:lang w:val="en"/>
          </w:rPr>
          <w:delText>:</w:delText>
        </w:r>
      </w:del>
      <w:ins w:id="1191" w:author="Author">
        <w:r w:rsidR="00405AA4" w:rsidRPr="00E32ADF">
          <w:rPr>
            <w:rFonts w:asciiTheme="majorBidi" w:hAnsiTheme="majorBidi" w:cstheme="majorBidi"/>
            <w:sz w:val="24"/>
            <w:szCs w:val="24"/>
            <w:lang w:val="en-GB"/>
          </w:rPr>
          <w:t>.</w:t>
        </w:r>
      </w:ins>
      <w:r w:rsidRPr="008D1449">
        <w:rPr>
          <w:rFonts w:asciiTheme="majorBidi" w:hAnsiTheme="majorBidi"/>
          <w:sz w:val="24"/>
          <w:lang w:val="en-GB"/>
          <w:rPrChange w:id="1192" w:author="Author">
            <w:rPr>
              <w:rFonts w:asciiTheme="majorBidi" w:hAnsiTheme="majorBidi"/>
              <w:sz w:val="24"/>
              <w:lang w:val="en"/>
            </w:rPr>
          </w:rPrChange>
        </w:rPr>
        <w:t xml:space="preserve"> </w:t>
      </w:r>
      <w:commentRangeStart w:id="1193"/>
      <w:r w:rsidRPr="008D1449">
        <w:rPr>
          <w:rFonts w:asciiTheme="majorBidi" w:hAnsiTheme="majorBidi"/>
          <w:sz w:val="24"/>
          <w:highlight w:val="yellow"/>
          <w:lang w:val="en-GB"/>
          <w:rPrChange w:id="1194" w:author="Author">
            <w:rPr>
              <w:rFonts w:asciiTheme="majorBidi" w:hAnsiTheme="majorBidi"/>
              <w:sz w:val="24"/>
              <w:lang w:val="en"/>
            </w:rPr>
          </w:rPrChange>
        </w:rPr>
        <w:t xml:space="preserve">a family puzzle that included relationships and parenting; social wonder, which included avoiding participation in events and avoiding interpreter interaction; Support, which mainly included the support of the extended family and the support of their </w:t>
      </w:r>
      <w:del w:id="1195" w:author="Author">
        <w:r w:rsidRPr="00B30C32">
          <w:rPr>
            <w:rFonts w:asciiTheme="majorBidi" w:hAnsiTheme="majorBidi" w:cstheme="majorBidi"/>
            <w:sz w:val="24"/>
            <w:szCs w:val="24"/>
            <w:lang w:val="en"/>
          </w:rPr>
          <w:delText>children's</w:delText>
        </w:r>
      </w:del>
      <w:ins w:id="1196" w:author="Author">
        <w:r w:rsidRPr="00E32ADF">
          <w:rPr>
            <w:rFonts w:asciiTheme="majorBidi" w:hAnsiTheme="majorBidi" w:cstheme="majorBidi"/>
            <w:sz w:val="24"/>
            <w:szCs w:val="24"/>
            <w:highlight w:val="yellow"/>
            <w:lang w:val="en-GB"/>
          </w:rPr>
          <w:t>children</w:t>
        </w:r>
        <w:r w:rsidR="005B4BEC" w:rsidRPr="00E32ADF">
          <w:rPr>
            <w:rFonts w:asciiTheme="majorBidi" w:hAnsiTheme="majorBidi" w:cstheme="majorBidi"/>
            <w:sz w:val="24"/>
            <w:szCs w:val="24"/>
            <w:highlight w:val="yellow"/>
            <w:lang w:val="en-GB"/>
          </w:rPr>
          <w:t>’</w:t>
        </w:r>
        <w:r w:rsidRPr="00E32ADF">
          <w:rPr>
            <w:rFonts w:asciiTheme="majorBidi" w:hAnsiTheme="majorBidi" w:cstheme="majorBidi"/>
            <w:sz w:val="24"/>
            <w:szCs w:val="24"/>
            <w:highlight w:val="yellow"/>
            <w:lang w:val="en-GB"/>
          </w:rPr>
          <w:t>s</w:t>
        </w:r>
      </w:ins>
      <w:r w:rsidRPr="008D1449">
        <w:rPr>
          <w:rFonts w:asciiTheme="majorBidi" w:hAnsiTheme="majorBidi"/>
          <w:sz w:val="24"/>
          <w:highlight w:val="yellow"/>
          <w:lang w:val="en-GB"/>
          <w:rPrChange w:id="1197" w:author="Author">
            <w:rPr>
              <w:rFonts w:asciiTheme="majorBidi" w:hAnsiTheme="majorBidi"/>
              <w:sz w:val="24"/>
              <w:lang w:val="en"/>
            </w:rPr>
          </w:rPrChange>
        </w:rPr>
        <w:t xml:space="preserve"> educational framework; and emotional wonder, which included the general feeling of stress in most areas of life, a concern that accompanies the mothers all the time, feeling different, feeling disappointed, feeling lonely, these in addition to different positive emotions.</w:t>
      </w:r>
      <w:commentRangeEnd w:id="1193"/>
      <w:r w:rsidR="00B43187">
        <w:rPr>
          <w:rStyle w:val="CommentReference"/>
        </w:rPr>
        <w:commentReference w:id="1193"/>
      </w:r>
    </w:p>
    <w:p w14:paraId="1DE487D5" w14:textId="7DC32689" w:rsidR="00E32ADF" w:rsidRPr="008D1449" w:rsidRDefault="002C6EAF" w:rsidP="008D1449">
      <w:pPr>
        <w:widowControl w:val="0"/>
        <w:autoSpaceDE w:val="0"/>
        <w:autoSpaceDN w:val="0"/>
        <w:adjustRightInd w:val="0"/>
        <w:spacing w:after="0" w:line="360" w:lineRule="auto"/>
        <w:ind w:firstLine="720"/>
        <w:jc w:val="both"/>
        <w:rPr>
          <w:rFonts w:asciiTheme="majorBidi" w:hAnsiTheme="majorBidi"/>
          <w:lang w:val="en-GB"/>
          <w:rPrChange w:id="1198" w:author="Author">
            <w:rPr>
              <w:rFonts w:asciiTheme="majorBidi" w:hAnsiTheme="majorBidi"/>
            </w:rPr>
          </w:rPrChange>
        </w:rPr>
        <w:pPrChange w:id="1199" w:author="Author">
          <w:pPr>
            <w:pStyle w:val="NormalWeb"/>
            <w:spacing w:before="300" w:beforeAutospacing="0" w:after="300" w:afterAutospacing="0" w:line="360" w:lineRule="auto"/>
          </w:pPr>
        </w:pPrChange>
      </w:pPr>
      <w:r w:rsidRPr="008D1449">
        <w:rPr>
          <w:rFonts w:asciiTheme="majorBidi" w:hAnsiTheme="majorBidi"/>
          <w:sz w:val="24"/>
          <w:lang w:val="en-GB"/>
          <w:rPrChange w:id="1200" w:author="Author">
            <w:rPr>
              <w:rFonts w:asciiTheme="majorBidi" w:hAnsiTheme="majorBidi"/>
            </w:rPr>
          </w:rPrChange>
        </w:rPr>
        <w:t xml:space="preserve">The first category emerging from the findings </w:t>
      </w:r>
      <w:del w:id="1201" w:author="Author">
        <w:r w:rsidRPr="00B30C32">
          <w:rPr>
            <w:rFonts w:asciiTheme="majorBidi" w:hAnsiTheme="majorBidi" w:cstheme="majorBidi"/>
          </w:rPr>
          <w:delText>is</w:delText>
        </w:r>
      </w:del>
      <w:ins w:id="1202" w:author="Author">
        <w:r w:rsidR="00E32ADF">
          <w:rPr>
            <w:rFonts w:asciiTheme="majorBidi" w:hAnsiTheme="majorBidi" w:cstheme="majorBidi"/>
            <w:sz w:val="24"/>
            <w:szCs w:val="24"/>
            <w:lang w:val="en-GB"/>
          </w:rPr>
          <w:t>concerned</w:t>
        </w:r>
      </w:ins>
      <w:r w:rsidRPr="008D1449">
        <w:rPr>
          <w:rFonts w:asciiTheme="majorBidi" w:hAnsiTheme="majorBidi"/>
          <w:sz w:val="24"/>
          <w:lang w:val="en-GB"/>
          <w:rPrChange w:id="1203" w:author="Author">
            <w:rPr>
              <w:rFonts w:asciiTheme="majorBidi" w:hAnsiTheme="majorBidi"/>
            </w:rPr>
          </w:rPrChange>
        </w:rPr>
        <w:t xml:space="preserve"> </w:t>
      </w:r>
      <w:r w:rsidR="00D63852" w:rsidRPr="008D1449">
        <w:rPr>
          <w:rFonts w:asciiTheme="majorBidi" w:hAnsiTheme="majorBidi"/>
          <w:sz w:val="24"/>
          <w:lang w:val="en-GB"/>
          <w:rPrChange w:id="1204" w:author="Author">
            <w:rPr>
              <w:rFonts w:asciiTheme="majorBidi" w:hAnsiTheme="majorBidi"/>
            </w:rPr>
          </w:rPrChange>
        </w:rPr>
        <w:t>aspects</w:t>
      </w:r>
      <w:r w:rsidR="00D63852">
        <w:rPr>
          <w:rFonts w:asciiTheme="majorBidi" w:hAnsiTheme="majorBidi"/>
          <w:sz w:val="24"/>
          <w:lang w:val="en-GB"/>
        </w:rPr>
        <w:t xml:space="preserve"> of the</w:t>
      </w:r>
      <w:r w:rsidR="00D63852" w:rsidRPr="009E7D01">
        <w:rPr>
          <w:rFonts w:asciiTheme="majorBidi" w:hAnsiTheme="majorBidi"/>
          <w:sz w:val="24"/>
          <w:lang w:val="en-GB"/>
        </w:rPr>
        <w:t xml:space="preserve"> </w:t>
      </w:r>
      <w:r w:rsidRPr="008D1449">
        <w:rPr>
          <w:rFonts w:asciiTheme="majorBidi" w:hAnsiTheme="majorBidi"/>
          <w:sz w:val="24"/>
          <w:lang w:val="en-GB"/>
          <w:rPrChange w:id="1205" w:author="Author">
            <w:rPr>
              <w:rFonts w:asciiTheme="majorBidi" w:hAnsiTheme="majorBidi"/>
            </w:rPr>
          </w:rPrChange>
        </w:rPr>
        <w:t>family. This category focused on marital relationships and parenthood</w:t>
      </w:r>
      <w:del w:id="1206" w:author="Author">
        <w:r w:rsidRPr="00B30C32">
          <w:rPr>
            <w:rFonts w:asciiTheme="majorBidi" w:hAnsiTheme="majorBidi" w:cstheme="majorBidi"/>
          </w:rPr>
          <w:delText>,</w:delText>
        </w:r>
      </w:del>
      <w:ins w:id="1207" w:author="Author">
        <w:r w:rsidR="0066110C" w:rsidRPr="00E32ADF">
          <w:rPr>
            <w:rFonts w:asciiTheme="majorBidi" w:hAnsiTheme="majorBidi" w:cstheme="majorBidi"/>
            <w:sz w:val="24"/>
            <w:szCs w:val="24"/>
            <w:lang w:val="en-GB"/>
          </w:rPr>
          <w:t>:</w:t>
        </w:r>
      </w:ins>
      <w:r w:rsidR="0066110C" w:rsidRPr="008D1449">
        <w:rPr>
          <w:rFonts w:asciiTheme="majorBidi" w:hAnsiTheme="majorBidi"/>
          <w:sz w:val="24"/>
          <w:lang w:val="en-GB"/>
          <w:rPrChange w:id="1208" w:author="Author">
            <w:rPr>
              <w:rFonts w:asciiTheme="majorBidi" w:hAnsiTheme="majorBidi"/>
            </w:rPr>
          </w:rPrChange>
        </w:rPr>
        <w:t xml:space="preserve"> </w:t>
      </w:r>
      <w:r w:rsidRPr="008D1449">
        <w:rPr>
          <w:rFonts w:asciiTheme="majorBidi" w:hAnsiTheme="majorBidi"/>
          <w:sz w:val="24"/>
          <w:lang w:val="en-GB"/>
          <w:rPrChange w:id="1209" w:author="Author">
            <w:rPr>
              <w:rFonts w:asciiTheme="majorBidi" w:hAnsiTheme="majorBidi"/>
            </w:rPr>
          </w:rPrChange>
        </w:rPr>
        <w:t xml:space="preserve">factors influencing </w:t>
      </w:r>
      <w:del w:id="1210" w:author="Author">
        <w:r w:rsidRPr="00B30C32">
          <w:rPr>
            <w:rFonts w:asciiTheme="majorBidi" w:hAnsiTheme="majorBidi" w:cstheme="majorBidi"/>
          </w:rPr>
          <w:delText xml:space="preserve">the </w:delText>
        </w:r>
      </w:del>
      <w:r w:rsidRPr="008D1449">
        <w:rPr>
          <w:rFonts w:asciiTheme="majorBidi" w:hAnsiTheme="majorBidi"/>
          <w:sz w:val="24"/>
          <w:lang w:val="en-GB"/>
          <w:rPrChange w:id="1211" w:author="Author">
            <w:rPr>
              <w:rFonts w:asciiTheme="majorBidi" w:hAnsiTheme="majorBidi"/>
            </w:rPr>
          </w:rPrChange>
        </w:rPr>
        <w:t xml:space="preserve">maternal </w:t>
      </w:r>
      <w:del w:id="1212" w:author="Author">
        <w:r w:rsidRPr="00B30C32">
          <w:rPr>
            <w:rFonts w:asciiTheme="majorBidi" w:hAnsiTheme="majorBidi" w:cstheme="majorBidi"/>
          </w:rPr>
          <w:delText xml:space="preserve">family </w:delText>
        </w:r>
      </w:del>
      <w:r w:rsidRPr="008D1449">
        <w:rPr>
          <w:rFonts w:asciiTheme="majorBidi" w:hAnsiTheme="majorBidi"/>
          <w:sz w:val="24"/>
          <w:lang w:val="en-GB"/>
          <w:rPrChange w:id="1213" w:author="Author">
            <w:rPr>
              <w:rFonts w:asciiTheme="majorBidi" w:hAnsiTheme="majorBidi"/>
            </w:rPr>
          </w:rPrChange>
        </w:rPr>
        <w:t>quality of life</w:t>
      </w:r>
      <w:del w:id="1214" w:author="Author">
        <w:r w:rsidRPr="00B30C32">
          <w:rPr>
            <w:rFonts w:asciiTheme="majorBidi" w:hAnsiTheme="majorBidi" w:cstheme="majorBidi"/>
          </w:rPr>
          <w:delText>.</w:delText>
        </w:r>
      </w:del>
      <w:ins w:id="1215" w:author="Author">
        <w:r w:rsidR="0066110C" w:rsidRPr="00E32ADF">
          <w:rPr>
            <w:rFonts w:asciiTheme="majorBidi" w:hAnsiTheme="majorBidi" w:cstheme="majorBidi"/>
            <w:sz w:val="24"/>
            <w:szCs w:val="24"/>
            <w:lang w:val="en-GB"/>
          </w:rPr>
          <w:t xml:space="preserve"> within the family</w:t>
        </w:r>
        <w:r w:rsidRPr="00E32ADF">
          <w:rPr>
            <w:rFonts w:asciiTheme="majorBidi" w:hAnsiTheme="majorBidi" w:cstheme="majorBidi"/>
            <w:sz w:val="24"/>
            <w:szCs w:val="24"/>
            <w:lang w:val="en-GB"/>
          </w:rPr>
          <w:t>.</w:t>
        </w:r>
      </w:ins>
      <w:r w:rsidRPr="008D1449">
        <w:rPr>
          <w:rFonts w:asciiTheme="majorBidi" w:hAnsiTheme="majorBidi"/>
          <w:sz w:val="24"/>
          <w:lang w:val="en-GB"/>
          <w:rPrChange w:id="1216" w:author="Author">
            <w:rPr>
              <w:rFonts w:asciiTheme="majorBidi" w:hAnsiTheme="majorBidi"/>
            </w:rPr>
          </w:rPrChange>
        </w:rPr>
        <w:t xml:space="preserve"> This finding aligns with </w:t>
      </w:r>
      <w:r w:rsidR="00032242">
        <w:rPr>
          <w:rFonts w:asciiTheme="majorBidi" w:hAnsiTheme="majorBidi"/>
          <w:sz w:val="24"/>
          <w:lang w:val="en-GB"/>
        </w:rPr>
        <w:t xml:space="preserve">the </w:t>
      </w:r>
      <w:r w:rsidR="00032242" w:rsidRPr="008D1449">
        <w:rPr>
          <w:rFonts w:asciiTheme="majorBidi" w:hAnsiTheme="majorBidi"/>
          <w:sz w:val="24"/>
          <w:lang w:val="en-GB"/>
          <w:rPrChange w:id="1217" w:author="Author">
            <w:rPr>
              <w:rFonts w:asciiTheme="majorBidi" w:hAnsiTheme="majorBidi"/>
            </w:rPr>
          </w:rPrChange>
        </w:rPr>
        <w:t xml:space="preserve">definition </w:t>
      </w:r>
      <w:del w:id="1218" w:author="Author">
        <w:r w:rsidR="00032242" w:rsidRPr="00B30C32">
          <w:rPr>
            <w:rFonts w:asciiTheme="majorBidi" w:hAnsiTheme="majorBidi" w:cstheme="majorBidi"/>
          </w:rPr>
          <w:delText xml:space="preserve">(2010) </w:delText>
        </w:r>
      </w:del>
      <w:r w:rsidR="00032242" w:rsidRPr="008D1449">
        <w:rPr>
          <w:rFonts w:asciiTheme="majorBidi" w:hAnsiTheme="majorBidi"/>
          <w:sz w:val="24"/>
          <w:lang w:val="en-GB"/>
          <w:rPrChange w:id="1219" w:author="Author">
            <w:rPr>
              <w:rFonts w:asciiTheme="majorBidi" w:hAnsiTheme="majorBidi"/>
            </w:rPr>
          </w:rPrChange>
        </w:rPr>
        <w:t>of family life quality</w:t>
      </w:r>
      <w:r w:rsidR="00032242">
        <w:rPr>
          <w:rFonts w:asciiTheme="majorBidi" w:hAnsiTheme="majorBidi"/>
          <w:sz w:val="24"/>
          <w:lang w:val="en-GB"/>
        </w:rPr>
        <w:t xml:space="preserve"> in</w:t>
      </w:r>
      <w:del w:id="1220" w:author="Author">
        <w:r w:rsidR="00032242" w:rsidRPr="00B30C32">
          <w:rPr>
            <w:rFonts w:asciiTheme="majorBidi" w:hAnsiTheme="majorBidi" w:cstheme="majorBidi"/>
          </w:rPr>
          <w:delText>, which is</w:delText>
        </w:r>
      </w:del>
      <w:ins w:id="1221" w:author="Author">
        <w:r w:rsidR="00032242" w:rsidRPr="00E32ADF">
          <w:rPr>
            <w:rFonts w:asciiTheme="majorBidi" w:hAnsiTheme="majorBidi" w:cstheme="majorBidi"/>
            <w:sz w:val="24"/>
            <w:szCs w:val="24"/>
            <w:lang w:val="en-GB"/>
          </w:rPr>
          <w:t xml:space="preserve"> </w:t>
        </w:r>
      </w:ins>
      <w:r w:rsidRPr="008D1449">
        <w:rPr>
          <w:rFonts w:asciiTheme="majorBidi" w:hAnsiTheme="majorBidi"/>
          <w:sz w:val="24"/>
          <w:lang w:val="en-GB"/>
          <w:rPrChange w:id="1222" w:author="Author">
            <w:rPr>
              <w:rFonts w:asciiTheme="majorBidi" w:hAnsiTheme="majorBidi"/>
            </w:rPr>
          </w:rPrChange>
        </w:rPr>
        <w:t xml:space="preserve">Zuna </w:t>
      </w:r>
      <w:r w:rsidRPr="008D1449">
        <w:rPr>
          <w:rFonts w:asciiTheme="majorBidi" w:hAnsiTheme="majorBidi"/>
          <w:i/>
          <w:sz w:val="24"/>
          <w:lang w:val="en-GB"/>
          <w:rPrChange w:id="1223" w:author="Author">
            <w:rPr>
              <w:rFonts w:asciiTheme="majorBidi" w:hAnsiTheme="majorBidi"/>
            </w:rPr>
          </w:rPrChange>
        </w:rPr>
        <w:t>et al.</w:t>
      </w:r>
      <w:del w:id="1224" w:author="Author">
        <w:r w:rsidRPr="0060068A">
          <w:rPr>
            <w:rFonts w:asciiTheme="majorBidi" w:hAnsiTheme="majorBidi" w:cstheme="majorBidi"/>
            <w:iCs/>
          </w:rPr>
          <w:delText>'s</w:delText>
        </w:r>
      </w:del>
      <w:ins w:id="1225" w:author="Author">
        <w:r w:rsidR="0066110C" w:rsidRPr="00E32ADF">
          <w:rPr>
            <w:rFonts w:asciiTheme="majorBidi" w:hAnsiTheme="majorBidi" w:cstheme="majorBidi"/>
            <w:sz w:val="24"/>
            <w:szCs w:val="24"/>
            <w:lang w:val="en-GB"/>
          </w:rPr>
          <w:t xml:space="preserve"> (2012)</w:t>
        </w:r>
      </w:ins>
      <w:r w:rsidRPr="008D1449">
        <w:rPr>
          <w:rFonts w:asciiTheme="majorBidi" w:hAnsiTheme="majorBidi"/>
          <w:sz w:val="24"/>
          <w:lang w:val="en-GB"/>
          <w:rPrChange w:id="1226" w:author="Author">
            <w:rPr>
              <w:rFonts w:asciiTheme="majorBidi" w:hAnsiTheme="majorBidi"/>
            </w:rPr>
          </w:rPrChange>
        </w:rPr>
        <w:t xml:space="preserve"> </w:t>
      </w:r>
      <w:ins w:id="1227" w:author="Author">
        <w:r w:rsidR="0066110C" w:rsidRPr="00E32ADF">
          <w:rPr>
            <w:rFonts w:asciiTheme="majorBidi" w:hAnsiTheme="majorBidi" w:cstheme="majorBidi"/>
            <w:sz w:val="24"/>
            <w:szCs w:val="24"/>
            <w:lang w:val="en-GB"/>
          </w:rPr>
          <w:t>as</w:t>
        </w:r>
      </w:ins>
      <w:r w:rsidR="0066110C" w:rsidRPr="008D1449">
        <w:rPr>
          <w:rFonts w:asciiTheme="majorBidi" w:hAnsiTheme="majorBidi"/>
          <w:sz w:val="24"/>
          <w:lang w:val="en-GB"/>
          <w:rPrChange w:id="1228" w:author="Author">
            <w:rPr>
              <w:rFonts w:asciiTheme="majorBidi" w:hAnsiTheme="majorBidi"/>
            </w:rPr>
          </w:rPrChange>
        </w:rPr>
        <w:t xml:space="preserve"> a</w:t>
      </w:r>
      <w:r w:rsidRPr="008D1449">
        <w:rPr>
          <w:rFonts w:asciiTheme="majorBidi" w:hAnsiTheme="majorBidi"/>
          <w:sz w:val="24"/>
          <w:lang w:val="en-GB"/>
          <w:rPrChange w:id="1229" w:author="Author">
            <w:rPr>
              <w:rFonts w:asciiTheme="majorBidi" w:hAnsiTheme="majorBidi"/>
            </w:rPr>
          </w:rPrChange>
        </w:rPr>
        <w:t xml:space="preserve"> dynamic sense of familial well-being, both subjectively personal in each family </w:t>
      </w:r>
      <w:del w:id="1230" w:author="Author">
        <w:r w:rsidRPr="00B30C32">
          <w:rPr>
            <w:rFonts w:asciiTheme="majorBidi" w:hAnsiTheme="majorBidi" w:cstheme="majorBidi"/>
          </w:rPr>
          <w:delText>member's</w:delText>
        </w:r>
      </w:del>
      <w:ins w:id="1231" w:author="Author">
        <w:r w:rsidRPr="00E32ADF">
          <w:rPr>
            <w:rFonts w:asciiTheme="majorBidi" w:hAnsiTheme="majorBidi" w:cstheme="majorBidi"/>
            <w:sz w:val="24"/>
            <w:szCs w:val="24"/>
            <w:lang w:val="en-GB"/>
          </w:rPr>
          <w:t>member</w:t>
        </w:r>
        <w:r w:rsidR="005B4BEC" w:rsidRPr="00E32ADF">
          <w:rPr>
            <w:rFonts w:asciiTheme="majorBidi" w:hAnsiTheme="majorBidi" w:cstheme="majorBidi"/>
            <w:sz w:val="24"/>
            <w:szCs w:val="24"/>
            <w:lang w:val="en-GB"/>
          </w:rPr>
          <w:t>’</w:t>
        </w:r>
        <w:r w:rsidRPr="00E32ADF">
          <w:rPr>
            <w:rFonts w:asciiTheme="majorBidi" w:hAnsiTheme="majorBidi" w:cstheme="majorBidi"/>
            <w:sz w:val="24"/>
            <w:szCs w:val="24"/>
            <w:lang w:val="en-GB"/>
          </w:rPr>
          <w:t>s</w:t>
        </w:r>
      </w:ins>
      <w:r w:rsidRPr="008D1449">
        <w:rPr>
          <w:rFonts w:asciiTheme="majorBidi" w:hAnsiTheme="majorBidi"/>
          <w:sz w:val="24"/>
          <w:lang w:val="en-GB"/>
          <w:rPrChange w:id="1232" w:author="Author">
            <w:rPr>
              <w:rFonts w:asciiTheme="majorBidi" w:hAnsiTheme="majorBidi"/>
            </w:rPr>
          </w:rPrChange>
        </w:rPr>
        <w:t xml:space="preserve"> perception of their lives within the family and in the overall perception of the family system as a unit.</w:t>
      </w:r>
    </w:p>
    <w:p w14:paraId="55BBE1D0" w14:textId="5D49C4EC" w:rsidR="002C6EAF" w:rsidRPr="008D1449" w:rsidRDefault="002C6EAF" w:rsidP="008D1449">
      <w:pPr>
        <w:widowControl w:val="0"/>
        <w:autoSpaceDE w:val="0"/>
        <w:autoSpaceDN w:val="0"/>
        <w:adjustRightInd w:val="0"/>
        <w:spacing w:after="0" w:line="360" w:lineRule="auto"/>
        <w:ind w:firstLine="720"/>
        <w:jc w:val="both"/>
        <w:rPr>
          <w:rFonts w:asciiTheme="majorBidi" w:hAnsiTheme="majorBidi"/>
          <w:lang w:val="en-GB"/>
          <w:rPrChange w:id="1233" w:author="Author">
            <w:rPr>
              <w:rFonts w:asciiTheme="majorBidi" w:hAnsiTheme="majorBidi"/>
            </w:rPr>
          </w:rPrChange>
        </w:rPr>
        <w:pPrChange w:id="1234" w:author="Author">
          <w:pPr>
            <w:pStyle w:val="NormalWeb"/>
            <w:spacing w:before="300" w:beforeAutospacing="0" w:after="0" w:afterAutospacing="0" w:line="360" w:lineRule="auto"/>
          </w:pPr>
        </w:pPrChange>
      </w:pPr>
      <w:r w:rsidRPr="008D1449">
        <w:rPr>
          <w:rFonts w:asciiTheme="majorBidi" w:hAnsiTheme="majorBidi"/>
          <w:sz w:val="24"/>
          <w:lang w:val="en-GB"/>
          <w:rPrChange w:id="1235" w:author="Author">
            <w:rPr>
              <w:rFonts w:asciiTheme="majorBidi" w:hAnsiTheme="majorBidi"/>
            </w:rPr>
          </w:rPrChange>
        </w:rPr>
        <w:t xml:space="preserve">Mothers addressed difficulties in their marital relationships, particularly when both spouses began to suffer from extreme mood swings due to the pressures </w:t>
      </w:r>
      <w:del w:id="1236" w:author="Author">
        <w:r w:rsidRPr="00B30C32">
          <w:rPr>
            <w:rFonts w:asciiTheme="majorBidi" w:hAnsiTheme="majorBidi" w:cstheme="majorBidi"/>
          </w:rPr>
          <w:delText>accompanying their child</w:delText>
        </w:r>
      </w:del>
      <w:ins w:id="1237" w:author="Author">
        <w:r w:rsidR="00E32ADF">
          <w:rPr>
            <w:rFonts w:asciiTheme="majorBidi" w:hAnsiTheme="majorBidi" w:cstheme="majorBidi"/>
            <w:sz w:val="24"/>
            <w:szCs w:val="24"/>
            <w:lang w:val="en-GB"/>
          </w:rPr>
          <w:t xml:space="preserve">associated </w:t>
        </w:r>
        <w:r w:rsidR="00E32ADF">
          <w:rPr>
            <w:rFonts w:asciiTheme="majorBidi" w:hAnsiTheme="majorBidi" w:cstheme="majorBidi"/>
            <w:sz w:val="24"/>
            <w:szCs w:val="24"/>
            <w:lang w:val="en-GB"/>
          </w:rPr>
          <w:lastRenderedPageBreak/>
          <w:t>with parenting</w:t>
        </w:r>
        <w:r w:rsidRPr="00E32ADF">
          <w:rPr>
            <w:rFonts w:asciiTheme="majorBidi" w:hAnsiTheme="majorBidi" w:cstheme="majorBidi"/>
            <w:sz w:val="24"/>
            <w:szCs w:val="24"/>
            <w:lang w:val="en-GB"/>
          </w:rPr>
          <w:t xml:space="preserve"> child</w:t>
        </w:r>
        <w:r w:rsidR="00E32ADF">
          <w:rPr>
            <w:rFonts w:asciiTheme="majorBidi" w:hAnsiTheme="majorBidi" w:cstheme="majorBidi"/>
            <w:sz w:val="24"/>
            <w:szCs w:val="24"/>
            <w:lang w:val="en-GB"/>
          </w:rPr>
          <w:t>ren</w:t>
        </w:r>
      </w:ins>
      <w:r w:rsidRPr="008D1449">
        <w:rPr>
          <w:rFonts w:asciiTheme="majorBidi" w:hAnsiTheme="majorBidi"/>
          <w:sz w:val="24"/>
          <w:lang w:val="en-GB"/>
          <w:rPrChange w:id="1238" w:author="Author">
            <w:rPr>
              <w:rFonts w:asciiTheme="majorBidi" w:hAnsiTheme="majorBidi"/>
            </w:rPr>
          </w:rPrChange>
        </w:rPr>
        <w:t xml:space="preserve"> with cognitive disabilities. They discussed their unmet needs and those of their spouses, as well as their parenting for a child with disabilities and their other children. This finding receives significant support in the literature. It suggests that coping with a child with cognitive disabilities in a family </w:t>
      </w:r>
      <w:del w:id="1239" w:author="Author">
        <w:r w:rsidRPr="00B30C32">
          <w:rPr>
            <w:rFonts w:asciiTheme="majorBidi" w:hAnsiTheme="majorBidi" w:cstheme="majorBidi"/>
          </w:rPr>
          <w:delText>involves</w:delText>
        </w:r>
      </w:del>
      <w:ins w:id="1240" w:author="Author">
        <w:r w:rsidR="003D0BC4">
          <w:rPr>
            <w:rFonts w:asciiTheme="majorBidi" w:hAnsiTheme="majorBidi" w:cstheme="majorBidi"/>
            <w:sz w:val="24"/>
            <w:szCs w:val="24"/>
            <w:lang w:val="en-GB"/>
          </w:rPr>
          <w:t>is far</w:t>
        </w:r>
      </w:ins>
      <w:r w:rsidR="003D0BC4" w:rsidRPr="008D1449">
        <w:rPr>
          <w:rFonts w:asciiTheme="majorBidi" w:hAnsiTheme="majorBidi"/>
          <w:sz w:val="24"/>
          <w:lang w:val="en-GB"/>
          <w:rPrChange w:id="1241" w:author="Author">
            <w:rPr>
              <w:rFonts w:asciiTheme="majorBidi" w:hAnsiTheme="majorBidi"/>
            </w:rPr>
          </w:rPrChange>
        </w:rPr>
        <w:t xml:space="preserve"> more </w:t>
      </w:r>
      <w:del w:id="1242" w:author="Author">
        <w:r w:rsidRPr="00B30C32">
          <w:rPr>
            <w:rFonts w:asciiTheme="majorBidi" w:hAnsiTheme="majorBidi" w:cstheme="majorBidi"/>
          </w:rPr>
          <w:delText>complexity</w:delText>
        </w:r>
      </w:del>
      <w:ins w:id="1243" w:author="Author">
        <w:r w:rsidR="003D0BC4">
          <w:rPr>
            <w:rFonts w:asciiTheme="majorBidi" w:hAnsiTheme="majorBidi" w:cstheme="majorBidi"/>
            <w:sz w:val="24"/>
            <w:szCs w:val="24"/>
            <w:lang w:val="en-GB"/>
          </w:rPr>
          <w:t>complex</w:t>
        </w:r>
      </w:ins>
      <w:r w:rsidR="003D0BC4" w:rsidRPr="008D1449">
        <w:rPr>
          <w:rFonts w:asciiTheme="majorBidi" w:hAnsiTheme="majorBidi"/>
          <w:sz w:val="24"/>
          <w:lang w:val="en-GB"/>
          <w:rPrChange w:id="1244" w:author="Author">
            <w:rPr>
              <w:rFonts w:asciiTheme="majorBidi" w:hAnsiTheme="majorBidi"/>
            </w:rPr>
          </w:rPrChange>
        </w:rPr>
        <w:t xml:space="preserve"> than</w:t>
      </w:r>
      <w:r w:rsidRPr="008D1449">
        <w:rPr>
          <w:rFonts w:asciiTheme="majorBidi" w:hAnsiTheme="majorBidi"/>
          <w:sz w:val="24"/>
          <w:lang w:val="en-GB"/>
          <w:rPrChange w:id="1245" w:author="Author">
            <w:rPr>
              <w:rFonts w:asciiTheme="majorBidi" w:hAnsiTheme="majorBidi"/>
            </w:rPr>
          </w:rPrChange>
        </w:rPr>
        <w:t xml:space="preserve"> parenting a </w:t>
      </w:r>
      <w:del w:id="1246" w:author="Author">
        <w:r w:rsidRPr="00B30C32">
          <w:rPr>
            <w:rFonts w:asciiTheme="majorBidi" w:hAnsiTheme="majorBidi" w:cstheme="majorBidi"/>
          </w:rPr>
          <w:delText>typically developing</w:delText>
        </w:r>
      </w:del>
      <w:ins w:id="1247" w:author="Author">
        <w:r w:rsidR="003D0BC4">
          <w:rPr>
            <w:rFonts w:asciiTheme="majorBidi" w:hAnsiTheme="majorBidi" w:cstheme="majorBidi"/>
            <w:sz w:val="24"/>
            <w:szCs w:val="24"/>
            <w:lang w:val="en-GB"/>
          </w:rPr>
          <w:t xml:space="preserve">developmentally </w:t>
        </w:r>
        <w:r w:rsidRPr="00E32ADF">
          <w:rPr>
            <w:rFonts w:asciiTheme="majorBidi" w:hAnsiTheme="majorBidi" w:cstheme="majorBidi"/>
            <w:sz w:val="24"/>
            <w:szCs w:val="24"/>
            <w:lang w:val="en-GB"/>
          </w:rPr>
          <w:t>typical</w:t>
        </w:r>
      </w:ins>
      <w:r w:rsidR="003D0BC4" w:rsidRPr="008D1449">
        <w:rPr>
          <w:rFonts w:asciiTheme="majorBidi" w:hAnsiTheme="majorBidi"/>
          <w:sz w:val="24"/>
          <w:lang w:val="en-GB"/>
          <w:rPrChange w:id="1248" w:author="Author">
            <w:rPr>
              <w:rFonts w:asciiTheme="majorBidi" w:hAnsiTheme="majorBidi"/>
            </w:rPr>
          </w:rPrChange>
        </w:rPr>
        <w:t xml:space="preserve"> </w:t>
      </w:r>
      <w:r w:rsidRPr="008D1449">
        <w:rPr>
          <w:rFonts w:asciiTheme="majorBidi" w:hAnsiTheme="majorBidi"/>
          <w:sz w:val="24"/>
          <w:lang w:val="en-GB"/>
          <w:rPrChange w:id="1249" w:author="Author">
            <w:rPr>
              <w:rFonts w:asciiTheme="majorBidi" w:hAnsiTheme="majorBidi"/>
            </w:rPr>
          </w:rPrChange>
        </w:rPr>
        <w:t xml:space="preserve">child. The parental stress associated with children with disabilities is </w:t>
      </w:r>
      <w:del w:id="1250" w:author="Author">
        <w:r w:rsidRPr="00B30C32">
          <w:rPr>
            <w:rFonts w:asciiTheme="majorBidi" w:hAnsiTheme="majorBidi" w:cstheme="majorBidi"/>
          </w:rPr>
          <w:delText>heightened, compared to parents of typically developing</w:delText>
        </w:r>
      </w:del>
      <w:ins w:id="1251" w:author="Author">
        <w:r w:rsidR="003D0BC4">
          <w:rPr>
            <w:rFonts w:asciiTheme="majorBidi" w:hAnsiTheme="majorBidi" w:cstheme="majorBidi"/>
            <w:sz w:val="24"/>
            <w:szCs w:val="24"/>
            <w:lang w:val="en-GB"/>
          </w:rPr>
          <w:t>far greater than their peers caring for typical</w:t>
        </w:r>
      </w:ins>
      <w:r w:rsidR="003D0BC4" w:rsidRPr="008D1449">
        <w:rPr>
          <w:rFonts w:asciiTheme="majorBidi" w:hAnsiTheme="majorBidi"/>
          <w:sz w:val="24"/>
          <w:lang w:val="en-GB"/>
          <w:rPrChange w:id="1252" w:author="Author">
            <w:rPr>
              <w:rFonts w:asciiTheme="majorBidi" w:hAnsiTheme="majorBidi"/>
            </w:rPr>
          </w:rPrChange>
        </w:rPr>
        <w:t xml:space="preserve"> children</w:t>
      </w:r>
      <w:r w:rsidRPr="008D1449">
        <w:rPr>
          <w:rFonts w:asciiTheme="majorBidi" w:hAnsiTheme="majorBidi"/>
          <w:sz w:val="24"/>
          <w:lang w:val="en-GB"/>
          <w:rPrChange w:id="1253" w:author="Author">
            <w:rPr>
              <w:rFonts w:asciiTheme="majorBidi" w:hAnsiTheme="majorBidi"/>
            </w:rPr>
          </w:rPrChange>
        </w:rPr>
        <w:t>.</w:t>
      </w:r>
      <w:r w:rsidR="00B43187" w:rsidRPr="008D1449">
        <w:rPr>
          <w:rFonts w:asciiTheme="majorBidi" w:hAnsiTheme="majorBidi"/>
          <w:sz w:val="24"/>
          <w:lang w:val="en-GB"/>
          <w:rPrChange w:id="1254" w:author="Author">
            <w:rPr>
              <w:rFonts w:asciiTheme="majorBidi" w:hAnsiTheme="majorBidi"/>
            </w:rPr>
          </w:rPrChange>
        </w:rPr>
        <w:t xml:space="preserve"> The </w:t>
      </w:r>
      <w:del w:id="1255" w:author="Author">
        <w:r w:rsidRPr="00B30C32">
          <w:rPr>
            <w:rFonts w:asciiTheme="majorBidi" w:hAnsiTheme="majorBidi" w:cstheme="majorBidi"/>
          </w:rPr>
          <w:delText>complexity in coping</w:delText>
        </w:r>
      </w:del>
      <w:ins w:id="1256" w:author="Author">
        <w:r w:rsidR="00B43187">
          <w:rPr>
            <w:rFonts w:asciiTheme="majorBidi" w:hAnsiTheme="majorBidi" w:cstheme="majorBidi"/>
            <w:sz w:val="24"/>
            <w:szCs w:val="24"/>
            <w:lang w:val="en-GB"/>
          </w:rPr>
          <w:t>struggle to</w:t>
        </w:r>
        <w:r w:rsidRPr="00E32ADF">
          <w:rPr>
            <w:rFonts w:asciiTheme="majorBidi" w:hAnsiTheme="majorBidi" w:cstheme="majorBidi"/>
            <w:sz w:val="24"/>
            <w:szCs w:val="24"/>
            <w:lang w:val="en-GB"/>
          </w:rPr>
          <w:t xml:space="preserve"> cop</w:t>
        </w:r>
        <w:r w:rsidR="00B43187">
          <w:rPr>
            <w:rFonts w:asciiTheme="majorBidi" w:hAnsiTheme="majorBidi" w:cstheme="majorBidi"/>
            <w:sz w:val="24"/>
            <w:szCs w:val="24"/>
            <w:lang w:val="en-GB"/>
          </w:rPr>
          <w:t>e</w:t>
        </w:r>
      </w:ins>
      <w:r w:rsidRPr="008D1449">
        <w:rPr>
          <w:rFonts w:asciiTheme="majorBidi" w:hAnsiTheme="majorBidi"/>
          <w:sz w:val="24"/>
          <w:lang w:val="en-GB"/>
          <w:rPrChange w:id="1257" w:author="Author">
            <w:rPr>
              <w:rFonts w:asciiTheme="majorBidi" w:hAnsiTheme="majorBidi"/>
            </w:rPr>
          </w:rPrChange>
        </w:rPr>
        <w:t xml:space="preserve"> </w:t>
      </w:r>
      <w:commentRangeStart w:id="1258"/>
      <w:r w:rsidRPr="008D1449">
        <w:rPr>
          <w:rFonts w:asciiTheme="majorBidi" w:hAnsiTheme="majorBidi"/>
          <w:sz w:val="24"/>
          <w:lang w:val="en-GB"/>
          <w:rPrChange w:id="1259" w:author="Author">
            <w:rPr>
              <w:rFonts w:asciiTheme="majorBidi" w:hAnsiTheme="majorBidi"/>
            </w:rPr>
          </w:rPrChange>
        </w:rPr>
        <w:t>manifests in</w:t>
      </w:r>
      <w:r w:rsidR="00B43187" w:rsidRPr="008D1449">
        <w:rPr>
          <w:rFonts w:asciiTheme="majorBidi" w:hAnsiTheme="majorBidi"/>
          <w:sz w:val="24"/>
          <w:lang w:val="en-GB"/>
          <w:rPrChange w:id="1260" w:author="Author">
            <w:rPr>
              <w:rFonts w:asciiTheme="majorBidi" w:hAnsiTheme="majorBidi"/>
            </w:rPr>
          </w:rPrChange>
        </w:rPr>
        <w:t xml:space="preserve"> th</w:t>
      </w:r>
      <w:r w:rsidRPr="008D1449">
        <w:rPr>
          <w:rFonts w:asciiTheme="majorBidi" w:hAnsiTheme="majorBidi"/>
          <w:sz w:val="24"/>
          <w:lang w:val="en-GB"/>
          <w:rPrChange w:id="1261" w:author="Author">
            <w:rPr>
              <w:rFonts w:asciiTheme="majorBidi" w:hAnsiTheme="majorBidi"/>
            </w:rPr>
          </w:rPrChange>
        </w:rPr>
        <w:t xml:space="preserve">e </w:t>
      </w:r>
      <w:del w:id="1262" w:author="Author">
        <w:r w:rsidRPr="00B30C32">
          <w:rPr>
            <w:rFonts w:asciiTheme="majorBidi" w:hAnsiTheme="majorBidi" w:cstheme="majorBidi"/>
          </w:rPr>
          <w:delText>child</w:delText>
        </w:r>
      </w:del>
      <w:ins w:id="1263" w:author="Author">
        <w:r w:rsidRPr="00E32ADF">
          <w:rPr>
            <w:rFonts w:asciiTheme="majorBidi" w:hAnsiTheme="majorBidi" w:cstheme="majorBidi"/>
            <w:sz w:val="24"/>
            <w:szCs w:val="24"/>
            <w:lang w:val="en-GB"/>
          </w:rPr>
          <w:t>child</w:t>
        </w:r>
        <w:r w:rsidR="00B43187">
          <w:rPr>
            <w:rFonts w:asciiTheme="majorBidi" w:hAnsiTheme="majorBidi" w:cstheme="majorBidi"/>
            <w:sz w:val="24"/>
            <w:szCs w:val="24"/>
            <w:lang w:val="en-GB"/>
          </w:rPr>
          <w:t>ren</w:t>
        </w:r>
      </w:ins>
      <w:r w:rsidRPr="008D1449">
        <w:rPr>
          <w:rFonts w:asciiTheme="majorBidi" w:hAnsiTheme="majorBidi"/>
          <w:sz w:val="24"/>
          <w:lang w:val="en-GB"/>
          <w:rPrChange w:id="1264" w:author="Author">
            <w:rPr>
              <w:rFonts w:asciiTheme="majorBidi" w:hAnsiTheme="majorBidi"/>
            </w:rPr>
          </w:rPrChange>
        </w:rPr>
        <w:t xml:space="preserve"> themselves</w:t>
      </w:r>
      <w:commentRangeEnd w:id="1258"/>
      <w:r w:rsidR="00B43187">
        <w:rPr>
          <w:rStyle w:val="CommentReference"/>
        </w:rPr>
        <w:commentReference w:id="1258"/>
      </w:r>
      <w:r w:rsidRPr="008D1449">
        <w:rPr>
          <w:rFonts w:asciiTheme="majorBidi" w:hAnsiTheme="majorBidi"/>
          <w:sz w:val="24"/>
          <w:lang w:val="en-GB"/>
          <w:rPrChange w:id="1265" w:author="Author">
            <w:rPr>
              <w:rFonts w:asciiTheme="majorBidi" w:hAnsiTheme="majorBidi"/>
            </w:rPr>
          </w:rPrChange>
        </w:rPr>
        <w:t xml:space="preserve">, the marital relationship, healthy siblings, and interactions among them (Peer </w:t>
      </w:r>
      <w:r w:rsidR="00FD0ED1" w:rsidRPr="008D1449">
        <w:rPr>
          <w:rFonts w:asciiTheme="majorBidi" w:hAnsiTheme="majorBidi"/>
          <w:sz w:val="24"/>
          <w:lang w:val="en-GB"/>
          <w:rPrChange w:id="1266" w:author="Author">
            <w:rPr>
              <w:rFonts w:asciiTheme="majorBidi" w:hAnsiTheme="majorBidi"/>
            </w:rPr>
          </w:rPrChange>
        </w:rPr>
        <w:t xml:space="preserve">&amp; </w:t>
      </w:r>
      <w:r w:rsidRPr="008D1449">
        <w:rPr>
          <w:rFonts w:asciiTheme="majorBidi" w:hAnsiTheme="majorBidi"/>
          <w:sz w:val="24"/>
          <w:lang w:val="en-GB"/>
          <w:rPrChange w:id="1267" w:author="Author">
            <w:rPr>
              <w:rFonts w:asciiTheme="majorBidi" w:hAnsiTheme="majorBidi"/>
            </w:rPr>
          </w:rPrChange>
        </w:rPr>
        <w:t>Hillman</w:t>
      </w:r>
      <w:del w:id="1268" w:author="Author">
        <w:r w:rsidRPr="00B30C32">
          <w:rPr>
            <w:rFonts w:asciiTheme="majorBidi" w:hAnsiTheme="majorBidi" w:cstheme="majorBidi"/>
          </w:rPr>
          <w:delText>,</w:delText>
        </w:r>
      </w:del>
      <w:r w:rsidRPr="008D1449">
        <w:rPr>
          <w:rFonts w:asciiTheme="majorBidi" w:hAnsiTheme="majorBidi"/>
          <w:sz w:val="24"/>
          <w:lang w:val="en-GB"/>
          <w:rPrChange w:id="1269" w:author="Author">
            <w:rPr>
              <w:rFonts w:asciiTheme="majorBidi" w:hAnsiTheme="majorBidi"/>
            </w:rPr>
          </w:rPrChange>
        </w:rPr>
        <w:t xml:space="preserve"> 2014). Parenting a child with cognitive disabilities might evoke emotions </w:t>
      </w:r>
      <w:del w:id="1270" w:author="Author">
        <w:r w:rsidRPr="00B30C32">
          <w:rPr>
            <w:rFonts w:asciiTheme="majorBidi" w:hAnsiTheme="majorBidi" w:cstheme="majorBidi"/>
          </w:rPr>
          <w:delText>accompanied by</w:delText>
        </w:r>
      </w:del>
      <w:ins w:id="1271" w:author="Author">
        <w:r w:rsidR="00B43187">
          <w:rPr>
            <w:rFonts w:asciiTheme="majorBidi" w:hAnsiTheme="majorBidi" w:cstheme="majorBidi"/>
            <w:sz w:val="24"/>
            <w:szCs w:val="24"/>
            <w:lang w:val="en-GB"/>
          </w:rPr>
          <w:t>of</w:t>
        </w:r>
      </w:ins>
      <w:r w:rsidRPr="008D1449">
        <w:rPr>
          <w:rFonts w:asciiTheme="majorBidi" w:hAnsiTheme="majorBidi"/>
          <w:sz w:val="24"/>
          <w:lang w:val="en-GB"/>
          <w:rPrChange w:id="1272" w:author="Author">
            <w:rPr>
              <w:rFonts w:asciiTheme="majorBidi" w:hAnsiTheme="majorBidi"/>
            </w:rPr>
          </w:rPrChange>
        </w:rPr>
        <w:t xml:space="preserve"> anxiety, shame, and guilt, potentially influencing </w:t>
      </w:r>
      <w:del w:id="1273" w:author="Author">
        <w:r w:rsidRPr="00B30C32">
          <w:rPr>
            <w:rFonts w:asciiTheme="majorBidi" w:hAnsiTheme="majorBidi" w:cstheme="majorBidi"/>
          </w:rPr>
          <w:delText>the maternal perception</w:delText>
        </w:r>
      </w:del>
      <w:ins w:id="1274" w:author="Author">
        <w:r w:rsidR="000B561D">
          <w:rPr>
            <w:rFonts w:asciiTheme="majorBidi" w:hAnsiTheme="majorBidi" w:cstheme="majorBidi"/>
            <w:sz w:val="24"/>
            <w:szCs w:val="24"/>
            <w:lang w:val="en-GB"/>
          </w:rPr>
          <w:t>mothers’</w:t>
        </w:r>
        <w:r w:rsidRPr="00E32ADF">
          <w:rPr>
            <w:rFonts w:asciiTheme="majorBidi" w:hAnsiTheme="majorBidi" w:cstheme="majorBidi"/>
            <w:sz w:val="24"/>
            <w:szCs w:val="24"/>
            <w:lang w:val="en-GB"/>
          </w:rPr>
          <w:t xml:space="preserve"> perception</w:t>
        </w:r>
        <w:r w:rsidR="000B561D">
          <w:rPr>
            <w:rFonts w:asciiTheme="majorBidi" w:hAnsiTheme="majorBidi" w:cstheme="majorBidi"/>
            <w:sz w:val="24"/>
            <w:szCs w:val="24"/>
            <w:lang w:val="en-GB"/>
          </w:rPr>
          <w:t>s</w:t>
        </w:r>
      </w:ins>
      <w:r w:rsidRPr="008D1449">
        <w:rPr>
          <w:rFonts w:asciiTheme="majorBidi" w:hAnsiTheme="majorBidi"/>
          <w:sz w:val="24"/>
          <w:lang w:val="en-GB"/>
          <w:rPrChange w:id="1275" w:author="Author">
            <w:rPr>
              <w:rFonts w:asciiTheme="majorBidi" w:hAnsiTheme="majorBidi"/>
            </w:rPr>
          </w:rPrChange>
        </w:rPr>
        <w:t xml:space="preserve"> of parenting.</w:t>
      </w:r>
    </w:p>
    <w:p w14:paraId="4AFBB1F6" w14:textId="108367B6" w:rsidR="00EA1135" w:rsidRPr="008D1449" w:rsidRDefault="002C6EAF" w:rsidP="008D1449">
      <w:pPr>
        <w:pStyle w:val="NormalWeb"/>
        <w:spacing w:before="0" w:beforeAutospacing="0" w:after="0" w:afterAutospacing="0" w:line="360" w:lineRule="auto"/>
        <w:ind w:firstLine="720"/>
        <w:rPr>
          <w:rFonts w:asciiTheme="majorBidi" w:hAnsiTheme="majorBidi"/>
          <w:lang w:val="en-GB"/>
          <w:rPrChange w:id="1276" w:author="Author">
            <w:rPr>
              <w:rFonts w:asciiTheme="majorBidi" w:hAnsiTheme="majorBidi"/>
            </w:rPr>
          </w:rPrChange>
        </w:rPr>
        <w:pPrChange w:id="1277" w:author="Author">
          <w:pPr>
            <w:pStyle w:val="NormalWeb"/>
            <w:spacing w:before="0" w:beforeAutospacing="0" w:after="300" w:afterAutospacing="0" w:line="360" w:lineRule="auto"/>
          </w:pPr>
        </w:pPrChange>
      </w:pPr>
      <w:del w:id="1278" w:author="Author">
        <w:r w:rsidRPr="00B30C32">
          <w:rPr>
            <w:rFonts w:asciiTheme="majorBidi" w:hAnsiTheme="majorBidi" w:cstheme="majorBidi"/>
          </w:rPr>
          <w:delText>In this case, we're dealing with</w:delText>
        </w:r>
      </w:del>
      <w:ins w:id="1279" w:author="Author">
        <w:r w:rsidR="009B3DE1">
          <w:rPr>
            <w:rFonts w:asciiTheme="majorBidi" w:hAnsiTheme="majorBidi" w:cstheme="majorBidi"/>
            <w:lang w:val="en-GB"/>
          </w:rPr>
          <w:t>N</w:t>
        </w:r>
        <w:r w:rsidR="000B561D">
          <w:rPr>
            <w:rFonts w:asciiTheme="majorBidi" w:hAnsiTheme="majorBidi" w:cstheme="majorBidi"/>
            <w:lang w:val="en-GB"/>
          </w:rPr>
          <w:t xml:space="preserve">egative emotions and </w:t>
        </w:r>
        <w:r w:rsidR="009B3DE1">
          <w:rPr>
            <w:rFonts w:asciiTheme="majorBidi" w:hAnsiTheme="majorBidi" w:cstheme="majorBidi"/>
            <w:lang w:val="en-GB"/>
          </w:rPr>
          <w:t>a failure to cope</w:t>
        </w:r>
        <w:r w:rsidR="000B561D">
          <w:rPr>
            <w:rFonts w:asciiTheme="majorBidi" w:hAnsiTheme="majorBidi" w:cstheme="majorBidi"/>
            <w:lang w:val="en-GB"/>
          </w:rPr>
          <w:t xml:space="preserve"> </w:t>
        </w:r>
        <w:r w:rsidR="009B3DE1">
          <w:rPr>
            <w:rFonts w:asciiTheme="majorBidi" w:hAnsiTheme="majorBidi" w:cstheme="majorBidi"/>
            <w:lang w:val="en-GB"/>
          </w:rPr>
          <w:t>constitute</w:t>
        </w:r>
      </w:ins>
      <w:r w:rsidR="009B3DE1" w:rsidRPr="008D1449">
        <w:rPr>
          <w:rFonts w:asciiTheme="majorBidi" w:hAnsiTheme="majorBidi"/>
          <w:lang w:val="en-GB"/>
          <w:rPrChange w:id="1280" w:author="Author">
            <w:rPr>
              <w:rFonts w:asciiTheme="majorBidi" w:hAnsiTheme="majorBidi"/>
            </w:rPr>
          </w:rPrChange>
        </w:rPr>
        <w:t xml:space="preserve"> compromised </w:t>
      </w:r>
      <w:r w:rsidRPr="008D1449">
        <w:rPr>
          <w:rFonts w:asciiTheme="majorBidi" w:hAnsiTheme="majorBidi"/>
          <w:lang w:val="en-GB"/>
          <w:rPrChange w:id="1281" w:author="Author">
            <w:rPr>
              <w:rFonts w:asciiTheme="majorBidi" w:hAnsiTheme="majorBidi"/>
            </w:rPr>
          </w:rPrChange>
        </w:rPr>
        <w:t xml:space="preserve">mental well-being. Mental well-being is one of the key factors in </w:t>
      </w:r>
      <w:del w:id="1282" w:author="Author">
        <w:r w:rsidRPr="00B30C32">
          <w:rPr>
            <w:rFonts w:asciiTheme="majorBidi" w:hAnsiTheme="majorBidi" w:cstheme="majorBidi"/>
          </w:rPr>
          <w:delText xml:space="preserve">perceiving </w:delText>
        </w:r>
      </w:del>
      <w:r w:rsidRPr="008D1449">
        <w:rPr>
          <w:rFonts w:asciiTheme="majorBidi" w:hAnsiTheme="majorBidi"/>
          <w:lang w:val="en-GB"/>
          <w:rPrChange w:id="1283" w:author="Author">
            <w:rPr>
              <w:rFonts w:asciiTheme="majorBidi" w:hAnsiTheme="majorBidi"/>
            </w:rPr>
          </w:rPrChange>
        </w:rPr>
        <w:t>family life quality</w:t>
      </w:r>
      <w:ins w:id="1284" w:author="Author">
        <w:r w:rsidR="009B3DE1">
          <w:rPr>
            <w:rFonts w:asciiTheme="majorBidi" w:hAnsiTheme="majorBidi" w:cstheme="majorBidi"/>
            <w:lang w:val="en-GB"/>
          </w:rPr>
          <w:t xml:space="preserve"> perception</w:t>
        </w:r>
      </w:ins>
      <w:r w:rsidRPr="008D1449">
        <w:rPr>
          <w:rFonts w:asciiTheme="majorBidi" w:hAnsiTheme="majorBidi"/>
          <w:lang w:val="en-GB"/>
          <w:rPrChange w:id="1285" w:author="Author">
            <w:rPr>
              <w:rFonts w:asciiTheme="majorBidi" w:hAnsiTheme="majorBidi"/>
            </w:rPr>
          </w:rPrChange>
        </w:rPr>
        <w:t>. Relationships within the family are identified as a primary dimension influencing family life quality</w:t>
      </w:r>
      <w:del w:id="1286" w:author="Author">
        <w:r w:rsidRPr="00B30C32">
          <w:rPr>
            <w:rFonts w:asciiTheme="majorBidi" w:hAnsiTheme="majorBidi" w:cstheme="majorBidi"/>
          </w:rPr>
          <w:delText>, where it's</w:delText>
        </w:r>
      </w:del>
      <w:ins w:id="1287" w:author="Author">
        <w:r w:rsidR="009B3DE1">
          <w:rPr>
            <w:rFonts w:asciiTheme="majorBidi" w:hAnsiTheme="majorBidi" w:cstheme="majorBidi"/>
            <w:lang w:val="en-GB"/>
          </w:rPr>
          <w:t>.</w:t>
        </w:r>
        <w:r w:rsidRPr="00E32ADF">
          <w:rPr>
            <w:rFonts w:asciiTheme="majorBidi" w:hAnsiTheme="majorBidi" w:cstheme="majorBidi"/>
            <w:lang w:val="en-GB"/>
          </w:rPr>
          <w:t xml:space="preserve"> </w:t>
        </w:r>
        <w:r w:rsidR="009B3DE1">
          <w:rPr>
            <w:rFonts w:asciiTheme="majorBidi" w:hAnsiTheme="majorBidi" w:cstheme="majorBidi"/>
            <w:lang w:val="en-GB"/>
          </w:rPr>
          <w:t>It is</w:t>
        </w:r>
      </w:ins>
      <w:r w:rsidRPr="008D1449">
        <w:rPr>
          <w:rFonts w:asciiTheme="majorBidi" w:hAnsiTheme="majorBidi"/>
          <w:lang w:val="en-GB"/>
          <w:rPrChange w:id="1288" w:author="Author">
            <w:rPr>
              <w:rFonts w:asciiTheme="majorBidi" w:hAnsiTheme="majorBidi"/>
            </w:rPr>
          </w:rPrChange>
        </w:rPr>
        <w:t xml:space="preserve"> reasonable to assume that </w:t>
      </w:r>
      <w:del w:id="1289" w:author="Author">
        <w:r w:rsidRPr="00B30C32">
          <w:rPr>
            <w:rFonts w:asciiTheme="majorBidi" w:hAnsiTheme="majorBidi" w:cstheme="majorBidi"/>
          </w:rPr>
          <w:delText>the individual's</w:delText>
        </w:r>
      </w:del>
      <w:ins w:id="1290" w:author="Author">
        <w:r w:rsidR="009B3DE1">
          <w:rPr>
            <w:rFonts w:asciiTheme="majorBidi" w:hAnsiTheme="majorBidi" w:cstheme="majorBidi"/>
            <w:lang w:val="en-GB"/>
          </w:rPr>
          <w:t>an</w:t>
        </w:r>
        <w:r w:rsidRPr="00E32ADF">
          <w:rPr>
            <w:rFonts w:asciiTheme="majorBidi" w:hAnsiTheme="majorBidi" w:cstheme="majorBidi"/>
            <w:lang w:val="en-GB"/>
          </w:rPr>
          <w:t xml:space="preserve"> individual</w:t>
        </w:r>
        <w:r w:rsidR="005B4BEC" w:rsidRPr="00E32ADF">
          <w:rPr>
            <w:rFonts w:asciiTheme="majorBidi" w:hAnsiTheme="majorBidi" w:cstheme="majorBidi"/>
            <w:lang w:val="en-GB"/>
          </w:rPr>
          <w:t>’</w:t>
        </w:r>
        <w:r w:rsidRPr="00E32ADF">
          <w:rPr>
            <w:rFonts w:asciiTheme="majorBidi" w:hAnsiTheme="majorBidi" w:cstheme="majorBidi"/>
            <w:lang w:val="en-GB"/>
          </w:rPr>
          <w:t>s</w:t>
        </w:r>
      </w:ins>
      <w:r w:rsidRPr="008D1449">
        <w:rPr>
          <w:rFonts w:asciiTheme="majorBidi" w:hAnsiTheme="majorBidi"/>
          <w:lang w:val="en-GB"/>
          <w:rPrChange w:id="1291" w:author="Author">
            <w:rPr>
              <w:rFonts w:asciiTheme="majorBidi" w:hAnsiTheme="majorBidi"/>
            </w:rPr>
          </w:rPrChange>
        </w:rPr>
        <w:t xml:space="preserve"> perception of family life quality rises when these relationships are good (Brown </w:t>
      </w:r>
      <w:r w:rsidRPr="008D1449">
        <w:rPr>
          <w:rFonts w:asciiTheme="majorBidi" w:hAnsiTheme="majorBidi"/>
          <w:i/>
          <w:lang w:val="en-GB"/>
          <w:rPrChange w:id="1292" w:author="Author">
            <w:rPr>
              <w:rFonts w:asciiTheme="majorBidi" w:hAnsiTheme="majorBidi"/>
            </w:rPr>
          </w:rPrChange>
        </w:rPr>
        <w:t>et al</w:t>
      </w:r>
      <w:del w:id="1293" w:author="Author">
        <w:r w:rsidRPr="00B30C32">
          <w:rPr>
            <w:rFonts w:asciiTheme="majorBidi" w:hAnsiTheme="majorBidi" w:cstheme="majorBidi"/>
          </w:rPr>
          <w:delText>.,</w:delText>
        </w:r>
      </w:del>
      <w:ins w:id="1294" w:author="Author">
        <w:r w:rsidRPr="00E32ADF">
          <w:rPr>
            <w:rFonts w:asciiTheme="majorBidi" w:hAnsiTheme="majorBidi" w:cstheme="majorBidi"/>
            <w:lang w:val="en-GB"/>
          </w:rPr>
          <w:t>.</w:t>
        </w:r>
      </w:ins>
      <w:r w:rsidRPr="008D1449">
        <w:rPr>
          <w:rFonts w:asciiTheme="majorBidi" w:hAnsiTheme="majorBidi"/>
          <w:lang w:val="en-GB"/>
          <w:rPrChange w:id="1295" w:author="Author">
            <w:rPr>
              <w:rFonts w:asciiTheme="majorBidi" w:hAnsiTheme="majorBidi"/>
            </w:rPr>
          </w:rPrChange>
        </w:rPr>
        <w:t xml:space="preserve"> 2006). Consequently, strained relationships and their perceived deficiencies </w:t>
      </w:r>
      <w:del w:id="1296" w:author="Author">
        <w:r w:rsidRPr="00B30C32">
          <w:rPr>
            <w:rFonts w:asciiTheme="majorBidi" w:hAnsiTheme="majorBidi" w:cstheme="majorBidi"/>
          </w:rPr>
          <w:delText>indicate</w:delText>
        </w:r>
      </w:del>
      <w:ins w:id="1297" w:author="Author">
        <w:r w:rsidR="002E4AB8">
          <w:rPr>
            <w:rFonts w:asciiTheme="majorBidi" w:hAnsiTheme="majorBidi" w:cstheme="majorBidi"/>
            <w:lang w:val="en-GB"/>
          </w:rPr>
          <w:t>correlate to</w:t>
        </w:r>
      </w:ins>
      <w:r w:rsidR="002E4AB8" w:rsidRPr="008D1449">
        <w:rPr>
          <w:rFonts w:asciiTheme="majorBidi" w:hAnsiTheme="majorBidi"/>
          <w:lang w:val="en-GB"/>
          <w:rPrChange w:id="1298" w:author="Author">
            <w:rPr>
              <w:rFonts w:asciiTheme="majorBidi" w:hAnsiTheme="majorBidi"/>
            </w:rPr>
          </w:rPrChange>
        </w:rPr>
        <w:t xml:space="preserve"> a</w:t>
      </w:r>
      <w:r w:rsidRPr="008D1449">
        <w:rPr>
          <w:rFonts w:asciiTheme="majorBidi" w:hAnsiTheme="majorBidi"/>
          <w:lang w:val="en-GB"/>
          <w:rPrChange w:id="1299" w:author="Author">
            <w:rPr>
              <w:rFonts w:asciiTheme="majorBidi" w:hAnsiTheme="majorBidi"/>
            </w:rPr>
          </w:rPrChange>
        </w:rPr>
        <w:t xml:space="preserve"> </w:t>
      </w:r>
      <w:del w:id="1300" w:author="Author">
        <w:r w:rsidRPr="00B30C32">
          <w:rPr>
            <w:rFonts w:asciiTheme="majorBidi" w:hAnsiTheme="majorBidi" w:cstheme="majorBidi"/>
          </w:rPr>
          <w:delText xml:space="preserve">poor </w:delText>
        </w:r>
      </w:del>
      <w:r w:rsidRPr="008D1449">
        <w:rPr>
          <w:rFonts w:asciiTheme="majorBidi" w:hAnsiTheme="majorBidi"/>
          <w:lang w:val="en-GB"/>
          <w:rPrChange w:id="1301" w:author="Author">
            <w:rPr>
              <w:rFonts w:asciiTheme="majorBidi" w:hAnsiTheme="majorBidi"/>
            </w:rPr>
          </w:rPrChange>
        </w:rPr>
        <w:t>perception of</w:t>
      </w:r>
      <w:r w:rsidR="002E4AB8" w:rsidRPr="008D1449">
        <w:rPr>
          <w:rFonts w:asciiTheme="majorBidi" w:hAnsiTheme="majorBidi"/>
          <w:lang w:val="en-GB"/>
          <w:rPrChange w:id="1302" w:author="Author">
            <w:rPr>
              <w:rFonts w:asciiTheme="majorBidi" w:hAnsiTheme="majorBidi"/>
            </w:rPr>
          </w:rPrChange>
        </w:rPr>
        <w:t xml:space="preserve"> </w:t>
      </w:r>
      <w:del w:id="1303" w:author="Author">
        <w:r w:rsidRPr="00B30C32">
          <w:rPr>
            <w:rFonts w:asciiTheme="majorBidi" w:hAnsiTheme="majorBidi" w:cstheme="majorBidi"/>
          </w:rPr>
          <w:delText>life</w:delText>
        </w:r>
      </w:del>
      <w:ins w:id="1304" w:author="Author">
        <w:r w:rsidR="002E4AB8">
          <w:rPr>
            <w:rFonts w:asciiTheme="majorBidi" w:hAnsiTheme="majorBidi" w:cstheme="majorBidi"/>
            <w:lang w:val="en-GB"/>
          </w:rPr>
          <w:t>poor</w:t>
        </w:r>
      </w:ins>
      <w:r w:rsidRPr="008D1449">
        <w:rPr>
          <w:rFonts w:asciiTheme="majorBidi" w:hAnsiTheme="majorBidi"/>
          <w:lang w:val="en-GB"/>
          <w:rPrChange w:id="1305" w:author="Author">
            <w:rPr>
              <w:rFonts w:asciiTheme="majorBidi" w:hAnsiTheme="majorBidi"/>
            </w:rPr>
          </w:rPrChange>
        </w:rPr>
        <w:t xml:space="preserve"> quality</w:t>
      </w:r>
      <w:ins w:id="1306" w:author="Author">
        <w:r w:rsidR="002F4D24">
          <w:rPr>
            <w:rFonts w:asciiTheme="majorBidi" w:hAnsiTheme="majorBidi" w:cstheme="majorBidi"/>
            <w:lang w:val="en-GB"/>
          </w:rPr>
          <w:t xml:space="preserve"> of life</w:t>
        </w:r>
      </w:ins>
      <w:r w:rsidRPr="008D1449">
        <w:rPr>
          <w:rFonts w:asciiTheme="majorBidi" w:hAnsiTheme="majorBidi"/>
          <w:lang w:val="en-GB"/>
          <w:rPrChange w:id="1307" w:author="Author">
            <w:rPr>
              <w:rFonts w:asciiTheme="majorBidi" w:hAnsiTheme="majorBidi"/>
            </w:rPr>
          </w:rPrChange>
        </w:rPr>
        <w:t xml:space="preserve">, as articulated in the </w:t>
      </w:r>
      <w:del w:id="1308" w:author="Author">
        <w:r w:rsidRPr="00B30C32">
          <w:rPr>
            <w:rFonts w:asciiTheme="majorBidi" w:hAnsiTheme="majorBidi" w:cstheme="majorBidi"/>
          </w:rPr>
          <w:delText>mothers'</w:delText>
        </w:r>
      </w:del>
      <w:ins w:id="1309" w:author="Author">
        <w:r w:rsidRPr="00E32ADF">
          <w:rPr>
            <w:rFonts w:asciiTheme="majorBidi" w:hAnsiTheme="majorBidi" w:cstheme="majorBidi"/>
            <w:lang w:val="en-GB"/>
          </w:rPr>
          <w:t>mothers</w:t>
        </w:r>
        <w:r w:rsidR="005B4BEC" w:rsidRPr="00E32ADF">
          <w:rPr>
            <w:rFonts w:asciiTheme="majorBidi" w:hAnsiTheme="majorBidi" w:cstheme="majorBidi"/>
            <w:lang w:val="en-GB"/>
          </w:rPr>
          <w:t>’</w:t>
        </w:r>
      </w:ins>
      <w:r w:rsidRPr="008D1449">
        <w:rPr>
          <w:rFonts w:asciiTheme="majorBidi" w:hAnsiTheme="majorBidi"/>
          <w:lang w:val="en-GB"/>
          <w:rPrChange w:id="1310" w:author="Author">
            <w:rPr>
              <w:rFonts w:asciiTheme="majorBidi" w:hAnsiTheme="majorBidi"/>
            </w:rPr>
          </w:rPrChange>
        </w:rPr>
        <w:t xml:space="preserve"> statements.</w:t>
      </w:r>
    </w:p>
    <w:p w14:paraId="7E00F106" w14:textId="5EAA73FA" w:rsidR="00EA1135" w:rsidRPr="008D1449" w:rsidRDefault="002C6EAF" w:rsidP="008D1449">
      <w:pPr>
        <w:pStyle w:val="NormalWeb"/>
        <w:spacing w:before="0" w:beforeAutospacing="0" w:after="0" w:afterAutospacing="0" w:line="360" w:lineRule="auto"/>
        <w:ind w:firstLine="720"/>
        <w:rPr>
          <w:rFonts w:asciiTheme="majorBidi" w:hAnsiTheme="majorBidi"/>
          <w:lang w:val="en-GB"/>
          <w:rPrChange w:id="1311" w:author="Author">
            <w:rPr>
              <w:rFonts w:asciiTheme="majorBidi" w:hAnsiTheme="majorBidi"/>
            </w:rPr>
          </w:rPrChange>
        </w:rPr>
        <w:pPrChange w:id="1312" w:author="Author">
          <w:pPr>
            <w:pStyle w:val="NormalWeb"/>
            <w:spacing w:before="300" w:beforeAutospacing="0" w:after="300" w:afterAutospacing="0" w:line="360" w:lineRule="auto"/>
          </w:pPr>
        </w:pPrChange>
      </w:pPr>
      <w:r w:rsidRPr="008D1449">
        <w:rPr>
          <w:rFonts w:asciiTheme="majorBidi" w:hAnsiTheme="majorBidi"/>
          <w:lang w:val="en-GB"/>
          <w:rPrChange w:id="1313" w:author="Author">
            <w:rPr>
              <w:rFonts w:asciiTheme="majorBidi" w:hAnsiTheme="majorBidi"/>
            </w:rPr>
          </w:rPrChange>
        </w:rPr>
        <w:t>This</w:t>
      </w:r>
      <w:del w:id="1314" w:author="Author">
        <w:r w:rsidRPr="00B30C32">
          <w:rPr>
            <w:rFonts w:asciiTheme="majorBidi" w:hAnsiTheme="majorBidi" w:cstheme="majorBidi"/>
          </w:rPr>
          <w:delText xml:space="preserve"> current</w:delText>
        </w:r>
      </w:del>
      <w:r w:rsidRPr="008D1449">
        <w:rPr>
          <w:rFonts w:asciiTheme="majorBidi" w:hAnsiTheme="majorBidi"/>
          <w:lang w:val="en-GB"/>
          <w:rPrChange w:id="1315" w:author="Author">
            <w:rPr>
              <w:rFonts w:asciiTheme="majorBidi" w:hAnsiTheme="majorBidi"/>
            </w:rPr>
          </w:rPrChange>
        </w:rPr>
        <w:t xml:space="preserve"> research finding highlights dissatisfaction in the realm of family relationships, manifested in recurring conflicts between spouses and dissatisfaction </w:t>
      </w:r>
      <w:del w:id="1316" w:author="Author">
        <w:r w:rsidRPr="00B30C32">
          <w:rPr>
            <w:rFonts w:asciiTheme="majorBidi" w:hAnsiTheme="majorBidi" w:cstheme="majorBidi"/>
          </w:rPr>
          <w:delText>from</w:delText>
        </w:r>
      </w:del>
      <w:ins w:id="1317" w:author="Author">
        <w:r w:rsidR="00EA1135">
          <w:rPr>
            <w:rFonts w:asciiTheme="majorBidi" w:hAnsiTheme="majorBidi" w:cstheme="majorBidi"/>
            <w:lang w:val="en-GB"/>
          </w:rPr>
          <w:t>on the part of</w:t>
        </w:r>
      </w:ins>
      <w:r w:rsidRPr="008D1449">
        <w:rPr>
          <w:rFonts w:asciiTheme="majorBidi" w:hAnsiTheme="majorBidi"/>
          <w:lang w:val="en-GB"/>
          <w:rPrChange w:id="1318" w:author="Author">
            <w:rPr>
              <w:rFonts w:asciiTheme="majorBidi" w:hAnsiTheme="majorBidi"/>
            </w:rPr>
          </w:rPrChange>
        </w:rPr>
        <w:t xml:space="preserve"> mothers towards their children with cognitive disabilities in terms of the time they allocate </w:t>
      </w:r>
      <w:ins w:id="1319" w:author="Author">
        <w:r w:rsidR="00EA1135">
          <w:rPr>
            <w:rFonts w:asciiTheme="majorBidi" w:hAnsiTheme="majorBidi" w:cstheme="majorBidi"/>
            <w:lang w:val="en-GB"/>
          </w:rPr>
          <w:t xml:space="preserve">to them </w:t>
        </w:r>
      </w:ins>
      <w:r w:rsidRPr="008D1449">
        <w:rPr>
          <w:rFonts w:asciiTheme="majorBidi" w:hAnsiTheme="majorBidi"/>
          <w:lang w:val="en-GB"/>
          <w:rPrChange w:id="1320" w:author="Author">
            <w:rPr>
              <w:rFonts w:asciiTheme="majorBidi" w:hAnsiTheme="majorBidi"/>
            </w:rPr>
          </w:rPrChange>
        </w:rPr>
        <w:t xml:space="preserve">and </w:t>
      </w:r>
      <w:del w:id="1321" w:author="Author">
        <w:r w:rsidRPr="00B30C32">
          <w:rPr>
            <w:rFonts w:asciiTheme="majorBidi" w:hAnsiTheme="majorBidi" w:cstheme="majorBidi"/>
          </w:rPr>
          <w:delText>the</w:delText>
        </w:r>
      </w:del>
      <w:ins w:id="1322" w:author="Author">
        <w:r w:rsidRPr="00E32ADF">
          <w:rPr>
            <w:rFonts w:asciiTheme="majorBidi" w:hAnsiTheme="majorBidi" w:cstheme="majorBidi"/>
            <w:lang w:val="en-GB"/>
          </w:rPr>
          <w:t>the</w:t>
        </w:r>
        <w:r w:rsidR="00EA1135">
          <w:rPr>
            <w:rFonts w:asciiTheme="majorBidi" w:hAnsiTheme="majorBidi" w:cstheme="majorBidi"/>
            <w:lang w:val="en-GB"/>
          </w:rPr>
          <w:t>ir</w:t>
        </w:r>
      </w:ins>
      <w:r w:rsidRPr="008D1449">
        <w:rPr>
          <w:rFonts w:asciiTheme="majorBidi" w:hAnsiTheme="majorBidi"/>
          <w:lang w:val="en-GB"/>
          <w:rPrChange w:id="1323" w:author="Author">
            <w:rPr>
              <w:rFonts w:asciiTheme="majorBidi" w:hAnsiTheme="majorBidi"/>
            </w:rPr>
          </w:rPrChange>
        </w:rPr>
        <w:t xml:space="preserve"> interactions </w:t>
      </w:r>
      <w:del w:id="1324" w:author="Author">
        <w:r w:rsidRPr="00B30C32">
          <w:rPr>
            <w:rFonts w:asciiTheme="majorBidi" w:hAnsiTheme="majorBidi" w:cstheme="majorBidi"/>
          </w:rPr>
          <w:delText xml:space="preserve">they engage in </w:delText>
        </w:r>
      </w:del>
      <w:r w:rsidRPr="008D1449">
        <w:rPr>
          <w:rFonts w:asciiTheme="majorBidi" w:hAnsiTheme="majorBidi"/>
          <w:lang w:val="en-GB"/>
          <w:rPrChange w:id="1325" w:author="Author">
            <w:rPr>
              <w:rFonts w:asciiTheme="majorBidi" w:hAnsiTheme="majorBidi"/>
            </w:rPr>
          </w:rPrChange>
        </w:rPr>
        <w:t xml:space="preserve">with them. </w:t>
      </w:r>
      <w:del w:id="1326" w:author="Author">
        <w:r w:rsidRPr="00B30C32">
          <w:rPr>
            <w:rFonts w:asciiTheme="majorBidi" w:hAnsiTheme="majorBidi" w:cstheme="majorBidi"/>
          </w:rPr>
          <w:delText>This impacted</w:delText>
        </w:r>
      </w:del>
      <w:ins w:id="1327" w:author="Author">
        <w:r w:rsidR="00EA1135">
          <w:rPr>
            <w:rFonts w:asciiTheme="majorBidi" w:hAnsiTheme="majorBidi" w:cstheme="majorBidi"/>
            <w:lang w:val="en-GB"/>
          </w:rPr>
          <w:t>These factors</w:t>
        </w:r>
        <w:r w:rsidRPr="00E32ADF">
          <w:rPr>
            <w:rFonts w:asciiTheme="majorBidi" w:hAnsiTheme="majorBidi" w:cstheme="majorBidi"/>
            <w:lang w:val="en-GB"/>
          </w:rPr>
          <w:t xml:space="preserve"> </w:t>
        </w:r>
        <w:r w:rsidR="00EA1135">
          <w:rPr>
            <w:rFonts w:asciiTheme="majorBidi" w:hAnsiTheme="majorBidi" w:cstheme="majorBidi"/>
            <w:lang w:val="en-GB"/>
          </w:rPr>
          <w:t>affect</w:t>
        </w:r>
      </w:ins>
      <w:r w:rsidR="00EA1135" w:rsidRPr="008D1449">
        <w:rPr>
          <w:rFonts w:asciiTheme="majorBidi" w:hAnsiTheme="majorBidi"/>
          <w:lang w:val="en-GB"/>
          <w:rPrChange w:id="1328" w:author="Author">
            <w:rPr>
              <w:rFonts w:asciiTheme="majorBidi" w:hAnsiTheme="majorBidi"/>
            </w:rPr>
          </w:rPrChange>
        </w:rPr>
        <w:t xml:space="preserve"> </w:t>
      </w:r>
      <w:r w:rsidRPr="008D1449">
        <w:rPr>
          <w:rFonts w:asciiTheme="majorBidi" w:hAnsiTheme="majorBidi"/>
          <w:lang w:val="en-GB"/>
          <w:rPrChange w:id="1329" w:author="Author">
            <w:rPr>
              <w:rFonts w:asciiTheme="majorBidi" w:hAnsiTheme="majorBidi"/>
            </w:rPr>
          </w:rPrChange>
        </w:rPr>
        <w:t>their perception of parenting. This finding aligns with</w:t>
      </w:r>
      <w:r w:rsidR="00EA1135" w:rsidRPr="008D1449">
        <w:rPr>
          <w:rFonts w:asciiTheme="majorBidi" w:hAnsiTheme="majorBidi"/>
          <w:lang w:val="en-GB"/>
          <w:rPrChange w:id="1330" w:author="Author">
            <w:rPr>
              <w:rFonts w:ascii="Segoe UI" w:hAnsi="Segoe UI"/>
            </w:rPr>
          </w:rPrChange>
        </w:rPr>
        <w:t xml:space="preserve"> </w:t>
      </w:r>
      <w:ins w:id="1331" w:author="Author">
        <w:r w:rsidR="00EA1135">
          <w:rPr>
            <w:rFonts w:asciiTheme="majorBidi" w:hAnsiTheme="majorBidi" w:cstheme="majorBidi"/>
            <w:lang w:val="en-GB"/>
          </w:rPr>
          <w:t>th</w:t>
        </w:r>
        <w:r w:rsidR="008120BF">
          <w:rPr>
            <w:rFonts w:asciiTheme="majorBidi" w:hAnsiTheme="majorBidi" w:cstheme="majorBidi"/>
            <w:lang w:val="en-GB"/>
          </w:rPr>
          <w:t>at</w:t>
        </w:r>
        <w:r w:rsidR="00EA1135">
          <w:rPr>
            <w:rFonts w:asciiTheme="majorBidi" w:hAnsiTheme="majorBidi" w:cstheme="majorBidi"/>
            <w:lang w:val="en-GB"/>
          </w:rPr>
          <w:t xml:space="preserve"> of</w:t>
        </w:r>
        <w:r w:rsidRPr="00E32ADF">
          <w:rPr>
            <w:rFonts w:asciiTheme="majorBidi" w:hAnsiTheme="majorBidi" w:cstheme="majorBidi"/>
            <w:lang w:val="en-GB"/>
          </w:rPr>
          <w:t xml:space="preserve"> </w:t>
        </w:r>
      </w:ins>
      <w:r w:rsidRPr="008D1449">
        <w:rPr>
          <w:rFonts w:asciiTheme="majorBidi" w:hAnsiTheme="majorBidi"/>
          <w:lang w:val="en-GB"/>
          <w:rPrChange w:id="1332" w:author="Author">
            <w:rPr>
              <w:rFonts w:asciiTheme="majorBidi" w:hAnsiTheme="majorBidi"/>
            </w:rPr>
          </w:rPrChange>
        </w:rPr>
        <w:t xml:space="preserve">Ajuwon and </w:t>
      </w:r>
      <w:del w:id="1333" w:author="Author">
        <w:r w:rsidRPr="00B30C32">
          <w:rPr>
            <w:rFonts w:asciiTheme="majorBidi" w:hAnsiTheme="majorBidi" w:cstheme="majorBidi"/>
          </w:rPr>
          <w:delText>Brown's research</w:delText>
        </w:r>
      </w:del>
      <w:ins w:id="1334" w:author="Author">
        <w:r w:rsidRPr="00E32ADF">
          <w:rPr>
            <w:rFonts w:asciiTheme="majorBidi" w:hAnsiTheme="majorBidi" w:cstheme="majorBidi"/>
            <w:lang w:val="en-GB"/>
          </w:rPr>
          <w:t>Brown</w:t>
        </w:r>
      </w:ins>
      <w:r w:rsidR="00EA1135" w:rsidRPr="008D1449">
        <w:rPr>
          <w:rFonts w:asciiTheme="majorBidi" w:hAnsiTheme="majorBidi"/>
          <w:lang w:val="en-GB"/>
          <w:rPrChange w:id="1335" w:author="Author">
            <w:rPr>
              <w:rFonts w:asciiTheme="majorBidi" w:hAnsiTheme="majorBidi"/>
            </w:rPr>
          </w:rPrChange>
        </w:rPr>
        <w:t xml:space="preserve"> (2012)</w:t>
      </w:r>
      <w:r w:rsidR="008120BF" w:rsidRPr="008D1449">
        <w:rPr>
          <w:rFonts w:asciiTheme="majorBidi" w:hAnsiTheme="majorBidi"/>
          <w:lang w:val="en-GB"/>
          <w:rPrChange w:id="1336" w:author="Author">
            <w:rPr>
              <w:rFonts w:asciiTheme="majorBidi" w:hAnsiTheme="majorBidi"/>
            </w:rPr>
          </w:rPrChange>
        </w:rPr>
        <w:t>,</w:t>
      </w:r>
      <w:r w:rsidRPr="008D1449">
        <w:rPr>
          <w:rFonts w:asciiTheme="majorBidi" w:hAnsiTheme="majorBidi"/>
          <w:lang w:val="en-GB"/>
          <w:rPrChange w:id="1337" w:author="Author">
            <w:rPr>
              <w:rFonts w:asciiTheme="majorBidi" w:hAnsiTheme="majorBidi"/>
            </w:rPr>
          </w:rPrChange>
        </w:rPr>
        <w:t xml:space="preserve"> </w:t>
      </w:r>
      <w:del w:id="1338" w:author="Author">
        <w:r w:rsidRPr="00B30C32">
          <w:rPr>
            <w:rFonts w:asciiTheme="majorBidi" w:hAnsiTheme="majorBidi" w:cstheme="majorBidi"/>
          </w:rPr>
          <w:delText>which</w:delText>
        </w:r>
      </w:del>
      <w:ins w:id="1339" w:author="Author">
        <w:r w:rsidR="00EA1135">
          <w:rPr>
            <w:rFonts w:asciiTheme="majorBidi" w:hAnsiTheme="majorBidi" w:cstheme="majorBidi"/>
            <w:lang w:val="en-GB"/>
          </w:rPr>
          <w:t>who</w:t>
        </w:r>
      </w:ins>
      <w:r w:rsidR="008120BF" w:rsidRPr="008D1449">
        <w:rPr>
          <w:rFonts w:asciiTheme="majorBidi" w:hAnsiTheme="majorBidi"/>
          <w:lang w:val="en-GB"/>
          <w:rPrChange w:id="1340" w:author="Author">
            <w:rPr>
              <w:rFonts w:asciiTheme="majorBidi" w:hAnsiTheme="majorBidi"/>
            </w:rPr>
          </w:rPrChange>
        </w:rPr>
        <w:t xml:space="preserve"> </w:t>
      </w:r>
      <w:r w:rsidRPr="008D1449">
        <w:rPr>
          <w:rFonts w:asciiTheme="majorBidi" w:hAnsiTheme="majorBidi"/>
          <w:lang w:val="en-GB"/>
          <w:rPrChange w:id="1341" w:author="Author">
            <w:rPr>
              <w:rFonts w:asciiTheme="majorBidi" w:hAnsiTheme="majorBidi"/>
            </w:rPr>
          </w:rPrChange>
        </w:rPr>
        <w:t>indicated that tense family relationships negatively impact family life quality.</w:t>
      </w:r>
    </w:p>
    <w:p w14:paraId="7D7419BA" w14:textId="257F2EC3" w:rsidR="00026C37" w:rsidRPr="008D1449" w:rsidRDefault="002C6EAF" w:rsidP="008D1449">
      <w:pPr>
        <w:pStyle w:val="NormalWeb"/>
        <w:spacing w:before="0" w:beforeAutospacing="0" w:after="0" w:afterAutospacing="0" w:line="360" w:lineRule="auto"/>
        <w:ind w:firstLine="720"/>
        <w:rPr>
          <w:rFonts w:asciiTheme="majorBidi" w:hAnsiTheme="majorBidi"/>
          <w:lang w:val="en-GB"/>
          <w:rPrChange w:id="1342" w:author="Author">
            <w:rPr>
              <w:rFonts w:asciiTheme="majorBidi" w:hAnsiTheme="majorBidi"/>
            </w:rPr>
          </w:rPrChange>
        </w:rPr>
        <w:pPrChange w:id="1343" w:author="Author">
          <w:pPr>
            <w:pStyle w:val="NormalWeb"/>
            <w:spacing w:before="300" w:beforeAutospacing="0" w:after="0" w:afterAutospacing="0" w:line="360" w:lineRule="auto"/>
          </w:pPr>
        </w:pPrChange>
      </w:pPr>
      <w:r w:rsidRPr="008D1449">
        <w:rPr>
          <w:rFonts w:asciiTheme="majorBidi" w:hAnsiTheme="majorBidi"/>
          <w:lang w:val="en-GB"/>
          <w:rPrChange w:id="1344" w:author="Author">
            <w:rPr>
              <w:rFonts w:asciiTheme="majorBidi" w:hAnsiTheme="majorBidi"/>
            </w:rPr>
          </w:rPrChange>
        </w:rPr>
        <w:t xml:space="preserve">However, this finding contradicts other studies (Brown </w:t>
      </w:r>
      <w:r w:rsidRPr="008D1449">
        <w:rPr>
          <w:rFonts w:asciiTheme="majorBidi" w:hAnsiTheme="majorBidi"/>
          <w:i/>
          <w:lang w:val="en-GB"/>
          <w:rPrChange w:id="1345" w:author="Author">
            <w:rPr>
              <w:rFonts w:asciiTheme="majorBidi" w:hAnsiTheme="majorBidi"/>
            </w:rPr>
          </w:rPrChange>
        </w:rPr>
        <w:t>et al</w:t>
      </w:r>
      <w:del w:id="1346" w:author="Author">
        <w:r w:rsidRPr="00B30C32">
          <w:rPr>
            <w:rFonts w:asciiTheme="majorBidi" w:hAnsiTheme="majorBidi" w:cstheme="majorBidi"/>
          </w:rPr>
          <w:delText>.,</w:delText>
        </w:r>
      </w:del>
      <w:ins w:id="1347" w:author="Author">
        <w:r w:rsidRPr="00E32ADF">
          <w:rPr>
            <w:rFonts w:asciiTheme="majorBidi" w:hAnsiTheme="majorBidi" w:cstheme="majorBidi"/>
            <w:lang w:val="en-GB"/>
          </w:rPr>
          <w:t>.</w:t>
        </w:r>
      </w:ins>
      <w:r w:rsidRPr="008D1449">
        <w:rPr>
          <w:rFonts w:asciiTheme="majorBidi" w:hAnsiTheme="majorBidi"/>
          <w:lang w:val="en-GB"/>
          <w:rPrChange w:id="1348" w:author="Author">
            <w:rPr>
              <w:rFonts w:asciiTheme="majorBidi" w:hAnsiTheme="majorBidi"/>
            </w:rPr>
          </w:rPrChange>
        </w:rPr>
        <w:t xml:space="preserve"> 2010; Schmidt </w:t>
      </w:r>
      <w:r w:rsidR="00FD0ED1" w:rsidRPr="008D1449">
        <w:rPr>
          <w:rFonts w:asciiTheme="majorBidi" w:hAnsiTheme="majorBidi"/>
          <w:lang w:val="en-GB"/>
          <w:rPrChange w:id="1349" w:author="Author">
            <w:rPr>
              <w:rFonts w:asciiTheme="majorBidi" w:hAnsiTheme="majorBidi"/>
            </w:rPr>
          </w:rPrChange>
        </w:rPr>
        <w:t xml:space="preserve">&amp; </w:t>
      </w:r>
      <w:r w:rsidRPr="008D1449">
        <w:rPr>
          <w:rFonts w:asciiTheme="majorBidi" w:hAnsiTheme="majorBidi"/>
          <w:lang w:val="en-GB"/>
          <w:rPrChange w:id="1350" w:author="Author">
            <w:rPr>
              <w:rFonts w:asciiTheme="majorBidi" w:hAnsiTheme="majorBidi"/>
            </w:rPr>
          </w:rPrChange>
        </w:rPr>
        <w:t>Kober</w:t>
      </w:r>
      <w:del w:id="1351" w:author="Author">
        <w:r w:rsidRPr="00B30C32">
          <w:rPr>
            <w:rFonts w:asciiTheme="majorBidi" w:hAnsiTheme="majorBidi" w:cstheme="majorBidi"/>
          </w:rPr>
          <w:delText>,</w:delText>
        </w:r>
      </w:del>
      <w:r w:rsidRPr="008D1449">
        <w:rPr>
          <w:rFonts w:asciiTheme="majorBidi" w:hAnsiTheme="majorBidi"/>
          <w:lang w:val="en-GB"/>
          <w:rPrChange w:id="1352" w:author="Author">
            <w:rPr>
              <w:rFonts w:asciiTheme="majorBidi" w:hAnsiTheme="majorBidi"/>
            </w:rPr>
          </w:rPrChange>
        </w:rPr>
        <w:t xml:space="preserve"> 2010</w:t>
      </w:r>
      <w:del w:id="1353" w:author="Author">
        <w:r w:rsidRPr="00B30C32">
          <w:rPr>
            <w:rFonts w:asciiTheme="majorBidi" w:hAnsiTheme="majorBidi" w:cstheme="majorBidi"/>
          </w:rPr>
          <w:delText>) that</w:delText>
        </w:r>
      </w:del>
      <w:ins w:id="1354" w:author="Author">
        <w:r w:rsidRPr="00E32ADF">
          <w:rPr>
            <w:rFonts w:asciiTheme="majorBidi" w:hAnsiTheme="majorBidi" w:cstheme="majorBidi"/>
            <w:lang w:val="en-GB"/>
          </w:rPr>
          <w:t>)</w:t>
        </w:r>
        <w:r w:rsidR="003C6B02">
          <w:rPr>
            <w:rFonts w:asciiTheme="majorBidi" w:hAnsiTheme="majorBidi" w:cstheme="majorBidi"/>
            <w:lang w:val="en-GB"/>
          </w:rPr>
          <w:t>,</w:t>
        </w:r>
        <w:r w:rsidRPr="00E32ADF">
          <w:rPr>
            <w:rFonts w:asciiTheme="majorBidi" w:hAnsiTheme="majorBidi" w:cstheme="majorBidi"/>
            <w:lang w:val="en-GB"/>
          </w:rPr>
          <w:t xml:space="preserve"> </w:t>
        </w:r>
        <w:r w:rsidR="003C6B02">
          <w:rPr>
            <w:rFonts w:asciiTheme="majorBidi" w:hAnsiTheme="majorBidi" w:cstheme="majorBidi"/>
            <w:lang w:val="en-GB"/>
          </w:rPr>
          <w:t>which</w:t>
        </w:r>
      </w:ins>
      <w:r w:rsidRPr="008D1449">
        <w:rPr>
          <w:rFonts w:asciiTheme="majorBidi" w:hAnsiTheme="majorBidi"/>
          <w:lang w:val="en-GB"/>
          <w:rPrChange w:id="1355" w:author="Author">
            <w:rPr>
              <w:rFonts w:asciiTheme="majorBidi" w:hAnsiTheme="majorBidi"/>
            </w:rPr>
          </w:rPrChange>
        </w:rPr>
        <w:t xml:space="preserve"> found that the majority of families </w:t>
      </w:r>
      <w:del w:id="1356" w:author="Author">
        <w:r w:rsidRPr="00B30C32">
          <w:rPr>
            <w:rFonts w:asciiTheme="majorBidi" w:hAnsiTheme="majorBidi" w:cstheme="majorBidi"/>
          </w:rPr>
          <w:delText>with</w:delText>
        </w:r>
      </w:del>
      <w:ins w:id="1357" w:author="Author">
        <w:r w:rsidR="003C6B02">
          <w:rPr>
            <w:rFonts w:asciiTheme="majorBidi" w:hAnsiTheme="majorBidi" w:cstheme="majorBidi"/>
            <w:lang w:val="en-GB"/>
          </w:rPr>
          <w:t>containing</w:t>
        </w:r>
      </w:ins>
      <w:r w:rsidRPr="008D1449">
        <w:rPr>
          <w:rFonts w:asciiTheme="majorBidi" w:hAnsiTheme="majorBidi"/>
          <w:lang w:val="en-GB"/>
          <w:rPrChange w:id="1358" w:author="Author">
            <w:rPr>
              <w:rFonts w:asciiTheme="majorBidi" w:hAnsiTheme="majorBidi"/>
            </w:rPr>
          </w:rPrChange>
        </w:rPr>
        <w:t xml:space="preserve"> children </w:t>
      </w:r>
      <w:del w:id="1359" w:author="Author">
        <w:r w:rsidRPr="00B30C32">
          <w:rPr>
            <w:rFonts w:asciiTheme="majorBidi" w:hAnsiTheme="majorBidi" w:cstheme="majorBidi"/>
          </w:rPr>
          <w:delText>having</w:delText>
        </w:r>
      </w:del>
      <w:ins w:id="1360" w:author="Author">
        <w:r w:rsidR="003C6B02">
          <w:rPr>
            <w:rFonts w:asciiTheme="majorBidi" w:hAnsiTheme="majorBidi" w:cstheme="majorBidi"/>
            <w:lang w:val="en-GB"/>
          </w:rPr>
          <w:t>with</w:t>
        </w:r>
      </w:ins>
      <w:r w:rsidRPr="008D1449">
        <w:rPr>
          <w:rFonts w:asciiTheme="majorBidi" w:hAnsiTheme="majorBidi"/>
          <w:lang w:val="en-GB"/>
          <w:rPrChange w:id="1361" w:author="Author">
            <w:rPr>
              <w:rFonts w:asciiTheme="majorBidi" w:hAnsiTheme="majorBidi"/>
            </w:rPr>
          </w:rPrChange>
        </w:rPr>
        <w:t xml:space="preserve"> cognitive disabilities expressed satisfaction, among other aspects, regarding the relationships within the family.</w:t>
      </w:r>
    </w:p>
    <w:p w14:paraId="5EA2FA3A" w14:textId="7926D903" w:rsidR="00714936" w:rsidRPr="008D1449" w:rsidRDefault="002C6EAF" w:rsidP="008D1449">
      <w:pPr>
        <w:pStyle w:val="NormalWeb"/>
        <w:spacing w:before="0" w:beforeAutospacing="0" w:after="0" w:afterAutospacing="0" w:line="360" w:lineRule="auto"/>
        <w:ind w:firstLine="720"/>
        <w:rPr>
          <w:rFonts w:asciiTheme="majorBidi" w:hAnsiTheme="majorBidi"/>
          <w:lang w:val="en-GB"/>
          <w:rPrChange w:id="1362" w:author="Author">
            <w:rPr>
              <w:rFonts w:asciiTheme="majorBidi" w:hAnsiTheme="majorBidi"/>
            </w:rPr>
          </w:rPrChange>
        </w:rPr>
        <w:pPrChange w:id="1363" w:author="Author">
          <w:pPr>
            <w:pStyle w:val="NormalWeb"/>
            <w:spacing w:before="0" w:beforeAutospacing="0" w:after="300" w:afterAutospacing="0" w:line="360" w:lineRule="auto"/>
          </w:pPr>
        </w:pPrChange>
      </w:pPr>
      <w:del w:id="1364" w:author="Author">
        <w:r w:rsidRPr="00B30C32">
          <w:rPr>
            <w:rFonts w:asciiTheme="majorBidi" w:hAnsiTheme="majorBidi" w:cstheme="majorBidi"/>
          </w:rPr>
          <w:delText>It's</w:delText>
        </w:r>
      </w:del>
      <w:ins w:id="1365" w:author="Author">
        <w:r w:rsidRPr="00E32ADF">
          <w:rPr>
            <w:rFonts w:asciiTheme="majorBidi" w:hAnsiTheme="majorBidi" w:cstheme="majorBidi"/>
            <w:lang w:val="en-GB"/>
          </w:rPr>
          <w:t>It</w:t>
        </w:r>
        <w:r w:rsidR="00026C37">
          <w:rPr>
            <w:rFonts w:asciiTheme="majorBidi" w:hAnsiTheme="majorBidi" w:cstheme="majorBidi"/>
            <w:lang w:val="en-GB"/>
          </w:rPr>
          <w:t xml:space="preserve"> is</w:t>
        </w:r>
      </w:ins>
      <w:r w:rsidRPr="008D1449">
        <w:rPr>
          <w:rFonts w:asciiTheme="majorBidi" w:hAnsiTheme="majorBidi"/>
          <w:lang w:val="en-GB"/>
          <w:rPrChange w:id="1366" w:author="Author">
            <w:rPr>
              <w:rFonts w:asciiTheme="majorBidi" w:hAnsiTheme="majorBidi"/>
            </w:rPr>
          </w:rPrChange>
        </w:rPr>
        <w:t xml:space="preserve"> important to note that the findings from </w:t>
      </w:r>
      <w:del w:id="1367" w:author="Author">
        <w:r w:rsidRPr="00B30C32">
          <w:rPr>
            <w:rFonts w:asciiTheme="majorBidi" w:hAnsiTheme="majorBidi" w:cstheme="majorBidi"/>
          </w:rPr>
          <w:delText>the current research</w:delText>
        </w:r>
      </w:del>
      <w:ins w:id="1368" w:author="Author">
        <w:r w:rsidR="00026C37">
          <w:rPr>
            <w:rFonts w:asciiTheme="majorBidi" w:hAnsiTheme="majorBidi" w:cstheme="majorBidi"/>
            <w:lang w:val="en-GB"/>
          </w:rPr>
          <w:t>this study</w:t>
        </w:r>
      </w:ins>
      <w:r w:rsidRPr="008D1449">
        <w:rPr>
          <w:rFonts w:asciiTheme="majorBidi" w:hAnsiTheme="majorBidi"/>
          <w:lang w:val="en-GB"/>
          <w:rPrChange w:id="1369" w:author="Author">
            <w:rPr>
              <w:rFonts w:asciiTheme="majorBidi" w:hAnsiTheme="majorBidi"/>
            </w:rPr>
          </w:rPrChange>
        </w:rPr>
        <w:t xml:space="preserve"> contradict </w:t>
      </w:r>
      <w:r w:rsidR="00787324">
        <w:rPr>
          <w:rFonts w:asciiTheme="majorBidi" w:hAnsiTheme="majorBidi"/>
          <w:lang w:val="en-GB"/>
        </w:rPr>
        <w:t xml:space="preserve">the </w:t>
      </w:r>
      <w:r w:rsidRPr="008D1449">
        <w:rPr>
          <w:rFonts w:asciiTheme="majorBidi" w:hAnsiTheme="majorBidi"/>
          <w:lang w:val="en-GB"/>
          <w:rPrChange w:id="1370" w:author="Author">
            <w:rPr>
              <w:rFonts w:asciiTheme="majorBidi" w:hAnsiTheme="majorBidi"/>
            </w:rPr>
          </w:rPrChange>
        </w:rPr>
        <w:t xml:space="preserve">findings </w:t>
      </w:r>
      <w:del w:id="1371" w:author="Author">
        <w:r w:rsidRPr="00B30C32">
          <w:rPr>
            <w:rFonts w:asciiTheme="majorBidi" w:hAnsiTheme="majorBidi" w:cstheme="majorBidi"/>
          </w:rPr>
          <w:delText>from</w:delText>
        </w:r>
      </w:del>
      <w:ins w:id="1372" w:author="Author">
        <w:r w:rsidR="00BD6830">
          <w:rPr>
            <w:rFonts w:asciiTheme="majorBidi" w:hAnsiTheme="majorBidi" w:cstheme="majorBidi"/>
            <w:lang w:val="en-GB"/>
          </w:rPr>
          <w:t>of</w:t>
        </w:r>
      </w:ins>
      <w:r w:rsidRPr="008D1449">
        <w:rPr>
          <w:rFonts w:asciiTheme="majorBidi" w:hAnsiTheme="majorBidi"/>
          <w:lang w:val="en-GB"/>
          <w:rPrChange w:id="1373" w:author="Author">
            <w:rPr>
              <w:rFonts w:asciiTheme="majorBidi" w:hAnsiTheme="majorBidi"/>
            </w:rPr>
          </w:rPrChange>
        </w:rPr>
        <w:t xml:space="preserve"> studies on family life quality conducted in Israel among parents of children with cognitive-developmental disabilities. In those studies, family relationships as a measure of life quality were notably satisfactory, especially within the Arab community (Neikrug </w:t>
      </w:r>
      <w:r w:rsidR="00FD0ED1" w:rsidRPr="008D1449">
        <w:rPr>
          <w:rFonts w:asciiTheme="majorBidi" w:hAnsiTheme="majorBidi"/>
          <w:lang w:val="en-GB"/>
          <w:rPrChange w:id="1374" w:author="Author">
            <w:rPr>
              <w:rFonts w:asciiTheme="majorBidi" w:hAnsiTheme="majorBidi"/>
            </w:rPr>
          </w:rPrChange>
        </w:rPr>
        <w:t xml:space="preserve">&amp; </w:t>
      </w:r>
      <w:r w:rsidRPr="008D1449">
        <w:rPr>
          <w:rFonts w:asciiTheme="majorBidi" w:hAnsiTheme="majorBidi"/>
          <w:lang w:val="en-GB"/>
          <w:rPrChange w:id="1375" w:author="Author">
            <w:rPr>
              <w:rFonts w:asciiTheme="majorBidi" w:hAnsiTheme="majorBidi"/>
            </w:rPr>
          </w:rPrChange>
        </w:rPr>
        <w:t>Omietanski</w:t>
      </w:r>
      <w:del w:id="1376" w:author="Author">
        <w:r w:rsidRPr="00B30C32">
          <w:rPr>
            <w:rFonts w:asciiTheme="majorBidi" w:hAnsiTheme="majorBidi" w:cstheme="majorBidi"/>
          </w:rPr>
          <w:delText>,</w:delText>
        </w:r>
      </w:del>
      <w:r w:rsidRPr="008D1449">
        <w:rPr>
          <w:rFonts w:asciiTheme="majorBidi" w:hAnsiTheme="majorBidi"/>
          <w:lang w:val="en-GB"/>
          <w:rPrChange w:id="1377" w:author="Author">
            <w:rPr>
              <w:rFonts w:asciiTheme="majorBidi" w:hAnsiTheme="majorBidi"/>
            </w:rPr>
          </w:rPrChange>
        </w:rPr>
        <w:t xml:space="preserve"> 2006; Neikrug </w:t>
      </w:r>
      <w:r w:rsidRPr="008D1449">
        <w:rPr>
          <w:rFonts w:asciiTheme="majorBidi" w:hAnsiTheme="majorBidi"/>
          <w:i/>
          <w:lang w:val="en-GB"/>
          <w:rPrChange w:id="1378" w:author="Author">
            <w:rPr>
              <w:rFonts w:asciiTheme="majorBidi" w:hAnsiTheme="majorBidi"/>
            </w:rPr>
          </w:rPrChange>
        </w:rPr>
        <w:t>et al</w:t>
      </w:r>
      <w:del w:id="1379" w:author="Author">
        <w:r w:rsidRPr="00B30C32">
          <w:rPr>
            <w:rFonts w:asciiTheme="majorBidi" w:hAnsiTheme="majorBidi" w:cstheme="majorBidi"/>
          </w:rPr>
          <w:delText>., 2014; Neikrug et al.,</w:delText>
        </w:r>
      </w:del>
      <w:ins w:id="1380" w:author="Author">
        <w:r w:rsidRPr="00E32ADF">
          <w:rPr>
            <w:rFonts w:asciiTheme="majorBidi" w:hAnsiTheme="majorBidi" w:cstheme="majorBidi"/>
            <w:lang w:val="en-GB"/>
          </w:rPr>
          <w:t>.</w:t>
        </w:r>
      </w:ins>
      <w:r w:rsidRPr="008D1449">
        <w:rPr>
          <w:rFonts w:asciiTheme="majorBidi" w:hAnsiTheme="majorBidi"/>
          <w:lang w:val="en-GB"/>
          <w:rPrChange w:id="1381" w:author="Author">
            <w:rPr>
              <w:rFonts w:asciiTheme="majorBidi" w:hAnsiTheme="majorBidi"/>
            </w:rPr>
          </w:rPrChange>
        </w:rPr>
        <w:t xml:space="preserve"> </w:t>
      </w:r>
      <w:r w:rsidR="00026C37" w:rsidRPr="008D1449">
        <w:rPr>
          <w:rFonts w:asciiTheme="majorBidi" w:hAnsiTheme="majorBidi"/>
          <w:lang w:val="en-GB"/>
          <w:rPrChange w:id="1382" w:author="Author">
            <w:rPr>
              <w:rFonts w:asciiTheme="majorBidi" w:hAnsiTheme="majorBidi"/>
            </w:rPr>
          </w:rPrChange>
        </w:rPr>
        <w:t>2011</w:t>
      </w:r>
      <w:ins w:id="1383" w:author="Author">
        <w:r w:rsidR="00026C37">
          <w:rPr>
            <w:rFonts w:asciiTheme="majorBidi" w:hAnsiTheme="majorBidi" w:cstheme="majorBidi"/>
            <w:lang w:val="en-GB"/>
          </w:rPr>
          <w:t>/</w:t>
        </w:r>
        <w:r w:rsidRPr="00E32ADF">
          <w:rPr>
            <w:rFonts w:asciiTheme="majorBidi" w:hAnsiTheme="majorBidi" w:cstheme="majorBidi"/>
            <w:lang w:val="en-GB"/>
          </w:rPr>
          <w:t>2014</w:t>
        </w:r>
      </w:ins>
      <w:r w:rsidRPr="008D1449">
        <w:rPr>
          <w:rFonts w:asciiTheme="majorBidi" w:hAnsiTheme="majorBidi"/>
          <w:lang w:val="en-GB"/>
          <w:rPrChange w:id="1384" w:author="Author">
            <w:rPr>
              <w:rFonts w:asciiTheme="majorBidi" w:hAnsiTheme="majorBidi"/>
            </w:rPr>
          </w:rPrChange>
        </w:rPr>
        <w:t>).</w:t>
      </w:r>
    </w:p>
    <w:p w14:paraId="26F4C5C9" w14:textId="17099D05" w:rsidR="00EC51A0" w:rsidRPr="008D1449" w:rsidRDefault="002C6EAF" w:rsidP="008D1449">
      <w:pPr>
        <w:pStyle w:val="NormalWeb"/>
        <w:spacing w:before="0" w:beforeAutospacing="0" w:after="0" w:afterAutospacing="0" w:line="360" w:lineRule="auto"/>
        <w:ind w:firstLine="720"/>
        <w:rPr>
          <w:rFonts w:asciiTheme="majorBidi" w:hAnsiTheme="majorBidi"/>
          <w:lang w:val="en-GB"/>
          <w:rPrChange w:id="1385" w:author="Author">
            <w:rPr>
              <w:rFonts w:asciiTheme="majorBidi" w:hAnsiTheme="majorBidi"/>
            </w:rPr>
          </w:rPrChange>
        </w:rPr>
        <w:pPrChange w:id="1386" w:author="Author">
          <w:pPr>
            <w:pStyle w:val="NormalWeb"/>
            <w:spacing w:before="300" w:beforeAutospacing="0" w:after="300" w:afterAutospacing="0" w:line="360" w:lineRule="auto"/>
          </w:pPr>
        </w:pPrChange>
      </w:pPr>
      <w:r w:rsidRPr="008D1449">
        <w:rPr>
          <w:rFonts w:asciiTheme="majorBidi" w:hAnsiTheme="majorBidi"/>
          <w:lang w:val="en-GB"/>
          <w:rPrChange w:id="1387" w:author="Author">
            <w:rPr>
              <w:rFonts w:asciiTheme="majorBidi" w:hAnsiTheme="majorBidi"/>
            </w:rPr>
          </w:rPrChange>
        </w:rPr>
        <w:t xml:space="preserve">Social aspects, in general, were expressed </w:t>
      </w:r>
      <w:del w:id="1388" w:author="Author">
        <w:r w:rsidRPr="00B30C32">
          <w:rPr>
            <w:rFonts w:asciiTheme="majorBidi" w:hAnsiTheme="majorBidi" w:cstheme="majorBidi"/>
          </w:rPr>
          <w:delText>through</w:delText>
        </w:r>
      </w:del>
      <w:ins w:id="1389" w:author="Author">
        <w:r w:rsidR="007755AD">
          <w:rPr>
            <w:rFonts w:asciiTheme="majorBidi" w:hAnsiTheme="majorBidi" w:cstheme="majorBidi"/>
            <w:lang w:val="en-GB"/>
          </w:rPr>
          <w:t>in terms of</w:t>
        </w:r>
      </w:ins>
      <w:r w:rsidRPr="008D1449">
        <w:rPr>
          <w:rFonts w:asciiTheme="majorBidi" w:hAnsiTheme="majorBidi"/>
          <w:lang w:val="en-GB"/>
          <w:rPrChange w:id="1390" w:author="Author">
            <w:rPr>
              <w:rFonts w:asciiTheme="majorBidi" w:hAnsiTheme="majorBidi"/>
            </w:rPr>
          </w:rPrChange>
        </w:rPr>
        <w:t xml:space="preserve"> dissatisfaction with social connections and interpersonal interaction</w:t>
      </w:r>
      <w:r w:rsidR="007755AD" w:rsidRPr="008D1449">
        <w:rPr>
          <w:rFonts w:asciiTheme="majorBidi" w:hAnsiTheme="majorBidi"/>
          <w:lang w:val="en-GB"/>
          <w:rPrChange w:id="1391" w:author="Author">
            <w:rPr>
              <w:rFonts w:asciiTheme="majorBidi" w:hAnsiTheme="majorBidi"/>
            </w:rPr>
          </w:rPrChange>
        </w:rPr>
        <w:t>s</w:t>
      </w:r>
      <w:del w:id="1392" w:author="Author">
        <w:r w:rsidRPr="00B30C32">
          <w:rPr>
            <w:rFonts w:asciiTheme="majorBidi" w:hAnsiTheme="majorBidi" w:cstheme="majorBidi"/>
          </w:rPr>
          <w:delText>, which affected their life</w:delText>
        </w:r>
      </w:del>
      <w:ins w:id="1393" w:author="Author">
        <w:r w:rsidR="007755AD">
          <w:rPr>
            <w:rFonts w:asciiTheme="majorBidi" w:hAnsiTheme="majorBidi" w:cstheme="majorBidi"/>
            <w:lang w:val="en-GB"/>
          </w:rPr>
          <w:t xml:space="preserve"> with a negative impact on</w:t>
        </w:r>
      </w:ins>
      <w:r w:rsidR="007755AD" w:rsidRPr="008D1449">
        <w:rPr>
          <w:rFonts w:asciiTheme="majorBidi" w:hAnsiTheme="majorBidi"/>
          <w:lang w:val="en-GB"/>
          <w:rPrChange w:id="1394" w:author="Author">
            <w:rPr>
              <w:rFonts w:asciiTheme="majorBidi" w:hAnsiTheme="majorBidi"/>
            </w:rPr>
          </w:rPrChange>
        </w:rPr>
        <w:t xml:space="preserve"> quality</w:t>
      </w:r>
      <w:del w:id="1395" w:author="Author">
        <w:r w:rsidRPr="00B30C32">
          <w:rPr>
            <w:rFonts w:asciiTheme="majorBidi" w:hAnsiTheme="majorBidi" w:cstheme="majorBidi"/>
          </w:rPr>
          <w:delText xml:space="preserve">. Mothers' </w:delText>
        </w:r>
      </w:del>
      <w:ins w:id="1396" w:author="Author">
        <w:r w:rsidR="007755AD">
          <w:rPr>
            <w:rFonts w:asciiTheme="majorBidi" w:hAnsiTheme="majorBidi" w:cstheme="majorBidi"/>
            <w:lang w:val="en-GB"/>
          </w:rPr>
          <w:t xml:space="preserve"> of </w:t>
        </w:r>
        <w:r w:rsidR="007755AD">
          <w:rPr>
            <w:rFonts w:asciiTheme="majorBidi" w:hAnsiTheme="majorBidi" w:cstheme="majorBidi"/>
            <w:lang w:val="en-GB"/>
          </w:rPr>
          <w:lastRenderedPageBreak/>
          <w:t>life</w:t>
        </w:r>
        <w:r w:rsidRPr="00E32ADF">
          <w:rPr>
            <w:rFonts w:asciiTheme="majorBidi" w:hAnsiTheme="majorBidi" w:cstheme="majorBidi"/>
            <w:lang w:val="en-GB"/>
          </w:rPr>
          <w:t>. Mothers</w:t>
        </w:r>
        <w:r w:rsidR="007755AD">
          <w:rPr>
            <w:rFonts w:asciiTheme="majorBidi" w:hAnsiTheme="majorBidi" w:cstheme="majorBidi"/>
            <w:lang w:val="en-GB"/>
          </w:rPr>
          <w:t xml:space="preserve"> described how their</w:t>
        </w:r>
        <w:r w:rsidRPr="00E32ADF">
          <w:rPr>
            <w:rFonts w:asciiTheme="majorBidi" w:hAnsiTheme="majorBidi" w:cstheme="majorBidi"/>
            <w:lang w:val="en-GB"/>
          </w:rPr>
          <w:t xml:space="preserve"> </w:t>
        </w:r>
      </w:ins>
      <w:r w:rsidRPr="008D1449">
        <w:rPr>
          <w:rFonts w:asciiTheme="majorBidi" w:hAnsiTheme="majorBidi"/>
          <w:lang w:val="en-GB"/>
          <w:rPrChange w:id="1397" w:author="Author">
            <w:rPr>
              <w:rFonts w:asciiTheme="majorBidi" w:hAnsiTheme="majorBidi"/>
            </w:rPr>
          </w:rPrChange>
        </w:rPr>
        <w:t>participation in events</w:t>
      </w:r>
      <w:del w:id="1398" w:author="Author">
        <w:r w:rsidRPr="00B30C32">
          <w:rPr>
            <w:rFonts w:asciiTheme="majorBidi" w:hAnsiTheme="majorBidi" w:cstheme="majorBidi"/>
          </w:rPr>
          <w:delText xml:space="preserve">, from their perspective, involves a </w:delText>
        </w:r>
      </w:del>
      <w:ins w:id="1399" w:author="Author">
        <w:r w:rsidR="007755AD">
          <w:rPr>
            <w:rFonts w:asciiTheme="majorBidi" w:hAnsiTheme="majorBidi" w:cstheme="majorBidi"/>
            <w:lang w:val="en-GB"/>
          </w:rPr>
          <w:t xml:space="preserve"> </w:t>
        </w:r>
      </w:ins>
      <w:r w:rsidR="004D2034">
        <w:rPr>
          <w:rFonts w:asciiTheme="majorBidi" w:hAnsiTheme="majorBidi" w:cstheme="majorBidi"/>
          <w:lang w:val="en-GB"/>
        </w:rPr>
        <w:t>required</w:t>
      </w:r>
      <w:ins w:id="1400" w:author="Author">
        <w:r w:rsidR="007755AD">
          <w:rPr>
            <w:rFonts w:asciiTheme="majorBidi" w:hAnsiTheme="majorBidi" w:cstheme="majorBidi"/>
            <w:lang w:val="en-GB"/>
          </w:rPr>
          <w:t xml:space="preserve"> </w:t>
        </w:r>
      </w:ins>
      <w:r w:rsidR="007755AD" w:rsidRPr="008D1449">
        <w:rPr>
          <w:rFonts w:asciiTheme="majorBidi" w:hAnsiTheme="majorBidi"/>
          <w:lang w:val="en-GB"/>
          <w:rPrChange w:id="1401" w:author="Author">
            <w:rPr>
              <w:rFonts w:asciiTheme="majorBidi" w:hAnsiTheme="majorBidi"/>
            </w:rPr>
          </w:rPrChange>
        </w:rPr>
        <w:t xml:space="preserve">unique </w:t>
      </w:r>
      <w:del w:id="1402" w:author="Author">
        <w:r w:rsidRPr="00B30C32">
          <w:rPr>
            <w:rFonts w:asciiTheme="majorBidi" w:hAnsiTheme="majorBidi" w:cstheme="majorBidi"/>
          </w:rPr>
          <w:delText>organization:</w:delText>
        </w:r>
      </w:del>
      <w:ins w:id="1403" w:author="Author">
        <w:r w:rsidR="007755AD">
          <w:rPr>
            <w:rFonts w:asciiTheme="majorBidi" w:hAnsiTheme="majorBidi" w:cstheme="majorBidi"/>
            <w:lang w:val="en-GB"/>
          </w:rPr>
          <w:t>organisational challenges that include</w:t>
        </w:r>
      </w:ins>
      <w:r w:rsidR="004D2034">
        <w:rPr>
          <w:rFonts w:asciiTheme="majorBidi" w:hAnsiTheme="majorBidi" w:cstheme="majorBidi"/>
          <w:lang w:val="en-GB"/>
        </w:rPr>
        <w:t>d</w:t>
      </w:r>
      <w:r w:rsidRPr="008D1449">
        <w:rPr>
          <w:rFonts w:asciiTheme="majorBidi" w:hAnsiTheme="majorBidi"/>
          <w:lang w:val="en-GB"/>
          <w:rPrChange w:id="1404" w:author="Author">
            <w:rPr>
              <w:rFonts w:asciiTheme="majorBidi" w:hAnsiTheme="majorBidi"/>
            </w:rPr>
          </w:rPrChange>
        </w:rPr>
        <w:t xml:space="preserve"> finding a safe space for the child, concerns about their care during the event, or worries about potentially embarrassing or annoying questions if they chose to bring the child</w:t>
      </w:r>
      <w:r w:rsidR="00EC51A0" w:rsidRPr="008D1449">
        <w:rPr>
          <w:rFonts w:asciiTheme="majorBidi" w:hAnsiTheme="majorBidi"/>
          <w:lang w:val="en-GB"/>
          <w:rPrChange w:id="1405" w:author="Author">
            <w:rPr>
              <w:rFonts w:asciiTheme="majorBidi" w:hAnsiTheme="majorBidi"/>
            </w:rPr>
          </w:rPrChange>
        </w:rPr>
        <w:t xml:space="preserve"> </w:t>
      </w:r>
      <w:del w:id="1406" w:author="Author">
        <w:r w:rsidRPr="00B30C32">
          <w:rPr>
            <w:rFonts w:asciiTheme="majorBidi" w:hAnsiTheme="majorBidi" w:cstheme="majorBidi"/>
          </w:rPr>
          <w:delText>along</w:delText>
        </w:r>
      </w:del>
      <w:ins w:id="1407" w:author="Author">
        <w:r w:rsidR="00EC51A0">
          <w:rPr>
            <w:rFonts w:asciiTheme="majorBidi" w:hAnsiTheme="majorBidi" w:cstheme="majorBidi"/>
            <w:lang w:val="en-GB"/>
          </w:rPr>
          <w:t>to social gatherings</w:t>
        </w:r>
      </w:ins>
      <w:r w:rsidRPr="008D1449">
        <w:rPr>
          <w:rFonts w:asciiTheme="majorBidi" w:hAnsiTheme="majorBidi"/>
          <w:lang w:val="en-GB"/>
          <w:rPrChange w:id="1408" w:author="Author">
            <w:rPr>
              <w:rFonts w:asciiTheme="majorBidi" w:hAnsiTheme="majorBidi"/>
            </w:rPr>
          </w:rPrChange>
        </w:rPr>
        <w:t>.</w:t>
      </w:r>
    </w:p>
    <w:p w14:paraId="66023732" w14:textId="73491DEE" w:rsidR="00BD6830" w:rsidRPr="008D1449" w:rsidRDefault="002C6EAF" w:rsidP="008D1449">
      <w:pPr>
        <w:pStyle w:val="NormalWeb"/>
        <w:spacing w:before="0" w:beforeAutospacing="0" w:after="0" w:afterAutospacing="0" w:line="360" w:lineRule="auto"/>
        <w:ind w:firstLine="720"/>
        <w:rPr>
          <w:rFonts w:asciiTheme="majorBidi" w:hAnsiTheme="majorBidi"/>
          <w:lang w:val="en-GB"/>
          <w:rPrChange w:id="1409" w:author="Author">
            <w:rPr>
              <w:rFonts w:asciiTheme="majorBidi" w:hAnsiTheme="majorBidi"/>
            </w:rPr>
          </w:rPrChange>
        </w:rPr>
        <w:pPrChange w:id="1410" w:author="Author">
          <w:pPr>
            <w:pStyle w:val="NormalWeb"/>
            <w:spacing w:before="300" w:beforeAutospacing="0" w:after="300" w:afterAutospacing="0" w:line="360" w:lineRule="auto"/>
          </w:pPr>
        </w:pPrChange>
      </w:pPr>
      <w:r w:rsidRPr="008D1449">
        <w:rPr>
          <w:rFonts w:asciiTheme="majorBidi" w:hAnsiTheme="majorBidi"/>
          <w:lang w:val="en-GB"/>
          <w:rPrChange w:id="1411" w:author="Author">
            <w:rPr>
              <w:rFonts w:asciiTheme="majorBidi" w:hAnsiTheme="majorBidi"/>
            </w:rPr>
          </w:rPrChange>
        </w:rPr>
        <w:t>According to</w:t>
      </w:r>
      <w:ins w:id="1412" w:author="Author">
        <w:r w:rsidR="00EC51A0">
          <w:rPr>
            <w:rFonts w:asciiTheme="majorBidi" w:hAnsiTheme="majorBidi" w:cstheme="majorBidi"/>
            <w:lang w:val="en-GB"/>
          </w:rPr>
          <w:t xml:space="preserve"> the</w:t>
        </w:r>
      </w:ins>
      <w:r w:rsidRPr="008D1449">
        <w:rPr>
          <w:rFonts w:asciiTheme="majorBidi" w:hAnsiTheme="majorBidi"/>
          <w:lang w:val="en-GB"/>
          <w:rPrChange w:id="1413" w:author="Author">
            <w:rPr>
              <w:rFonts w:asciiTheme="majorBidi" w:hAnsiTheme="majorBidi"/>
            </w:rPr>
          </w:rPrChange>
        </w:rPr>
        <w:t xml:space="preserve"> literature, families of individuals with disabilities often confront numerous social obstacles, including isolation, rejection, and humiliation. Disability is sometimes perceived as degrading and embarrassing for the family, to the extent </w:t>
      </w:r>
      <w:del w:id="1414" w:author="Author">
        <w:r w:rsidRPr="00B30C32">
          <w:rPr>
            <w:rFonts w:asciiTheme="majorBidi" w:hAnsiTheme="majorBidi" w:cstheme="majorBidi"/>
          </w:rPr>
          <w:delText>of avoiding assisting</w:delText>
        </w:r>
      </w:del>
      <w:ins w:id="1415" w:author="Author">
        <w:r w:rsidR="00C26D39">
          <w:rPr>
            <w:rFonts w:asciiTheme="majorBidi" w:hAnsiTheme="majorBidi" w:cstheme="majorBidi"/>
            <w:lang w:val="en-GB"/>
          </w:rPr>
          <w:t>that</w:t>
        </w:r>
        <w:r w:rsidRPr="00E32ADF">
          <w:rPr>
            <w:rFonts w:asciiTheme="majorBidi" w:hAnsiTheme="majorBidi" w:cstheme="majorBidi"/>
            <w:lang w:val="en-GB"/>
          </w:rPr>
          <w:t xml:space="preserve"> assist</w:t>
        </w:r>
        <w:r w:rsidR="00C26D39">
          <w:rPr>
            <w:rFonts w:asciiTheme="majorBidi" w:hAnsiTheme="majorBidi" w:cstheme="majorBidi"/>
            <w:lang w:val="en-GB"/>
          </w:rPr>
          <w:t>ance in caring for</w:t>
        </w:r>
      </w:ins>
      <w:r w:rsidRPr="008D1449">
        <w:rPr>
          <w:rFonts w:asciiTheme="majorBidi" w:hAnsiTheme="majorBidi"/>
          <w:lang w:val="en-GB"/>
          <w:rPrChange w:id="1416" w:author="Author">
            <w:rPr>
              <w:rFonts w:asciiTheme="majorBidi" w:hAnsiTheme="majorBidi"/>
            </w:rPr>
          </w:rPrChange>
        </w:rPr>
        <w:t xml:space="preserve"> the disabled person</w:t>
      </w:r>
      <w:ins w:id="1417" w:author="Author">
        <w:r w:rsidRPr="00E32ADF">
          <w:rPr>
            <w:rFonts w:asciiTheme="majorBidi" w:hAnsiTheme="majorBidi" w:cstheme="majorBidi"/>
            <w:lang w:val="en-GB"/>
          </w:rPr>
          <w:t xml:space="preserve"> </w:t>
        </w:r>
        <w:r w:rsidR="00C26D39">
          <w:rPr>
            <w:rFonts w:asciiTheme="majorBidi" w:hAnsiTheme="majorBidi" w:cstheme="majorBidi"/>
            <w:lang w:val="en-GB"/>
          </w:rPr>
          <w:t>is avoided</w:t>
        </w:r>
      </w:ins>
      <w:r w:rsidR="00C26D39" w:rsidRPr="008D1449">
        <w:rPr>
          <w:rFonts w:asciiTheme="majorBidi" w:hAnsiTheme="majorBidi"/>
          <w:lang w:val="en-GB"/>
          <w:rPrChange w:id="1418" w:author="Author">
            <w:rPr>
              <w:rFonts w:asciiTheme="majorBidi" w:hAnsiTheme="majorBidi"/>
            </w:rPr>
          </w:rPrChange>
        </w:rPr>
        <w:t xml:space="preserve"> </w:t>
      </w:r>
      <w:r w:rsidRPr="008D1449">
        <w:rPr>
          <w:rFonts w:asciiTheme="majorBidi" w:hAnsiTheme="majorBidi"/>
          <w:lang w:val="en-GB"/>
          <w:rPrChange w:id="1419" w:author="Author">
            <w:rPr>
              <w:rFonts w:asciiTheme="majorBidi" w:hAnsiTheme="majorBidi"/>
            </w:rPr>
          </w:rPrChange>
        </w:rPr>
        <w:t>out of reluctance to expose themselves (Barakat, 1993).</w:t>
      </w:r>
    </w:p>
    <w:p w14:paraId="7FF1BD1C" w14:textId="48400EBF" w:rsidR="00BD6830" w:rsidRPr="008D1449" w:rsidRDefault="002C6EAF" w:rsidP="008D1449">
      <w:pPr>
        <w:pStyle w:val="NormalWeb"/>
        <w:spacing w:before="0" w:beforeAutospacing="0" w:after="0" w:afterAutospacing="0" w:line="360" w:lineRule="auto"/>
        <w:ind w:firstLine="720"/>
        <w:rPr>
          <w:rFonts w:asciiTheme="majorBidi" w:hAnsiTheme="majorBidi"/>
          <w:lang w:val="en-GB"/>
          <w:rPrChange w:id="1420" w:author="Author">
            <w:rPr>
              <w:rFonts w:asciiTheme="majorBidi" w:hAnsiTheme="majorBidi"/>
            </w:rPr>
          </w:rPrChange>
        </w:rPr>
        <w:pPrChange w:id="1421" w:author="Author">
          <w:pPr>
            <w:pStyle w:val="NormalWeb"/>
            <w:spacing w:before="300" w:beforeAutospacing="0" w:after="300" w:afterAutospacing="0" w:line="360" w:lineRule="auto"/>
          </w:pPr>
        </w:pPrChange>
      </w:pPr>
      <w:r w:rsidRPr="008D1449">
        <w:rPr>
          <w:rFonts w:asciiTheme="majorBidi" w:hAnsiTheme="majorBidi"/>
          <w:lang w:val="en-GB"/>
          <w:rPrChange w:id="1422" w:author="Author">
            <w:rPr>
              <w:rFonts w:asciiTheme="majorBidi" w:hAnsiTheme="majorBidi"/>
            </w:rPr>
          </w:rPrChange>
        </w:rPr>
        <w:t xml:space="preserve">The reasons mothers raised </w:t>
      </w:r>
      <w:del w:id="1423" w:author="Author">
        <w:r w:rsidRPr="00B30C32">
          <w:rPr>
            <w:rFonts w:asciiTheme="majorBidi" w:hAnsiTheme="majorBidi" w:cstheme="majorBidi"/>
          </w:rPr>
          <w:delText>regarding</w:delText>
        </w:r>
      </w:del>
      <w:ins w:id="1424" w:author="Author">
        <w:r w:rsidR="00BD6830">
          <w:rPr>
            <w:rFonts w:asciiTheme="majorBidi" w:hAnsiTheme="majorBidi" w:cstheme="majorBidi"/>
            <w:lang w:val="en-GB"/>
          </w:rPr>
          <w:t>for</w:t>
        </w:r>
      </w:ins>
      <w:r w:rsidRPr="008D1449">
        <w:rPr>
          <w:rFonts w:asciiTheme="majorBidi" w:hAnsiTheme="majorBidi"/>
          <w:lang w:val="en-GB"/>
          <w:rPrChange w:id="1425" w:author="Author">
            <w:rPr>
              <w:rFonts w:asciiTheme="majorBidi" w:hAnsiTheme="majorBidi"/>
            </w:rPr>
          </w:rPrChange>
        </w:rPr>
        <w:t xml:space="preserve"> their avoidance of events and reluctance to form interpersonal connections also appear in a review by Mccubbin and Huang (1989</w:t>
      </w:r>
      <w:del w:id="1426" w:author="Author">
        <w:r w:rsidRPr="00B30C32">
          <w:rPr>
            <w:rFonts w:asciiTheme="majorBidi" w:hAnsiTheme="majorBidi" w:cstheme="majorBidi"/>
          </w:rPr>
          <w:delText>). The researchers</w:delText>
        </w:r>
      </w:del>
      <w:ins w:id="1427" w:author="Author">
        <w:r w:rsidRPr="00E32ADF">
          <w:rPr>
            <w:rFonts w:asciiTheme="majorBidi" w:hAnsiTheme="majorBidi" w:cstheme="majorBidi"/>
            <w:lang w:val="en-GB"/>
          </w:rPr>
          <w:t>)</w:t>
        </w:r>
        <w:r w:rsidR="00BD6830">
          <w:rPr>
            <w:rFonts w:asciiTheme="majorBidi" w:hAnsiTheme="majorBidi" w:cstheme="majorBidi"/>
            <w:lang w:val="en-GB"/>
          </w:rPr>
          <w:t>, who</w:t>
        </w:r>
      </w:ins>
      <w:r w:rsidR="00BD6830" w:rsidRPr="008D1449">
        <w:rPr>
          <w:rFonts w:asciiTheme="majorBidi" w:hAnsiTheme="majorBidi"/>
          <w:lang w:val="en-GB"/>
          <w:rPrChange w:id="1428" w:author="Author">
            <w:rPr>
              <w:rFonts w:asciiTheme="majorBidi" w:hAnsiTheme="majorBidi"/>
            </w:rPr>
          </w:rPrChange>
        </w:rPr>
        <w:t xml:space="preserve"> </w:t>
      </w:r>
      <w:r w:rsidRPr="008D1449">
        <w:rPr>
          <w:rFonts w:asciiTheme="majorBidi" w:hAnsiTheme="majorBidi"/>
          <w:lang w:val="en-GB"/>
          <w:rPrChange w:id="1429" w:author="Author">
            <w:rPr>
              <w:rFonts w:asciiTheme="majorBidi" w:hAnsiTheme="majorBidi"/>
            </w:rPr>
          </w:rPrChange>
        </w:rPr>
        <w:t xml:space="preserve">presented seven areas of difficulty, one being the challenges in societal aspects of life, such as parental embarrassment from the </w:t>
      </w:r>
      <w:del w:id="1430" w:author="Author">
        <w:r w:rsidRPr="00B30C32">
          <w:rPr>
            <w:rFonts w:asciiTheme="majorBidi" w:hAnsiTheme="majorBidi" w:cstheme="majorBidi"/>
          </w:rPr>
          <w:delText>behavior</w:delText>
        </w:r>
      </w:del>
      <w:ins w:id="1431" w:author="Author">
        <w:r w:rsidRPr="00E32ADF">
          <w:rPr>
            <w:rFonts w:asciiTheme="majorBidi" w:hAnsiTheme="majorBidi" w:cstheme="majorBidi"/>
            <w:lang w:val="en-GB"/>
          </w:rPr>
          <w:t>behavio</w:t>
        </w:r>
        <w:r w:rsidR="00BD6830">
          <w:rPr>
            <w:rFonts w:asciiTheme="majorBidi" w:hAnsiTheme="majorBidi" w:cstheme="majorBidi"/>
            <w:lang w:val="en-GB"/>
          </w:rPr>
          <w:t>u</w:t>
        </w:r>
        <w:r w:rsidRPr="00E32ADF">
          <w:rPr>
            <w:rFonts w:asciiTheme="majorBidi" w:hAnsiTheme="majorBidi" w:cstheme="majorBidi"/>
            <w:lang w:val="en-GB"/>
          </w:rPr>
          <w:t>r</w:t>
        </w:r>
      </w:ins>
      <w:r w:rsidRPr="008D1449">
        <w:rPr>
          <w:rFonts w:asciiTheme="majorBidi" w:hAnsiTheme="majorBidi"/>
          <w:lang w:val="en-GB"/>
          <w:rPrChange w:id="1432" w:author="Author">
            <w:rPr>
              <w:rFonts w:asciiTheme="majorBidi" w:hAnsiTheme="majorBidi"/>
            </w:rPr>
          </w:rPrChange>
        </w:rPr>
        <w:t xml:space="preserve"> or appearance of their child, reactions from friends and </w:t>
      </w:r>
      <w:del w:id="1433" w:author="Author">
        <w:r w:rsidRPr="00B30C32">
          <w:rPr>
            <w:rFonts w:asciiTheme="majorBidi" w:hAnsiTheme="majorBidi" w:cstheme="majorBidi"/>
          </w:rPr>
          <w:delText>neighbors</w:delText>
        </w:r>
      </w:del>
      <w:ins w:id="1434" w:author="Author">
        <w:r w:rsidRPr="00E32ADF">
          <w:rPr>
            <w:rFonts w:asciiTheme="majorBidi" w:hAnsiTheme="majorBidi" w:cstheme="majorBidi"/>
            <w:lang w:val="en-GB"/>
          </w:rPr>
          <w:t>neighbo</w:t>
        </w:r>
        <w:r w:rsidR="00BD6830">
          <w:rPr>
            <w:rFonts w:asciiTheme="majorBidi" w:hAnsiTheme="majorBidi" w:cstheme="majorBidi"/>
            <w:lang w:val="en-GB"/>
          </w:rPr>
          <w:t>u</w:t>
        </w:r>
        <w:r w:rsidRPr="00E32ADF">
          <w:rPr>
            <w:rFonts w:asciiTheme="majorBidi" w:hAnsiTheme="majorBidi" w:cstheme="majorBidi"/>
            <w:lang w:val="en-GB"/>
          </w:rPr>
          <w:t>rs</w:t>
        </w:r>
      </w:ins>
      <w:r w:rsidRPr="008D1449">
        <w:rPr>
          <w:rFonts w:asciiTheme="majorBidi" w:hAnsiTheme="majorBidi"/>
          <w:lang w:val="en-GB"/>
          <w:rPrChange w:id="1435" w:author="Author">
            <w:rPr>
              <w:rFonts w:asciiTheme="majorBidi" w:hAnsiTheme="majorBidi"/>
            </w:rPr>
          </w:rPrChange>
        </w:rPr>
        <w:t xml:space="preserve">, or limitations causing the </w:t>
      </w:r>
      <w:del w:id="1436" w:author="Author">
        <w:r w:rsidRPr="00B30C32">
          <w:rPr>
            <w:rFonts w:asciiTheme="majorBidi" w:hAnsiTheme="majorBidi" w:cstheme="majorBidi"/>
          </w:rPr>
          <w:delText>family's</w:delText>
        </w:r>
      </w:del>
      <w:ins w:id="1437" w:author="Author">
        <w:r w:rsidRPr="00E32ADF">
          <w:rPr>
            <w:rFonts w:asciiTheme="majorBidi" w:hAnsiTheme="majorBidi" w:cstheme="majorBidi"/>
            <w:lang w:val="en-GB"/>
          </w:rPr>
          <w:t>family</w:t>
        </w:r>
        <w:r w:rsidR="005B4BEC" w:rsidRPr="00E32ADF">
          <w:rPr>
            <w:rFonts w:asciiTheme="majorBidi" w:hAnsiTheme="majorBidi" w:cstheme="majorBidi"/>
            <w:lang w:val="en-GB"/>
          </w:rPr>
          <w:t>’</w:t>
        </w:r>
        <w:r w:rsidRPr="00E32ADF">
          <w:rPr>
            <w:rFonts w:asciiTheme="majorBidi" w:hAnsiTheme="majorBidi" w:cstheme="majorBidi"/>
            <w:lang w:val="en-GB"/>
          </w:rPr>
          <w:t>s</w:t>
        </w:r>
      </w:ins>
      <w:r w:rsidRPr="008D1449">
        <w:rPr>
          <w:rFonts w:asciiTheme="majorBidi" w:hAnsiTheme="majorBidi"/>
          <w:lang w:val="en-GB"/>
          <w:rPrChange w:id="1438" w:author="Author">
            <w:rPr>
              <w:rFonts w:asciiTheme="majorBidi" w:hAnsiTheme="majorBidi"/>
            </w:rPr>
          </w:rPrChange>
        </w:rPr>
        <w:t xml:space="preserve"> social isolation. Families face many challenges in raising a child with special needs, including social relationships (Guyard </w:t>
      </w:r>
      <w:r w:rsidRPr="008D1449">
        <w:rPr>
          <w:rFonts w:asciiTheme="majorBidi" w:hAnsiTheme="majorBidi"/>
          <w:i/>
          <w:lang w:val="en-GB"/>
          <w:rPrChange w:id="1439" w:author="Author">
            <w:rPr>
              <w:rFonts w:asciiTheme="majorBidi" w:hAnsiTheme="majorBidi"/>
            </w:rPr>
          </w:rPrChange>
        </w:rPr>
        <w:t>et al</w:t>
      </w:r>
      <w:del w:id="1440" w:author="Author">
        <w:r w:rsidRPr="00B30C32">
          <w:rPr>
            <w:rFonts w:asciiTheme="majorBidi" w:hAnsiTheme="majorBidi" w:cstheme="majorBidi"/>
          </w:rPr>
          <w:delText>.,</w:delText>
        </w:r>
      </w:del>
      <w:ins w:id="1441" w:author="Author">
        <w:r w:rsidRPr="00E32ADF">
          <w:rPr>
            <w:rFonts w:asciiTheme="majorBidi" w:hAnsiTheme="majorBidi" w:cstheme="majorBidi"/>
            <w:lang w:val="en-GB"/>
          </w:rPr>
          <w:t>.</w:t>
        </w:r>
      </w:ins>
      <w:r w:rsidRPr="008D1449">
        <w:rPr>
          <w:rFonts w:asciiTheme="majorBidi" w:hAnsiTheme="majorBidi"/>
          <w:lang w:val="en-GB"/>
          <w:rPrChange w:id="1442" w:author="Author">
            <w:rPr>
              <w:rFonts w:asciiTheme="majorBidi" w:hAnsiTheme="majorBidi"/>
            </w:rPr>
          </w:rPrChange>
        </w:rPr>
        <w:t xml:space="preserve"> 2012</w:t>
      </w:r>
      <w:del w:id="1443" w:author="Author">
        <w:r w:rsidRPr="00B30C32">
          <w:rPr>
            <w:rFonts w:asciiTheme="majorBidi" w:hAnsiTheme="majorBidi" w:cstheme="majorBidi"/>
          </w:rPr>
          <w:delText>,</w:delText>
        </w:r>
      </w:del>
      <w:ins w:id="1444" w:author="Author">
        <w:r w:rsidR="00BD6830">
          <w:rPr>
            <w:rFonts w:asciiTheme="majorBidi" w:hAnsiTheme="majorBidi" w:cstheme="majorBidi"/>
            <w:lang w:val="en-GB"/>
          </w:rPr>
          <w:t>;</w:t>
        </w:r>
      </w:ins>
      <w:r w:rsidRPr="008D1449">
        <w:rPr>
          <w:rFonts w:asciiTheme="majorBidi" w:hAnsiTheme="majorBidi"/>
          <w:lang w:val="en-GB"/>
          <w:rPrChange w:id="1445" w:author="Author">
            <w:rPr>
              <w:rFonts w:asciiTheme="majorBidi" w:hAnsiTheme="majorBidi"/>
            </w:rPr>
          </w:rPrChange>
        </w:rPr>
        <w:t xml:space="preserve"> Neikrug </w:t>
      </w:r>
      <w:r w:rsidRPr="008D1449">
        <w:rPr>
          <w:rFonts w:asciiTheme="majorBidi" w:hAnsiTheme="majorBidi"/>
          <w:i/>
          <w:lang w:val="en-GB"/>
          <w:rPrChange w:id="1446" w:author="Author">
            <w:rPr>
              <w:rFonts w:asciiTheme="majorBidi" w:hAnsiTheme="majorBidi"/>
            </w:rPr>
          </w:rPrChange>
        </w:rPr>
        <w:t>et al</w:t>
      </w:r>
      <w:del w:id="1447" w:author="Author">
        <w:r w:rsidRPr="00B30C32">
          <w:rPr>
            <w:rFonts w:asciiTheme="majorBidi" w:hAnsiTheme="majorBidi" w:cstheme="majorBidi"/>
          </w:rPr>
          <w:delText>.,</w:delText>
        </w:r>
      </w:del>
      <w:ins w:id="1448" w:author="Author">
        <w:r w:rsidRPr="00E32ADF">
          <w:rPr>
            <w:rFonts w:asciiTheme="majorBidi" w:hAnsiTheme="majorBidi" w:cstheme="majorBidi"/>
            <w:lang w:val="en-GB"/>
          </w:rPr>
          <w:t>.</w:t>
        </w:r>
      </w:ins>
      <w:r w:rsidRPr="008D1449">
        <w:rPr>
          <w:rFonts w:asciiTheme="majorBidi" w:hAnsiTheme="majorBidi"/>
          <w:lang w:val="en-GB"/>
          <w:rPrChange w:id="1449" w:author="Author">
            <w:rPr>
              <w:rFonts w:asciiTheme="majorBidi" w:hAnsiTheme="majorBidi"/>
            </w:rPr>
          </w:rPrChange>
        </w:rPr>
        <w:t xml:space="preserve"> 2011).</w:t>
      </w:r>
    </w:p>
    <w:p w14:paraId="28CC703F" w14:textId="203E3B5E" w:rsidR="00BD6830" w:rsidRPr="008D1449" w:rsidRDefault="002C6EAF" w:rsidP="008D1449">
      <w:pPr>
        <w:pStyle w:val="NormalWeb"/>
        <w:spacing w:before="0" w:beforeAutospacing="0" w:after="0" w:afterAutospacing="0" w:line="360" w:lineRule="auto"/>
        <w:ind w:firstLine="720"/>
        <w:rPr>
          <w:rFonts w:asciiTheme="majorBidi" w:hAnsiTheme="majorBidi"/>
          <w:lang w:val="en-GB"/>
          <w:rPrChange w:id="1450" w:author="Author">
            <w:rPr>
              <w:rFonts w:asciiTheme="majorBidi" w:hAnsiTheme="majorBidi"/>
            </w:rPr>
          </w:rPrChange>
        </w:rPr>
        <w:pPrChange w:id="1451" w:author="Author">
          <w:pPr>
            <w:pStyle w:val="NormalWeb"/>
            <w:spacing w:before="300" w:beforeAutospacing="0" w:after="0" w:afterAutospacing="0" w:line="360" w:lineRule="auto"/>
          </w:pPr>
        </w:pPrChange>
      </w:pPr>
      <w:r w:rsidRPr="008D1449">
        <w:rPr>
          <w:rFonts w:asciiTheme="majorBidi" w:hAnsiTheme="majorBidi"/>
          <w:lang w:val="en-GB"/>
          <w:rPrChange w:id="1452" w:author="Author">
            <w:rPr>
              <w:rFonts w:asciiTheme="majorBidi" w:hAnsiTheme="majorBidi"/>
            </w:rPr>
          </w:rPrChange>
        </w:rPr>
        <w:t xml:space="preserve">In Israeli society, there are negative attitudes toward individuals with disabilities (Sikron, 2013). The stigma affecting people with disabilities in Israel </w:t>
      </w:r>
      <w:del w:id="1453" w:author="Author">
        <w:r w:rsidRPr="00B30C32">
          <w:rPr>
            <w:rFonts w:asciiTheme="majorBidi" w:hAnsiTheme="majorBidi" w:cstheme="majorBidi"/>
          </w:rPr>
          <w:delText>impacts</w:delText>
        </w:r>
      </w:del>
      <w:ins w:id="1454" w:author="Author">
        <w:r w:rsidR="00BD6830">
          <w:rPr>
            <w:rFonts w:asciiTheme="majorBidi" w:hAnsiTheme="majorBidi" w:cstheme="majorBidi"/>
            <w:lang w:val="en-GB"/>
          </w:rPr>
          <w:t>affects</w:t>
        </w:r>
      </w:ins>
      <w:r w:rsidRPr="008D1449">
        <w:rPr>
          <w:rFonts w:asciiTheme="majorBidi" w:hAnsiTheme="majorBidi"/>
          <w:lang w:val="en-GB"/>
          <w:rPrChange w:id="1455" w:author="Author">
            <w:rPr>
              <w:rFonts w:asciiTheme="majorBidi" w:hAnsiTheme="majorBidi"/>
            </w:rPr>
          </w:rPrChange>
        </w:rPr>
        <w:t xml:space="preserve"> various aspects of their lives and leads to isolation and social distancing (Naon, 2009). Specifically within</w:t>
      </w:r>
      <w:del w:id="1456" w:author="Author">
        <w:r w:rsidRPr="00B30C32">
          <w:rPr>
            <w:rFonts w:asciiTheme="majorBidi" w:hAnsiTheme="majorBidi" w:cstheme="majorBidi"/>
          </w:rPr>
          <w:delText xml:space="preserve"> the</w:delText>
        </w:r>
      </w:del>
      <w:r w:rsidRPr="008D1449">
        <w:rPr>
          <w:rFonts w:asciiTheme="majorBidi" w:hAnsiTheme="majorBidi"/>
          <w:lang w:val="en-GB"/>
          <w:rPrChange w:id="1457" w:author="Author">
            <w:rPr>
              <w:rFonts w:asciiTheme="majorBidi" w:hAnsiTheme="majorBidi"/>
            </w:rPr>
          </w:rPrChange>
        </w:rPr>
        <w:t xml:space="preserve"> Arab society, due to the emphasis on collective values and interdependence, parents of children with special needs tend to distance themselves from social interactions to avoid uncomfortable social situations (Dwairy</w:t>
      </w:r>
      <w:del w:id="1458" w:author="Author">
        <w:r w:rsidRPr="00B30C32">
          <w:rPr>
            <w:rFonts w:asciiTheme="majorBidi" w:hAnsiTheme="majorBidi" w:cstheme="majorBidi"/>
          </w:rPr>
          <w:delText>,</w:delText>
        </w:r>
      </w:del>
      <w:r w:rsidR="00BD6830" w:rsidRPr="008D1449">
        <w:rPr>
          <w:rFonts w:asciiTheme="majorBidi" w:hAnsiTheme="majorBidi"/>
          <w:lang w:val="en-GB"/>
          <w:rPrChange w:id="1459" w:author="Author">
            <w:rPr>
              <w:rFonts w:asciiTheme="majorBidi" w:hAnsiTheme="majorBidi"/>
            </w:rPr>
          </w:rPrChange>
        </w:rPr>
        <w:t xml:space="preserve"> </w:t>
      </w:r>
      <w:r w:rsidRPr="008D1449">
        <w:rPr>
          <w:rFonts w:asciiTheme="majorBidi" w:hAnsiTheme="majorBidi"/>
          <w:lang w:val="en-GB"/>
          <w:rPrChange w:id="1460" w:author="Author">
            <w:rPr>
              <w:rFonts w:asciiTheme="majorBidi" w:hAnsiTheme="majorBidi"/>
            </w:rPr>
          </w:rPrChange>
        </w:rPr>
        <w:t>2004; Hagg-Yaish</w:t>
      </w:r>
      <w:del w:id="1461" w:author="Author">
        <w:r w:rsidRPr="00B30C32">
          <w:rPr>
            <w:rFonts w:asciiTheme="majorBidi" w:hAnsiTheme="majorBidi" w:cstheme="majorBidi"/>
          </w:rPr>
          <w:delText>,</w:delText>
        </w:r>
      </w:del>
      <w:r w:rsidRPr="008D1449">
        <w:rPr>
          <w:rFonts w:asciiTheme="majorBidi" w:hAnsiTheme="majorBidi"/>
          <w:lang w:val="en-GB"/>
          <w:rPrChange w:id="1462" w:author="Author">
            <w:rPr>
              <w:rFonts w:asciiTheme="majorBidi" w:hAnsiTheme="majorBidi"/>
            </w:rPr>
          </w:rPrChange>
        </w:rPr>
        <w:t xml:space="preserve"> 1994).</w:t>
      </w:r>
    </w:p>
    <w:p w14:paraId="548AC09D" w14:textId="219683F0" w:rsidR="00BE04FF" w:rsidRPr="008D1449" w:rsidRDefault="00833FF3" w:rsidP="008D1449">
      <w:pPr>
        <w:pStyle w:val="NormalWeb"/>
        <w:spacing w:before="0" w:beforeAutospacing="0" w:after="0" w:afterAutospacing="0" w:line="360" w:lineRule="auto"/>
        <w:ind w:firstLine="720"/>
        <w:rPr>
          <w:rFonts w:asciiTheme="majorBidi" w:hAnsiTheme="majorBidi"/>
          <w:lang w:val="en-GB"/>
          <w:rPrChange w:id="1463" w:author="Author">
            <w:rPr>
              <w:rFonts w:asciiTheme="majorBidi" w:hAnsiTheme="majorBidi"/>
            </w:rPr>
          </w:rPrChange>
        </w:rPr>
        <w:pPrChange w:id="1464" w:author="Author">
          <w:pPr>
            <w:pStyle w:val="NormalWeb"/>
            <w:spacing w:before="0" w:beforeAutospacing="0" w:after="300" w:afterAutospacing="0" w:line="360" w:lineRule="auto"/>
          </w:pPr>
        </w:pPrChange>
      </w:pPr>
      <w:r w:rsidRPr="008D1449">
        <w:rPr>
          <w:rFonts w:asciiTheme="majorBidi" w:hAnsiTheme="majorBidi"/>
          <w:lang w:val="en-GB"/>
          <w:rPrChange w:id="1465" w:author="Author">
            <w:rPr>
              <w:rFonts w:asciiTheme="majorBidi" w:hAnsiTheme="majorBidi"/>
            </w:rPr>
          </w:rPrChange>
        </w:rPr>
        <w:t xml:space="preserve">The majority of mothers expressed satisfaction </w:t>
      </w:r>
      <w:del w:id="1466" w:author="Author">
        <w:r w:rsidRPr="00B30C32">
          <w:rPr>
            <w:rFonts w:asciiTheme="majorBidi" w:hAnsiTheme="majorBidi" w:cstheme="majorBidi"/>
          </w:rPr>
          <w:delText>from</w:delText>
        </w:r>
      </w:del>
      <w:ins w:id="1467" w:author="Author">
        <w:r w:rsidR="00E974A7">
          <w:rPr>
            <w:rFonts w:asciiTheme="majorBidi" w:hAnsiTheme="majorBidi" w:cstheme="majorBidi"/>
            <w:lang w:val="en-GB"/>
          </w:rPr>
          <w:t>at the</w:t>
        </w:r>
      </w:ins>
      <w:r w:rsidRPr="008D1449">
        <w:rPr>
          <w:rFonts w:asciiTheme="majorBidi" w:hAnsiTheme="majorBidi"/>
          <w:lang w:val="en-GB"/>
          <w:rPrChange w:id="1468" w:author="Author">
            <w:rPr>
              <w:rFonts w:asciiTheme="majorBidi" w:hAnsiTheme="majorBidi"/>
            </w:rPr>
          </w:rPrChange>
        </w:rPr>
        <w:t xml:space="preserve"> support</w:t>
      </w:r>
      <w:ins w:id="1469" w:author="Author">
        <w:r w:rsidR="00E974A7">
          <w:rPr>
            <w:rFonts w:asciiTheme="majorBidi" w:hAnsiTheme="majorBidi" w:cstheme="majorBidi"/>
            <w:lang w:val="en-GB"/>
          </w:rPr>
          <w:t xml:space="preserve"> received</w:t>
        </w:r>
      </w:ins>
      <w:r w:rsidRPr="008D1449">
        <w:rPr>
          <w:rFonts w:asciiTheme="majorBidi" w:hAnsiTheme="majorBidi"/>
          <w:lang w:val="en-GB"/>
          <w:rPrChange w:id="1470" w:author="Author">
            <w:rPr>
              <w:rFonts w:asciiTheme="majorBidi" w:hAnsiTheme="majorBidi"/>
            </w:rPr>
          </w:rPrChange>
        </w:rPr>
        <w:t xml:space="preserve"> in two primary realms of their lives</w:t>
      </w:r>
      <w:del w:id="1471" w:author="Author">
        <w:r w:rsidRPr="00B30C32">
          <w:rPr>
            <w:rFonts w:asciiTheme="majorBidi" w:hAnsiTheme="majorBidi" w:cstheme="majorBidi"/>
          </w:rPr>
          <w:delText>,</w:delText>
        </w:r>
      </w:del>
      <w:r w:rsidRPr="008D1449">
        <w:rPr>
          <w:rFonts w:asciiTheme="majorBidi" w:hAnsiTheme="majorBidi"/>
          <w:lang w:val="en-GB"/>
          <w:rPrChange w:id="1472" w:author="Author">
            <w:rPr>
              <w:rFonts w:asciiTheme="majorBidi" w:hAnsiTheme="majorBidi"/>
            </w:rPr>
          </w:rPrChange>
        </w:rPr>
        <w:t xml:space="preserve"> considered significant </w:t>
      </w:r>
      <w:del w:id="1473" w:author="Author">
        <w:r w:rsidRPr="00B30C32">
          <w:rPr>
            <w:rFonts w:asciiTheme="majorBidi" w:hAnsiTheme="majorBidi" w:cstheme="majorBidi"/>
          </w:rPr>
          <w:delText>components</w:delText>
        </w:r>
      </w:del>
      <w:ins w:id="1474" w:author="Author">
        <w:r w:rsidR="00E974A7">
          <w:rPr>
            <w:rFonts w:asciiTheme="majorBidi" w:hAnsiTheme="majorBidi" w:cstheme="majorBidi"/>
            <w:lang w:val="en-GB"/>
          </w:rPr>
          <w:t>factors</w:t>
        </w:r>
      </w:ins>
      <w:r w:rsidRPr="008D1449">
        <w:rPr>
          <w:rFonts w:asciiTheme="majorBidi" w:hAnsiTheme="majorBidi"/>
          <w:lang w:val="en-GB"/>
          <w:rPrChange w:id="1475" w:author="Author">
            <w:rPr>
              <w:rFonts w:asciiTheme="majorBidi" w:hAnsiTheme="majorBidi"/>
            </w:rPr>
          </w:rPrChange>
        </w:rPr>
        <w:t xml:space="preserve"> influencing their family life quality. Firstly, </w:t>
      </w:r>
      <w:ins w:id="1476" w:author="Author">
        <w:r w:rsidR="00E974A7">
          <w:rPr>
            <w:rFonts w:asciiTheme="majorBidi" w:hAnsiTheme="majorBidi" w:cstheme="majorBidi"/>
            <w:lang w:val="en-GB"/>
          </w:rPr>
          <w:t xml:space="preserve">they noted the value of </w:t>
        </w:r>
      </w:ins>
      <w:r w:rsidRPr="008D1449">
        <w:rPr>
          <w:rFonts w:asciiTheme="majorBidi" w:hAnsiTheme="majorBidi"/>
          <w:lang w:val="en-GB"/>
          <w:rPrChange w:id="1477" w:author="Author">
            <w:rPr>
              <w:rFonts w:asciiTheme="majorBidi" w:hAnsiTheme="majorBidi"/>
            </w:rPr>
          </w:rPrChange>
        </w:rPr>
        <w:t>the support</w:t>
      </w:r>
      <w:r w:rsidR="00E974A7" w:rsidRPr="008D1449">
        <w:rPr>
          <w:rFonts w:asciiTheme="majorBidi" w:hAnsiTheme="majorBidi"/>
          <w:lang w:val="en-GB"/>
          <w:rPrChange w:id="1478" w:author="Author">
            <w:rPr>
              <w:rFonts w:asciiTheme="majorBidi" w:hAnsiTheme="majorBidi"/>
            </w:rPr>
          </w:rPrChange>
        </w:rPr>
        <w:t xml:space="preserve"> </w:t>
      </w:r>
      <w:ins w:id="1479" w:author="Author">
        <w:r w:rsidR="00E974A7">
          <w:rPr>
            <w:rFonts w:asciiTheme="majorBidi" w:hAnsiTheme="majorBidi" w:cstheme="majorBidi"/>
            <w:lang w:val="en-GB"/>
          </w:rPr>
          <w:t>they received</w:t>
        </w:r>
        <w:r w:rsidRPr="00E32ADF">
          <w:rPr>
            <w:rFonts w:asciiTheme="majorBidi" w:hAnsiTheme="majorBidi" w:cstheme="majorBidi"/>
            <w:lang w:val="en-GB"/>
          </w:rPr>
          <w:t xml:space="preserve"> </w:t>
        </w:r>
      </w:ins>
      <w:r w:rsidRPr="008D1449">
        <w:rPr>
          <w:rFonts w:asciiTheme="majorBidi" w:hAnsiTheme="majorBidi"/>
          <w:lang w:val="en-GB"/>
          <w:rPrChange w:id="1480" w:author="Author">
            <w:rPr>
              <w:rFonts w:asciiTheme="majorBidi" w:hAnsiTheme="majorBidi"/>
            </w:rPr>
          </w:rPrChange>
        </w:rPr>
        <w:t xml:space="preserve">from their close-knit circle, particularly their families and their </w:t>
      </w:r>
      <w:del w:id="1481" w:author="Author">
        <w:r w:rsidRPr="00B30C32">
          <w:rPr>
            <w:rFonts w:asciiTheme="majorBidi" w:hAnsiTheme="majorBidi" w:cstheme="majorBidi"/>
          </w:rPr>
          <w:delText>spouses'</w:delText>
        </w:r>
      </w:del>
      <w:ins w:id="1482" w:author="Author">
        <w:r w:rsidRPr="00E32ADF">
          <w:rPr>
            <w:rFonts w:asciiTheme="majorBidi" w:hAnsiTheme="majorBidi" w:cstheme="majorBidi"/>
            <w:lang w:val="en-GB"/>
          </w:rPr>
          <w:t>spouses</w:t>
        </w:r>
        <w:r w:rsidR="005B4BEC" w:rsidRPr="00E32ADF">
          <w:rPr>
            <w:rFonts w:asciiTheme="majorBidi" w:hAnsiTheme="majorBidi" w:cstheme="majorBidi"/>
            <w:lang w:val="en-GB"/>
          </w:rPr>
          <w:t>’</w:t>
        </w:r>
      </w:ins>
      <w:r w:rsidRPr="008D1449">
        <w:rPr>
          <w:rFonts w:asciiTheme="majorBidi" w:hAnsiTheme="majorBidi"/>
          <w:lang w:val="en-GB"/>
          <w:rPrChange w:id="1483" w:author="Author">
            <w:rPr>
              <w:rFonts w:asciiTheme="majorBidi" w:hAnsiTheme="majorBidi"/>
            </w:rPr>
          </w:rPrChange>
        </w:rPr>
        <w:t xml:space="preserve"> families, played a crucial role</w:t>
      </w:r>
      <w:r w:rsidR="00E974A7" w:rsidRPr="008D1449">
        <w:rPr>
          <w:rFonts w:asciiTheme="majorBidi" w:hAnsiTheme="majorBidi"/>
          <w:lang w:val="en-GB"/>
          <w:rPrChange w:id="1484" w:author="Author">
            <w:rPr>
              <w:rFonts w:asciiTheme="majorBidi" w:hAnsiTheme="majorBidi"/>
            </w:rPr>
          </w:rPrChange>
        </w:rPr>
        <w:t xml:space="preserve">. </w:t>
      </w:r>
      <w:r w:rsidRPr="008D1449">
        <w:rPr>
          <w:rFonts w:asciiTheme="majorBidi" w:hAnsiTheme="majorBidi"/>
          <w:lang w:val="en-GB"/>
          <w:rPrChange w:id="1485" w:author="Author">
            <w:rPr>
              <w:rFonts w:asciiTheme="majorBidi" w:hAnsiTheme="majorBidi"/>
            </w:rPr>
          </w:rPrChange>
        </w:rPr>
        <w:t>Secondly, the support from the educational systems</w:t>
      </w:r>
      <w:r w:rsidR="00B36C55" w:rsidRPr="008D1449">
        <w:rPr>
          <w:rFonts w:asciiTheme="majorBidi" w:hAnsiTheme="majorBidi"/>
          <w:lang w:val="en-GB"/>
          <w:rPrChange w:id="1486" w:author="Author">
            <w:rPr>
              <w:rFonts w:asciiTheme="majorBidi" w:hAnsiTheme="majorBidi"/>
            </w:rPr>
          </w:rPrChange>
        </w:rPr>
        <w:t xml:space="preserve"> </w:t>
      </w:r>
      <w:del w:id="1487" w:author="Author">
        <w:r w:rsidRPr="00B30C32">
          <w:rPr>
            <w:rFonts w:asciiTheme="majorBidi" w:hAnsiTheme="majorBidi" w:cstheme="majorBidi"/>
          </w:rPr>
          <w:delText>in which</w:delText>
        </w:r>
      </w:del>
      <w:ins w:id="1488" w:author="Author">
        <w:r w:rsidR="00B36C55">
          <w:rPr>
            <w:rFonts w:asciiTheme="majorBidi" w:hAnsiTheme="majorBidi" w:cstheme="majorBidi"/>
            <w:lang w:val="en-GB"/>
          </w:rPr>
          <w:t>catering to</w:t>
        </w:r>
      </w:ins>
      <w:r w:rsidR="00B36C55" w:rsidRPr="008D1449">
        <w:rPr>
          <w:rFonts w:asciiTheme="majorBidi" w:hAnsiTheme="majorBidi"/>
          <w:lang w:val="en-GB"/>
          <w:rPrChange w:id="1489" w:author="Author">
            <w:rPr>
              <w:rFonts w:asciiTheme="majorBidi" w:hAnsiTheme="majorBidi"/>
            </w:rPr>
          </w:rPrChange>
        </w:rPr>
        <w:t xml:space="preserve"> their children </w:t>
      </w:r>
      <w:del w:id="1490" w:author="Author">
        <w:r w:rsidRPr="00B30C32">
          <w:rPr>
            <w:rFonts w:asciiTheme="majorBidi" w:hAnsiTheme="majorBidi" w:cstheme="majorBidi"/>
          </w:rPr>
          <w:delText>were involved.</w:delText>
        </w:r>
      </w:del>
      <w:ins w:id="1491" w:author="Author">
        <w:r w:rsidR="00B36C55">
          <w:rPr>
            <w:rFonts w:asciiTheme="majorBidi" w:hAnsiTheme="majorBidi" w:cstheme="majorBidi"/>
            <w:lang w:val="en-GB"/>
          </w:rPr>
          <w:t>was noted positively</w:t>
        </w:r>
        <w:r w:rsidRPr="00E32ADF">
          <w:rPr>
            <w:rFonts w:asciiTheme="majorBidi" w:hAnsiTheme="majorBidi" w:cstheme="majorBidi"/>
            <w:lang w:val="en-GB"/>
          </w:rPr>
          <w:t>.</w:t>
        </w:r>
      </w:ins>
      <w:r w:rsidRPr="008D1449">
        <w:rPr>
          <w:rFonts w:asciiTheme="majorBidi" w:hAnsiTheme="majorBidi"/>
          <w:lang w:val="en-GB"/>
          <w:rPrChange w:id="1492" w:author="Author">
            <w:rPr>
              <w:rFonts w:asciiTheme="majorBidi" w:hAnsiTheme="majorBidi"/>
            </w:rPr>
          </w:rPrChange>
        </w:rPr>
        <w:t xml:space="preserve"> Studies illustrate that parenting is an experience fraught with tension, </w:t>
      </w:r>
      <w:del w:id="1493" w:author="Author">
        <w:r w:rsidRPr="00B30C32">
          <w:rPr>
            <w:rFonts w:asciiTheme="majorBidi" w:hAnsiTheme="majorBidi" w:cstheme="majorBidi"/>
          </w:rPr>
          <w:delText>shaped by</w:delText>
        </w:r>
      </w:del>
      <w:ins w:id="1494" w:author="Author">
        <w:r w:rsidR="00302D58">
          <w:rPr>
            <w:rFonts w:asciiTheme="majorBidi" w:hAnsiTheme="majorBidi" w:cstheme="majorBidi"/>
            <w:lang w:val="en-GB"/>
          </w:rPr>
          <w:t>resulting from</w:t>
        </w:r>
      </w:ins>
      <w:r w:rsidR="00302D58" w:rsidRPr="008D1449">
        <w:rPr>
          <w:rFonts w:asciiTheme="majorBidi" w:hAnsiTheme="majorBidi"/>
          <w:lang w:val="en-GB"/>
          <w:rPrChange w:id="1495" w:author="Author">
            <w:rPr>
              <w:rFonts w:asciiTheme="majorBidi" w:hAnsiTheme="majorBidi"/>
            </w:rPr>
          </w:rPrChange>
        </w:rPr>
        <w:t xml:space="preserve"> the</w:t>
      </w:r>
      <w:r w:rsidRPr="008D1449">
        <w:rPr>
          <w:rFonts w:asciiTheme="majorBidi" w:hAnsiTheme="majorBidi"/>
          <w:lang w:val="en-GB"/>
          <w:rPrChange w:id="1496" w:author="Author">
            <w:rPr>
              <w:rFonts w:asciiTheme="majorBidi" w:hAnsiTheme="majorBidi"/>
            </w:rPr>
          </w:rPrChange>
        </w:rPr>
        <w:t xml:space="preserve"> gap between the heavy sense of responsibility felt by the parent and the scarcity of available resources in terms of knowledge, support, and guidance (Cohen</w:t>
      </w:r>
      <w:del w:id="1497" w:author="Author">
        <w:r w:rsidRPr="00B30C32">
          <w:rPr>
            <w:rFonts w:asciiTheme="majorBidi" w:hAnsiTheme="majorBidi" w:cstheme="majorBidi"/>
          </w:rPr>
          <w:delText>,</w:delText>
        </w:r>
      </w:del>
      <w:r w:rsidRPr="008D1449">
        <w:rPr>
          <w:rFonts w:asciiTheme="majorBidi" w:hAnsiTheme="majorBidi"/>
          <w:lang w:val="en-GB"/>
          <w:rPrChange w:id="1498" w:author="Author">
            <w:rPr>
              <w:rFonts w:asciiTheme="majorBidi" w:hAnsiTheme="majorBidi"/>
            </w:rPr>
          </w:rPrChange>
        </w:rPr>
        <w:t xml:space="preserve"> 2011). At times, parents struggle to find suitable frameworks tailored to their </w:t>
      </w:r>
      <w:del w:id="1499" w:author="Author">
        <w:r w:rsidRPr="00B30C32">
          <w:rPr>
            <w:rFonts w:asciiTheme="majorBidi" w:hAnsiTheme="majorBidi" w:cstheme="majorBidi"/>
          </w:rPr>
          <w:delText>children's</w:delText>
        </w:r>
      </w:del>
      <w:ins w:id="1500" w:author="Author">
        <w:r w:rsidRPr="00E32ADF">
          <w:rPr>
            <w:rFonts w:asciiTheme="majorBidi" w:hAnsiTheme="majorBidi" w:cstheme="majorBidi"/>
            <w:lang w:val="en-GB"/>
          </w:rPr>
          <w:t>children</w:t>
        </w:r>
        <w:r w:rsidR="005B4BEC" w:rsidRPr="00E32ADF">
          <w:rPr>
            <w:rFonts w:asciiTheme="majorBidi" w:hAnsiTheme="majorBidi" w:cstheme="majorBidi"/>
            <w:lang w:val="en-GB"/>
          </w:rPr>
          <w:t>’</w:t>
        </w:r>
        <w:r w:rsidRPr="00E32ADF">
          <w:rPr>
            <w:rFonts w:asciiTheme="majorBidi" w:hAnsiTheme="majorBidi" w:cstheme="majorBidi"/>
            <w:lang w:val="en-GB"/>
          </w:rPr>
          <w:t>s</w:t>
        </w:r>
      </w:ins>
      <w:r w:rsidRPr="008D1449">
        <w:rPr>
          <w:rFonts w:asciiTheme="majorBidi" w:hAnsiTheme="majorBidi"/>
          <w:lang w:val="en-GB"/>
          <w:rPrChange w:id="1501" w:author="Author">
            <w:rPr>
              <w:rFonts w:asciiTheme="majorBidi" w:hAnsiTheme="majorBidi"/>
            </w:rPr>
          </w:rPrChange>
        </w:rPr>
        <w:t xml:space="preserve"> needs and their personal requirements or support frameworks with </w:t>
      </w:r>
      <w:del w:id="1502" w:author="Author">
        <w:r w:rsidRPr="00B30C32">
          <w:rPr>
            <w:rFonts w:asciiTheme="majorBidi" w:hAnsiTheme="majorBidi" w:cstheme="majorBidi"/>
          </w:rPr>
          <w:delText>specialized</w:delText>
        </w:r>
      </w:del>
      <w:ins w:id="1503" w:author="Author">
        <w:r w:rsidRPr="00E32ADF">
          <w:rPr>
            <w:rFonts w:asciiTheme="majorBidi" w:hAnsiTheme="majorBidi" w:cstheme="majorBidi"/>
            <w:lang w:val="en-GB"/>
          </w:rPr>
          <w:t>speciali</w:t>
        </w:r>
        <w:r w:rsidR="00D24913" w:rsidRPr="00E32ADF">
          <w:rPr>
            <w:rFonts w:asciiTheme="majorBidi" w:hAnsiTheme="majorBidi" w:cstheme="majorBidi"/>
            <w:lang w:val="en-GB"/>
          </w:rPr>
          <w:t>s</w:t>
        </w:r>
        <w:r w:rsidRPr="00E32ADF">
          <w:rPr>
            <w:rFonts w:asciiTheme="majorBidi" w:hAnsiTheme="majorBidi" w:cstheme="majorBidi"/>
            <w:lang w:val="en-GB"/>
          </w:rPr>
          <w:t>ed</w:t>
        </w:r>
      </w:ins>
      <w:r w:rsidRPr="008D1449">
        <w:rPr>
          <w:rFonts w:asciiTheme="majorBidi" w:hAnsiTheme="majorBidi"/>
          <w:lang w:val="en-GB"/>
          <w:rPrChange w:id="1504" w:author="Author">
            <w:rPr>
              <w:rFonts w:asciiTheme="majorBidi" w:hAnsiTheme="majorBidi"/>
            </w:rPr>
          </w:rPrChange>
        </w:rPr>
        <w:t xml:space="preserve"> professional assistance (Levi-Shif </w:t>
      </w:r>
      <w:r w:rsidR="00FD0ED1" w:rsidRPr="008D1449">
        <w:rPr>
          <w:rFonts w:asciiTheme="majorBidi" w:hAnsiTheme="majorBidi"/>
          <w:lang w:val="en-GB"/>
          <w:rPrChange w:id="1505" w:author="Author">
            <w:rPr>
              <w:rFonts w:asciiTheme="majorBidi" w:hAnsiTheme="majorBidi"/>
            </w:rPr>
          </w:rPrChange>
        </w:rPr>
        <w:t xml:space="preserve">&amp; </w:t>
      </w:r>
      <w:r w:rsidRPr="008D1449">
        <w:rPr>
          <w:rFonts w:asciiTheme="majorBidi" w:hAnsiTheme="majorBidi"/>
          <w:lang w:val="en-GB"/>
          <w:rPrChange w:id="1506" w:author="Author">
            <w:rPr>
              <w:rFonts w:asciiTheme="majorBidi" w:hAnsiTheme="majorBidi"/>
            </w:rPr>
          </w:rPrChange>
        </w:rPr>
        <w:t>Shulman</w:t>
      </w:r>
      <w:del w:id="1507" w:author="Author">
        <w:r w:rsidRPr="00B30C32">
          <w:rPr>
            <w:rFonts w:asciiTheme="majorBidi" w:hAnsiTheme="majorBidi" w:cstheme="majorBidi"/>
          </w:rPr>
          <w:delText>,</w:delText>
        </w:r>
      </w:del>
      <w:r w:rsidRPr="008D1449">
        <w:rPr>
          <w:rFonts w:asciiTheme="majorBidi" w:hAnsiTheme="majorBidi"/>
          <w:lang w:val="en-GB"/>
          <w:rPrChange w:id="1508" w:author="Author">
            <w:rPr>
              <w:rFonts w:asciiTheme="majorBidi" w:hAnsiTheme="majorBidi"/>
            </w:rPr>
          </w:rPrChange>
        </w:rPr>
        <w:t xml:space="preserve"> 1988).</w:t>
      </w:r>
    </w:p>
    <w:p w14:paraId="038384F6" w14:textId="22F87F60" w:rsidR="00833FF3" w:rsidRPr="008D1449" w:rsidRDefault="00833FF3" w:rsidP="008D1449">
      <w:pPr>
        <w:pStyle w:val="NormalWeb"/>
        <w:spacing w:before="0" w:beforeAutospacing="0" w:after="0" w:afterAutospacing="0" w:line="360" w:lineRule="auto"/>
        <w:ind w:firstLine="720"/>
        <w:rPr>
          <w:rFonts w:asciiTheme="majorBidi" w:hAnsiTheme="majorBidi"/>
          <w:lang w:val="en-GB"/>
          <w:rPrChange w:id="1509" w:author="Author">
            <w:rPr>
              <w:rFonts w:asciiTheme="majorBidi" w:hAnsiTheme="majorBidi"/>
            </w:rPr>
          </w:rPrChange>
        </w:rPr>
        <w:pPrChange w:id="1510" w:author="Author">
          <w:pPr>
            <w:pStyle w:val="NormalWeb"/>
            <w:spacing w:before="300" w:beforeAutospacing="0" w:after="0" w:afterAutospacing="0" w:line="360" w:lineRule="auto"/>
          </w:pPr>
        </w:pPrChange>
      </w:pPr>
      <w:r w:rsidRPr="008D1449">
        <w:rPr>
          <w:rFonts w:asciiTheme="majorBidi" w:hAnsiTheme="majorBidi"/>
          <w:lang w:val="en-GB"/>
          <w:rPrChange w:id="1511" w:author="Author">
            <w:rPr>
              <w:rFonts w:asciiTheme="majorBidi" w:hAnsiTheme="majorBidi"/>
            </w:rPr>
          </w:rPrChange>
        </w:rPr>
        <w:lastRenderedPageBreak/>
        <w:t>Th</w:t>
      </w:r>
      <w:r w:rsidR="00BE04FF" w:rsidRPr="008D1449">
        <w:rPr>
          <w:rFonts w:asciiTheme="majorBidi" w:hAnsiTheme="majorBidi"/>
          <w:lang w:val="en-GB"/>
          <w:rPrChange w:id="1512" w:author="Author">
            <w:rPr>
              <w:rFonts w:asciiTheme="majorBidi" w:hAnsiTheme="majorBidi"/>
            </w:rPr>
          </w:rPrChange>
        </w:rPr>
        <w:t xml:space="preserve">e </w:t>
      </w:r>
      <w:del w:id="1513" w:author="Author">
        <w:r w:rsidRPr="00B30C32">
          <w:rPr>
            <w:rFonts w:asciiTheme="majorBidi" w:hAnsiTheme="majorBidi" w:cstheme="majorBidi"/>
          </w:rPr>
          <w:delText>research highlights</w:delText>
        </w:r>
      </w:del>
      <w:ins w:id="1514" w:author="Author">
        <w:r w:rsidR="00BE04FF">
          <w:rPr>
            <w:rFonts w:asciiTheme="majorBidi" w:hAnsiTheme="majorBidi" w:cstheme="majorBidi"/>
            <w:lang w:val="en-GB"/>
          </w:rPr>
          <w:t xml:space="preserve">findings of this study </w:t>
        </w:r>
        <w:r w:rsidRPr="00E32ADF">
          <w:rPr>
            <w:rFonts w:asciiTheme="majorBidi" w:hAnsiTheme="majorBidi" w:cstheme="majorBidi"/>
            <w:lang w:val="en-GB"/>
          </w:rPr>
          <w:t>highlight</w:t>
        </w:r>
        <w:r w:rsidR="00BE04FF">
          <w:rPr>
            <w:rFonts w:asciiTheme="majorBidi" w:hAnsiTheme="majorBidi" w:cstheme="majorBidi"/>
            <w:lang w:val="en-GB"/>
          </w:rPr>
          <w:t>ed</w:t>
        </w:r>
      </w:ins>
      <w:r w:rsidRPr="008D1449">
        <w:rPr>
          <w:rFonts w:asciiTheme="majorBidi" w:hAnsiTheme="majorBidi"/>
          <w:lang w:val="en-GB"/>
          <w:rPrChange w:id="1515" w:author="Author">
            <w:rPr>
              <w:rFonts w:asciiTheme="majorBidi" w:hAnsiTheme="majorBidi"/>
            </w:rPr>
          </w:rPrChange>
        </w:rPr>
        <w:t xml:space="preserve"> that the overwhelming majority of mothers </w:t>
      </w:r>
      <w:del w:id="1516" w:author="Author">
        <w:r w:rsidRPr="00B30C32">
          <w:rPr>
            <w:rFonts w:asciiTheme="majorBidi" w:hAnsiTheme="majorBidi" w:cstheme="majorBidi"/>
          </w:rPr>
          <w:delText xml:space="preserve">addressed </w:delText>
        </w:r>
      </w:del>
      <w:ins w:id="1517" w:author="Author">
        <w:r w:rsidR="00BE04FF">
          <w:rPr>
            <w:rFonts w:asciiTheme="majorBidi" w:hAnsiTheme="majorBidi" w:cstheme="majorBidi"/>
            <w:lang w:val="en-GB"/>
          </w:rPr>
          <w:t>relied heavily on</w:t>
        </w:r>
        <w:r w:rsidRPr="00E32ADF">
          <w:rPr>
            <w:rFonts w:asciiTheme="majorBidi" w:hAnsiTheme="majorBidi" w:cstheme="majorBidi"/>
            <w:lang w:val="en-GB"/>
          </w:rPr>
          <w:t xml:space="preserve"> </w:t>
        </w:r>
      </w:ins>
      <w:r w:rsidRPr="008D1449">
        <w:rPr>
          <w:rFonts w:asciiTheme="majorBidi" w:hAnsiTheme="majorBidi"/>
          <w:lang w:val="en-GB"/>
          <w:rPrChange w:id="1518" w:author="Author">
            <w:rPr>
              <w:rFonts w:asciiTheme="majorBidi" w:hAnsiTheme="majorBidi"/>
            </w:rPr>
          </w:rPrChange>
        </w:rPr>
        <w:t xml:space="preserve">two sources of </w:t>
      </w:r>
      <w:ins w:id="1519" w:author="Author">
        <w:r w:rsidR="00BE04FF">
          <w:rPr>
            <w:rFonts w:asciiTheme="majorBidi" w:hAnsiTheme="majorBidi" w:cstheme="majorBidi"/>
            <w:lang w:val="en-GB"/>
          </w:rPr>
          <w:t xml:space="preserve">practical and emotional </w:t>
        </w:r>
      </w:ins>
      <w:r w:rsidRPr="008D1449">
        <w:rPr>
          <w:rFonts w:asciiTheme="majorBidi" w:hAnsiTheme="majorBidi"/>
          <w:lang w:val="en-GB"/>
          <w:rPrChange w:id="1520" w:author="Author">
            <w:rPr>
              <w:rFonts w:asciiTheme="majorBidi" w:hAnsiTheme="majorBidi"/>
            </w:rPr>
          </w:rPrChange>
        </w:rPr>
        <w:t>support</w:t>
      </w:r>
      <w:del w:id="1521" w:author="Author">
        <w:r w:rsidRPr="00B30C32">
          <w:rPr>
            <w:rFonts w:asciiTheme="majorBidi" w:hAnsiTheme="majorBidi" w:cstheme="majorBidi"/>
          </w:rPr>
          <w:delText xml:space="preserve"> practically and emotionally</w:delText>
        </w:r>
      </w:del>
      <w:r w:rsidRPr="008D1449">
        <w:rPr>
          <w:rFonts w:asciiTheme="majorBidi" w:hAnsiTheme="majorBidi"/>
          <w:lang w:val="en-GB"/>
          <w:rPrChange w:id="1522" w:author="Author">
            <w:rPr>
              <w:rFonts w:asciiTheme="majorBidi" w:hAnsiTheme="majorBidi"/>
            </w:rPr>
          </w:rPrChange>
        </w:rPr>
        <w:t xml:space="preserve">: their families and their </w:t>
      </w:r>
      <w:del w:id="1523" w:author="Author">
        <w:r w:rsidRPr="00B30C32">
          <w:rPr>
            <w:rFonts w:asciiTheme="majorBidi" w:hAnsiTheme="majorBidi" w:cstheme="majorBidi"/>
          </w:rPr>
          <w:delText>spouses'</w:delText>
        </w:r>
      </w:del>
      <w:ins w:id="1524" w:author="Author">
        <w:r w:rsidRPr="00E32ADF">
          <w:rPr>
            <w:rFonts w:asciiTheme="majorBidi" w:hAnsiTheme="majorBidi" w:cstheme="majorBidi"/>
            <w:lang w:val="en-GB"/>
          </w:rPr>
          <w:t>spouses</w:t>
        </w:r>
        <w:r w:rsidR="005B4BEC" w:rsidRPr="00E32ADF">
          <w:rPr>
            <w:rFonts w:asciiTheme="majorBidi" w:hAnsiTheme="majorBidi" w:cstheme="majorBidi"/>
            <w:lang w:val="en-GB"/>
          </w:rPr>
          <w:t>’</w:t>
        </w:r>
      </w:ins>
      <w:r w:rsidRPr="008D1449">
        <w:rPr>
          <w:rFonts w:asciiTheme="majorBidi" w:hAnsiTheme="majorBidi"/>
          <w:lang w:val="en-GB"/>
          <w:rPrChange w:id="1525" w:author="Author">
            <w:rPr>
              <w:rFonts w:asciiTheme="majorBidi" w:hAnsiTheme="majorBidi"/>
            </w:rPr>
          </w:rPrChange>
        </w:rPr>
        <w:t xml:space="preserve"> families</w:t>
      </w:r>
      <w:del w:id="1526" w:author="Author">
        <w:r w:rsidRPr="00B30C32">
          <w:rPr>
            <w:rFonts w:asciiTheme="majorBidi" w:hAnsiTheme="majorBidi" w:cstheme="majorBidi"/>
          </w:rPr>
          <w:delText xml:space="preserve"> provided assistance</w:delText>
        </w:r>
      </w:del>
      <w:ins w:id="1527" w:author="Author">
        <w:r w:rsidR="00BE04FF">
          <w:rPr>
            <w:rFonts w:asciiTheme="majorBidi" w:hAnsiTheme="majorBidi" w:cstheme="majorBidi"/>
            <w:lang w:val="en-GB"/>
          </w:rPr>
          <w:t>. The mothers cited that family networks</w:t>
        </w:r>
        <w:r w:rsidRPr="00E32ADF">
          <w:rPr>
            <w:rFonts w:asciiTheme="majorBidi" w:hAnsiTheme="majorBidi" w:cstheme="majorBidi"/>
            <w:lang w:val="en-GB"/>
          </w:rPr>
          <w:t xml:space="preserve"> </w:t>
        </w:r>
        <w:r w:rsidR="005207BB">
          <w:rPr>
            <w:rFonts w:asciiTheme="majorBidi" w:hAnsiTheme="majorBidi" w:cstheme="majorBidi"/>
            <w:lang w:val="en-GB"/>
          </w:rPr>
          <w:t>assist</w:t>
        </w:r>
      </w:ins>
      <w:r w:rsidRPr="008D1449">
        <w:rPr>
          <w:rFonts w:asciiTheme="majorBidi" w:hAnsiTheme="majorBidi"/>
          <w:lang w:val="en-GB"/>
          <w:rPrChange w:id="1528" w:author="Author">
            <w:rPr>
              <w:rFonts w:asciiTheme="majorBidi" w:hAnsiTheme="majorBidi"/>
            </w:rPr>
          </w:rPrChange>
        </w:rPr>
        <w:t xml:space="preserve"> in various aspects, including child care, </w:t>
      </w:r>
      <w:del w:id="1529" w:author="Author">
        <w:r w:rsidRPr="00B30C32">
          <w:rPr>
            <w:rFonts w:asciiTheme="majorBidi" w:hAnsiTheme="majorBidi" w:cstheme="majorBidi"/>
          </w:rPr>
          <w:delText xml:space="preserve">aiding in their education </w:delText>
        </w:r>
      </w:del>
      <w:ins w:id="1530" w:author="Author">
        <w:r w:rsidRPr="00E32ADF">
          <w:rPr>
            <w:rFonts w:asciiTheme="majorBidi" w:hAnsiTheme="majorBidi" w:cstheme="majorBidi"/>
            <w:lang w:val="en-GB"/>
          </w:rPr>
          <w:t>education</w:t>
        </w:r>
        <w:r w:rsidR="005207BB">
          <w:rPr>
            <w:rFonts w:asciiTheme="majorBidi" w:hAnsiTheme="majorBidi" w:cstheme="majorBidi"/>
            <w:lang w:val="en-GB"/>
          </w:rPr>
          <w:t>al</w:t>
        </w:r>
        <w:r w:rsidRPr="00E32ADF">
          <w:rPr>
            <w:rFonts w:asciiTheme="majorBidi" w:hAnsiTheme="majorBidi" w:cstheme="majorBidi"/>
            <w:lang w:val="en-GB"/>
          </w:rPr>
          <w:t xml:space="preserve"> </w:t>
        </w:r>
      </w:ins>
      <w:r w:rsidRPr="008D1449">
        <w:rPr>
          <w:rFonts w:asciiTheme="majorBidi" w:hAnsiTheme="majorBidi"/>
          <w:lang w:val="en-GB"/>
          <w:rPrChange w:id="1531" w:author="Author">
            <w:rPr>
              <w:rFonts w:asciiTheme="majorBidi" w:hAnsiTheme="majorBidi"/>
            </w:rPr>
          </w:rPrChange>
        </w:rPr>
        <w:t xml:space="preserve">and </w:t>
      </w:r>
      <w:del w:id="1532" w:author="Author">
        <w:r w:rsidRPr="00B30C32">
          <w:rPr>
            <w:rFonts w:asciiTheme="majorBidi" w:hAnsiTheme="majorBidi" w:cstheme="majorBidi"/>
          </w:rPr>
          <w:delText>development, empowering</w:delText>
        </w:r>
      </w:del>
      <w:ins w:id="1533" w:author="Author">
        <w:r w:rsidRPr="00E32ADF">
          <w:rPr>
            <w:rFonts w:asciiTheme="majorBidi" w:hAnsiTheme="majorBidi" w:cstheme="majorBidi"/>
            <w:lang w:val="en-GB"/>
          </w:rPr>
          <w:t>development</w:t>
        </w:r>
        <w:r w:rsidR="005207BB">
          <w:rPr>
            <w:rFonts w:asciiTheme="majorBidi" w:hAnsiTheme="majorBidi" w:cstheme="majorBidi"/>
            <w:lang w:val="en-GB"/>
          </w:rPr>
          <w:t>al support</w:t>
        </w:r>
        <w:r w:rsidRPr="00E32ADF">
          <w:rPr>
            <w:rFonts w:asciiTheme="majorBidi" w:hAnsiTheme="majorBidi" w:cstheme="majorBidi"/>
            <w:lang w:val="en-GB"/>
          </w:rPr>
          <w:t xml:space="preserve">, </w:t>
        </w:r>
        <w:r w:rsidR="005207BB">
          <w:rPr>
            <w:rFonts w:asciiTheme="majorBidi" w:hAnsiTheme="majorBidi" w:cstheme="majorBidi"/>
            <w:lang w:val="en-GB"/>
          </w:rPr>
          <w:t>emotional support</w:t>
        </w:r>
        <w:r w:rsidRPr="00E32ADF">
          <w:rPr>
            <w:rFonts w:asciiTheme="majorBidi" w:hAnsiTheme="majorBidi" w:cstheme="majorBidi"/>
            <w:lang w:val="en-GB"/>
          </w:rPr>
          <w:t>,</w:t>
        </w:r>
      </w:ins>
      <w:r w:rsidRPr="008D1449">
        <w:rPr>
          <w:rFonts w:asciiTheme="majorBidi" w:hAnsiTheme="majorBidi"/>
          <w:lang w:val="en-GB"/>
          <w:rPrChange w:id="1534" w:author="Author">
            <w:rPr>
              <w:rFonts w:asciiTheme="majorBidi" w:hAnsiTheme="majorBidi"/>
            </w:rPr>
          </w:rPrChange>
        </w:rPr>
        <w:t xml:space="preserve"> and </w:t>
      </w:r>
      <w:del w:id="1535" w:author="Author">
        <w:r w:rsidRPr="00B30C32">
          <w:rPr>
            <w:rFonts w:asciiTheme="majorBidi" w:hAnsiTheme="majorBidi" w:cstheme="majorBidi"/>
          </w:rPr>
          <w:delText xml:space="preserve">strengthening them, and significantly </w:delText>
        </w:r>
      </w:del>
      <w:r w:rsidRPr="008D1449">
        <w:rPr>
          <w:rFonts w:asciiTheme="majorBidi" w:hAnsiTheme="majorBidi"/>
          <w:lang w:val="en-GB"/>
          <w:rPrChange w:id="1536" w:author="Author">
            <w:rPr>
              <w:rFonts w:asciiTheme="majorBidi" w:hAnsiTheme="majorBidi"/>
            </w:rPr>
          </w:rPrChange>
        </w:rPr>
        <w:t xml:space="preserve">contributing to the </w:t>
      </w:r>
      <w:del w:id="1537" w:author="Author">
        <w:r w:rsidRPr="00B30C32">
          <w:rPr>
            <w:rFonts w:asciiTheme="majorBidi" w:hAnsiTheme="majorBidi" w:cstheme="majorBidi"/>
          </w:rPr>
          <w:delText xml:space="preserve">child's </w:delText>
        </w:r>
      </w:del>
      <w:r w:rsidRPr="008D1449">
        <w:rPr>
          <w:rFonts w:asciiTheme="majorBidi" w:hAnsiTheme="majorBidi"/>
          <w:lang w:val="en-GB"/>
          <w:rPrChange w:id="1538" w:author="Author">
            <w:rPr>
              <w:rFonts w:asciiTheme="majorBidi" w:hAnsiTheme="majorBidi"/>
            </w:rPr>
          </w:rPrChange>
        </w:rPr>
        <w:t xml:space="preserve">acceptance </w:t>
      </w:r>
      <w:del w:id="1539" w:author="Author">
        <w:r w:rsidRPr="00B30C32">
          <w:rPr>
            <w:rFonts w:asciiTheme="majorBidi" w:hAnsiTheme="majorBidi" w:cstheme="majorBidi"/>
          </w:rPr>
          <w:delText>process.</w:delText>
        </w:r>
      </w:del>
      <w:ins w:id="1540" w:author="Author">
        <w:r w:rsidR="005207BB">
          <w:rPr>
            <w:rFonts w:asciiTheme="majorBidi" w:hAnsiTheme="majorBidi" w:cstheme="majorBidi"/>
            <w:lang w:val="en-GB"/>
          </w:rPr>
          <w:t>of the children</w:t>
        </w:r>
        <w:r w:rsidRPr="00E32ADF">
          <w:rPr>
            <w:rFonts w:asciiTheme="majorBidi" w:hAnsiTheme="majorBidi" w:cstheme="majorBidi"/>
            <w:lang w:val="en-GB"/>
          </w:rPr>
          <w:t>.</w:t>
        </w:r>
      </w:ins>
      <w:r w:rsidRPr="008D1449">
        <w:rPr>
          <w:rFonts w:asciiTheme="majorBidi" w:hAnsiTheme="majorBidi"/>
          <w:lang w:val="en-GB"/>
          <w:rPrChange w:id="1541" w:author="Author">
            <w:rPr>
              <w:rFonts w:asciiTheme="majorBidi" w:hAnsiTheme="majorBidi"/>
            </w:rPr>
          </w:rPrChange>
        </w:rPr>
        <w:t xml:space="preserve"> The second source of support was the educational system</w:t>
      </w:r>
      <w:del w:id="1542" w:author="Author">
        <w:r w:rsidRPr="00B30C32">
          <w:rPr>
            <w:rFonts w:asciiTheme="majorBidi" w:hAnsiTheme="majorBidi" w:cstheme="majorBidi"/>
          </w:rPr>
          <w:delText>,</w:delText>
        </w:r>
      </w:del>
      <w:ins w:id="1543" w:author="Author">
        <w:r w:rsidR="005207BB">
          <w:rPr>
            <w:rFonts w:asciiTheme="majorBidi" w:hAnsiTheme="majorBidi" w:cstheme="majorBidi"/>
            <w:lang w:val="en-GB"/>
          </w:rPr>
          <w:t>. It is perceived</w:t>
        </w:r>
        <w:r w:rsidRPr="00E32ADF">
          <w:rPr>
            <w:rFonts w:asciiTheme="majorBidi" w:hAnsiTheme="majorBidi" w:cstheme="majorBidi"/>
            <w:lang w:val="en-GB"/>
          </w:rPr>
          <w:t xml:space="preserve"> </w:t>
        </w:r>
        <w:r w:rsidR="00F87CD4">
          <w:rPr>
            <w:rFonts w:asciiTheme="majorBidi" w:hAnsiTheme="majorBidi" w:cstheme="majorBidi"/>
            <w:lang w:val="en-GB"/>
          </w:rPr>
          <w:t>as</w:t>
        </w:r>
      </w:ins>
      <w:r w:rsidR="00F87CD4" w:rsidRPr="008D1449">
        <w:rPr>
          <w:rFonts w:asciiTheme="majorBidi" w:hAnsiTheme="majorBidi"/>
          <w:lang w:val="en-GB"/>
          <w:rPrChange w:id="1544" w:author="Author">
            <w:rPr>
              <w:rFonts w:asciiTheme="majorBidi" w:hAnsiTheme="majorBidi"/>
            </w:rPr>
          </w:rPrChange>
        </w:rPr>
        <w:t xml:space="preserve"> </w:t>
      </w:r>
      <w:r w:rsidRPr="008D1449">
        <w:rPr>
          <w:rFonts w:asciiTheme="majorBidi" w:hAnsiTheme="majorBidi"/>
          <w:lang w:val="en-GB"/>
          <w:rPrChange w:id="1545" w:author="Author">
            <w:rPr>
              <w:rFonts w:asciiTheme="majorBidi" w:hAnsiTheme="majorBidi"/>
            </w:rPr>
          </w:rPrChange>
        </w:rPr>
        <w:t xml:space="preserve">serving as a source of knowledge and guidance </w:t>
      </w:r>
      <w:del w:id="1546" w:author="Author">
        <w:r w:rsidRPr="00B30C32">
          <w:rPr>
            <w:rFonts w:asciiTheme="majorBidi" w:hAnsiTheme="majorBidi" w:cstheme="majorBidi"/>
          </w:rPr>
          <w:delText>on the child's</w:delText>
        </w:r>
      </w:del>
      <w:ins w:id="1547" w:author="Author">
        <w:r w:rsidR="005207BB">
          <w:rPr>
            <w:rFonts w:asciiTheme="majorBidi" w:hAnsiTheme="majorBidi" w:cstheme="majorBidi"/>
            <w:lang w:val="en-GB"/>
          </w:rPr>
          <w:t>regarding</w:t>
        </w:r>
      </w:ins>
      <w:r w:rsidR="005207BB" w:rsidRPr="008D1449">
        <w:rPr>
          <w:rFonts w:asciiTheme="majorBidi" w:hAnsiTheme="majorBidi"/>
          <w:lang w:val="en-GB"/>
          <w:rPrChange w:id="1548" w:author="Author">
            <w:rPr>
              <w:rFonts w:asciiTheme="majorBidi" w:hAnsiTheme="majorBidi"/>
            </w:rPr>
          </w:rPrChange>
        </w:rPr>
        <w:t xml:space="preserve"> care</w:t>
      </w:r>
      <w:del w:id="1549" w:author="Author">
        <w:r w:rsidRPr="00B30C32">
          <w:rPr>
            <w:rFonts w:asciiTheme="majorBidi" w:hAnsiTheme="majorBidi" w:cstheme="majorBidi"/>
          </w:rPr>
          <w:delText>,</w:delText>
        </w:r>
      </w:del>
      <w:ins w:id="1550" w:author="Author">
        <w:r w:rsidR="005207BB">
          <w:rPr>
            <w:rFonts w:asciiTheme="majorBidi" w:hAnsiTheme="majorBidi" w:cstheme="majorBidi"/>
            <w:lang w:val="en-GB"/>
          </w:rPr>
          <w:t xml:space="preserve"> for the</w:t>
        </w:r>
        <w:r w:rsidR="00F87CD4">
          <w:rPr>
            <w:rFonts w:asciiTheme="majorBidi" w:hAnsiTheme="majorBidi" w:cstheme="majorBidi"/>
            <w:lang w:val="en-GB"/>
          </w:rPr>
          <w:t>ir children</w:t>
        </w:r>
      </w:ins>
      <w:r w:rsidR="00F87CD4" w:rsidRPr="008D1449">
        <w:rPr>
          <w:rFonts w:asciiTheme="majorBidi" w:hAnsiTheme="majorBidi"/>
          <w:lang w:val="en-GB"/>
          <w:rPrChange w:id="1551" w:author="Author">
            <w:rPr>
              <w:rFonts w:asciiTheme="majorBidi" w:hAnsiTheme="majorBidi"/>
            </w:rPr>
          </w:rPrChange>
        </w:rPr>
        <w:t xml:space="preserve"> and a </w:t>
      </w:r>
      <w:del w:id="1552" w:author="Author">
        <w:r w:rsidRPr="00B30C32">
          <w:rPr>
            <w:rFonts w:asciiTheme="majorBidi" w:hAnsiTheme="majorBidi" w:cstheme="majorBidi"/>
          </w:rPr>
          <w:delText>soothing place that reduced</w:delText>
        </w:r>
      </w:del>
      <w:ins w:id="1553" w:author="Author">
        <w:r w:rsidR="00F87CD4">
          <w:rPr>
            <w:rFonts w:asciiTheme="majorBidi" w:hAnsiTheme="majorBidi" w:cstheme="majorBidi"/>
            <w:lang w:val="en-GB"/>
          </w:rPr>
          <w:t>significant factor in reducing</w:t>
        </w:r>
      </w:ins>
      <w:r w:rsidR="00F87CD4" w:rsidRPr="008D1449">
        <w:rPr>
          <w:rFonts w:asciiTheme="majorBidi" w:hAnsiTheme="majorBidi"/>
          <w:lang w:val="en-GB"/>
          <w:rPrChange w:id="1554" w:author="Author">
            <w:rPr>
              <w:rFonts w:asciiTheme="majorBidi" w:hAnsiTheme="majorBidi"/>
            </w:rPr>
          </w:rPrChange>
        </w:rPr>
        <w:t xml:space="preserve"> their stress</w:t>
      </w:r>
      <w:ins w:id="1555" w:author="Author">
        <w:r w:rsidR="00F87CD4">
          <w:rPr>
            <w:rFonts w:asciiTheme="majorBidi" w:hAnsiTheme="majorBidi" w:cstheme="majorBidi"/>
            <w:lang w:val="en-GB"/>
          </w:rPr>
          <w:t xml:space="preserve"> levels</w:t>
        </w:r>
      </w:ins>
      <w:r w:rsidRPr="008D1449">
        <w:rPr>
          <w:rFonts w:asciiTheme="majorBidi" w:hAnsiTheme="majorBidi"/>
          <w:lang w:val="en-GB"/>
          <w:rPrChange w:id="1556" w:author="Author">
            <w:rPr>
              <w:rFonts w:asciiTheme="majorBidi" w:hAnsiTheme="majorBidi"/>
            </w:rPr>
          </w:rPrChange>
        </w:rPr>
        <w:t xml:space="preserve">. Some mothers viewed the educational framework as a place that helped them navigate uncertainties about their </w:t>
      </w:r>
      <w:del w:id="1557" w:author="Author">
        <w:r w:rsidRPr="00B30C32">
          <w:rPr>
            <w:rFonts w:asciiTheme="majorBidi" w:hAnsiTheme="majorBidi" w:cstheme="majorBidi"/>
          </w:rPr>
          <w:delText>child's</w:delText>
        </w:r>
      </w:del>
      <w:ins w:id="1558" w:author="Author">
        <w:r w:rsidRPr="00E32ADF">
          <w:rPr>
            <w:rFonts w:asciiTheme="majorBidi" w:hAnsiTheme="majorBidi" w:cstheme="majorBidi"/>
            <w:lang w:val="en-GB"/>
          </w:rPr>
          <w:t>child</w:t>
        </w:r>
        <w:r w:rsidR="005B4BEC" w:rsidRPr="00E32ADF">
          <w:rPr>
            <w:rFonts w:asciiTheme="majorBidi" w:hAnsiTheme="majorBidi" w:cstheme="majorBidi"/>
            <w:lang w:val="en-GB"/>
          </w:rPr>
          <w:t>’</w:t>
        </w:r>
        <w:r w:rsidRPr="00E32ADF">
          <w:rPr>
            <w:rFonts w:asciiTheme="majorBidi" w:hAnsiTheme="majorBidi" w:cstheme="majorBidi"/>
            <w:lang w:val="en-GB"/>
          </w:rPr>
          <w:t>s</w:t>
        </w:r>
      </w:ins>
      <w:r w:rsidRPr="008D1449">
        <w:rPr>
          <w:rFonts w:asciiTheme="majorBidi" w:hAnsiTheme="majorBidi"/>
          <w:lang w:val="en-GB"/>
          <w:rPrChange w:id="1559" w:author="Author">
            <w:rPr>
              <w:rFonts w:asciiTheme="majorBidi" w:hAnsiTheme="majorBidi"/>
            </w:rPr>
          </w:rPrChange>
        </w:rPr>
        <w:t xml:space="preserve"> life. These same mothers expressed high trust in the professionalism of</w:t>
      </w:r>
      <w:r w:rsidR="00FD64D2" w:rsidRPr="008D1449">
        <w:rPr>
          <w:rFonts w:asciiTheme="majorBidi" w:hAnsiTheme="majorBidi"/>
          <w:lang w:val="en-GB"/>
          <w:rPrChange w:id="1560" w:author="Author">
            <w:rPr>
              <w:rFonts w:asciiTheme="majorBidi" w:hAnsiTheme="majorBidi"/>
            </w:rPr>
          </w:rPrChange>
        </w:rPr>
        <w:t xml:space="preserve"> the</w:t>
      </w:r>
      <w:r w:rsidRPr="008D1449">
        <w:rPr>
          <w:rFonts w:asciiTheme="majorBidi" w:hAnsiTheme="majorBidi"/>
          <w:lang w:val="en-GB"/>
          <w:rPrChange w:id="1561" w:author="Author">
            <w:rPr>
              <w:rFonts w:asciiTheme="majorBidi" w:hAnsiTheme="majorBidi"/>
            </w:rPr>
          </w:rPrChange>
        </w:rPr>
        <w:t xml:space="preserve"> therapeutic </w:t>
      </w:r>
      <w:del w:id="1562" w:author="Author">
        <w:r w:rsidRPr="00B30C32">
          <w:rPr>
            <w:rFonts w:asciiTheme="majorBidi" w:hAnsiTheme="majorBidi" w:cstheme="majorBidi"/>
          </w:rPr>
          <w:delText xml:space="preserve">team </w:delText>
        </w:r>
      </w:del>
      <w:ins w:id="1563" w:author="Author">
        <w:r w:rsidRPr="00E32ADF">
          <w:rPr>
            <w:rFonts w:asciiTheme="majorBidi" w:hAnsiTheme="majorBidi" w:cstheme="majorBidi"/>
            <w:lang w:val="en-GB"/>
          </w:rPr>
          <w:t>team</w:t>
        </w:r>
        <w:r w:rsidR="00FD64D2">
          <w:rPr>
            <w:rFonts w:asciiTheme="majorBidi" w:hAnsiTheme="majorBidi" w:cstheme="majorBidi"/>
            <w:lang w:val="en-GB"/>
          </w:rPr>
          <w:t>s assigned to them</w:t>
        </w:r>
        <w:r w:rsidRPr="00E32ADF">
          <w:rPr>
            <w:rFonts w:asciiTheme="majorBidi" w:hAnsiTheme="majorBidi" w:cstheme="majorBidi"/>
            <w:lang w:val="en-GB"/>
          </w:rPr>
          <w:t xml:space="preserve"> </w:t>
        </w:r>
      </w:ins>
      <w:r w:rsidRPr="008D1449">
        <w:rPr>
          <w:rFonts w:asciiTheme="majorBidi" w:hAnsiTheme="majorBidi"/>
          <w:lang w:val="en-GB"/>
          <w:rPrChange w:id="1564" w:author="Author">
            <w:rPr>
              <w:rFonts w:asciiTheme="majorBidi" w:hAnsiTheme="majorBidi"/>
            </w:rPr>
          </w:rPrChange>
        </w:rPr>
        <w:t>within the educational system.</w:t>
      </w:r>
    </w:p>
    <w:p w14:paraId="262CA8B3" w14:textId="1B3D2219" w:rsidR="00AB0C2A" w:rsidRPr="008D1449" w:rsidRDefault="00833FF3" w:rsidP="008D1449">
      <w:pPr>
        <w:pStyle w:val="NormalWeb"/>
        <w:spacing w:before="0" w:beforeAutospacing="0" w:after="0" w:afterAutospacing="0" w:line="360" w:lineRule="auto"/>
        <w:ind w:firstLine="720"/>
        <w:rPr>
          <w:rFonts w:asciiTheme="majorBidi" w:hAnsiTheme="majorBidi"/>
          <w:lang w:val="en-GB"/>
          <w:rPrChange w:id="1565" w:author="Author">
            <w:rPr>
              <w:rFonts w:asciiTheme="majorBidi" w:hAnsiTheme="majorBidi"/>
            </w:rPr>
          </w:rPrChange>
        </w:rPr>
        <w:pPrChange w:id="1566" w:author="Author">
          <w:pPr>
            <w:pStyle w:val="NormalWeb"/>
            <w:spacing w:before="0" w:beforeAutospacing="0" w:after="300" w:afterAutospacing="0" w:line="360" w:lineRule="auto"/>
          </w:pPr>
        </w:pPrChange>
      </w:pPr>
      <w:r w:rsidRPr="008D1449">
        <w:rPr>
          <w:rFonts w:asciiTheme="majorBidi" w:hAnsiTheme="majorBidi"/>
          <w:lang w:val="en-GB"/>
          <w:rPrChange w:id="1567" w:author="Author">
            <w:rPr>
              <w:rFonts w:asciiTheme="majorBidi" w:hAnsiTheme="majorBidi"/>
            </w:rPr>
          </w:rPrChange>
        </w:rPr>
        <w:t xml:space="preserve">This </w:t>
      </w:r>
      <w:del w:id="1568" w:author="Author">
        <w:r w:rsidRPr="00B30C32">
          <w:rPr>
            <w:rFonts w:asciiTheme="majorBidi" w:hAnsiTheme="majorBidi" w:cstheme="majorBidi"/>
          </w:rPr>
          <w:delText xml:space="preserve">topic finds validation in </w:delText>
        </w:r>
      </w:del>
      <w:ins w:id="1569" w:author="Author">
        <w:r w:rsidR="00F87CD4">
          <w:rPr>
            <w:rFonts w:asciiTheme="majorBidi" w:hAnsiTheme="majorBidi" w:cstheme="majorBidi"/>
            <w:lang w:val="en-GB"/>
          </w:rPr>
          <w:t>finding is backed up by the</w:t>
        </w:r>
        <w:r w:rsidRPr="00E32ADF">
          <w:rPr>
            <w:rFonts w:asciiTheme="majorBidi" w:hAnsiTheme="majorBidi" w:cstheme="majorBidi"/>
            <w:lang w:val="en-GB"/>
          </w:rPr>
          <w:t xml:space="preserve"> </w:t>
        </w:r>
      </w:ins>
      <w:r w:rsidRPr="008D1449">
        <w:rPr>
          <w:rFonts w:asciiTheme="majorBidi" w:hAnsiTheme="majorBidi"/>
          <w:lang w:val="en-GB"/>
          <w:rPrChange w:id="1570" w:author="Author">
            <w:rPr>
              <w:rFonts w:asciiTheme="majorBidi" w:hAnsiTheme="majorBidi"/>
            </w:rPr>
          </w:rPrChange>
        </w:rPr>
        <w:t xml:space="preserve">research literature, such as the work </w:t>
      </w:r>
      <w:r w:rsidR="00FD64D2" w:rsidRPr="008D1449">
        <w:rPr>
          <w:rFonts w:asciiTheme="majorBidi" w:hAnsiTheme="majorBidi"/>
          <w:lang w:val="en-GB"/>
          <w:rPrChange w:id="1571" w:author="Author">
            <w:rPr>
              <w:rFonts w:asciiTheme="majorBidi" w:hAnsiTheme="majorBidi"/>
            </w:rPr>
          </w:rPrChange>
        </w:rPr>
        <w:t xml:space="preserve">of </w:t>
      </w:r>
      <w:r w:rsidRPr="008D1449">
        <w:rPr>
          <w:rFonts w:asciiTheme="majorBidi" w:hAnsiTheme="majorBidi"/>
          <w:lang w:val="en-GB"/>
          <w:rPrChange w:id="1572" w:author="Author">
            <w:rPr>
              <w:rFonts w:asciiTheme="majorBidi" w:hAnsiTheme="majorBidi"/>
            </w:rPr>
          </w:rPrChange>
        </w:rPr>
        <w:t xml:space="preserve">Zuna </w:t>
      </w:r>
      <w:del w:id="1573" w:author="Author">
        <w:r w:rsidRPr="00B30C32">
          <w:rPr>
            <w:rFonts w:asciiTheme="majorBidi" w:hAnsiTheme="majorBidi" w:cstheme="majorBidi"/>
          </w:rPr>
          <w:delText xml:space="preserve">and colleagues (Zuna </w:delText>
        </w:r>
      </w:del>
      <w:r w:rsidRPr="008D1449">
        <w:rPr>
          <w:rFonts w:asciiTheme="majorBidi" w:hAnsiTheme="majorBidi"/>
          <w:i/>
          <w:lang w:val="en-GB"/>
          <w:rPrChange w:id="1574" w:author="Author">
            <w:rPr>
              <w:rFonts w:asciiTheme="majorBidi" w:hAnsiTheme="majorBidi"/>
            </w:rPr>
          </w:rPrChange>
        </w:rPr>
        <w:t>et al</w:t>
      </w:r>
      <w:del w:id="1575" w:author="Author">
        <w:r w:rsidRPr="00B30C32">
          <w:rPr>
            <w:rFonts w:asciiTheme="majorBidi" w:hAnsiTheme="majorBidi" w:cstheme="majorBidi"/>
          </w:rPr>
          <w:delText xml:space="preserve">., </w:delText>
        </w:r>
      </w:del>
      <w:ins w:id="1576" w:author="Author">
        <w:r w:rsidRPr="00E32ADF">
          <w:rPr>
            <w:rFonts w:asciiTheme="majorBidi" w:hAnsiTheme="majorBidi" w:cstheme="majorBidi"/>
            <w:lang w:val="en-GB"/>
          </w:rPr>
          <w:t xml:space="preserve">. </w:t>
        </w:r>
        <w:r w:rsidR="00F85EF8">
          <w:rPr>
            <w:rFonts w:asciiTheme="majorBidi" w:hAnsiTheme="majorBidi" w:cstheme="majorBidi"/>
            <w:lang w:val="en-GB"/>
          </w:rPr>
          <w:t>(</w:t>
        </w:r>
      </w:ins>
      <w:r w:rsidRPr="008D1449">
        <w:rPr>
          <w:rFonts w:asciiTheme="majorBidi" w:hAnsiTheme="majorBidi"/>
          <w:lang w:val="en-GB"/>
          <w:rPrChange w:id="1577" w:author="Author">
            <w:rPr>
              <w:rFonts w:asciiTheme="majorBidi" w:hAnsiTheme="majorBidi"/>
            </w:rPr>
          </w:rPrChange>
        </w:rPr>
        <w:t xml:space="preserve">2009), who address systemic factors explaining family life quality. These factors can include governmental policies, laws, intervention </w:t>
      </w:r>
      <w:del w:id="1578" w:author="Author">
        <w:r w:rsidRPr="00B30C32">
          <w:rPr>
            <w:rFonts w:asciiTheme="majorBidi" w:hAnsiTheme="majorBidi" w:cstheme="majorBidi"/>
          </w:rPr>
          <w:delText>programs</w:delText>
        </w:r>
      </w:del>
      <w:ins w:id="1579" w:author="Author">
        <w:r w:rsidRPr="00E32ADF">
          <w:rPr>
            <w:rFonts w:asciiTheme="majorBidi" w:hAnsiTheme="majorBidi" w:cstheme="majorBidi"/>
            <w:lang w:val="en-GB"/>
          </w:rPr>
          <w:t>program</w:t>
        </w:r>
        <w:r w:rsidR="00FD64D2">
          <w:rPr>
            <w:rFonts w:asciiTheme="majorBidi" w:hAnsiTheme="majorBidi" w:cstheme="majorBidi"/>
            <w:lang w:val="en-GB"/>
          </w:rPr>
          <w:t>mes</w:t>
        </w:r>
      </w:ins>
      <w:r w:rsidRPr="008D1449">
        <w:rPr>
          <w:rFonts w:asciiTheme="majorBidi" w:hAnsiTheme="majorBidi"/>
          <w:lang w:val="en-GB"/>
          <w:rPrChange w:id="1580" w:author="Author">
            <w:rPr>
              <w:rFonts w:asciiTheme="majorBidi" w:hAnsiTheme="majorBidi"/>
            </w:rPr>
          </w:rPrChange>
        </w:rPr>
        <w:t xml:space="preserve">, and entities providing support services such as education and welfare. Zuna </w:t>
      </w:r>
      <w:del w:id="1581" w:author="Author">
        <w:r w:rsidRPr="00B30C32">
          <w:rPr>
            <w:rFonts w:asciiTheme="majorBidi" w:hAnsiTheme="majorBidi" w:cstheme="majorBidi"/>
          </w:rPr>
          <w:delText>and colleagues'</w:delText>
        </w:r>
      </w:del>
      <w:ins w:id="1582" w:author="Author">
        <w:r w:rsidR="00DB7DD1" w:rsidRPr="00DB7DD1">
          <w:rPr>
            <w:rFonts w:asciiTheme="majorBidi" w:hAnsiTheme="majorBidi" w:cstheme="majorBidi"/>
            <w:i/>
            <w:iCs/>
            <w:lang w:val="en-GB"/>
          </w:rPr>
          <w:t>et al</w:t>
        </w:r>
        <w:r w:rsidR="00DB7DD1">
          <w:rPr>
            <w:rFonts w:asciiTheme="majorBidi" w:hAnsiTheme="majorBidi" w:cstheme="majorBidi"/>
            <w:lang w:val="en-GB"/>
          </w:rPr>
          <w:t>.’s (2009)</w:t>
        </w:r>
      </w:ins>
      <w:r w:rsidR="00DB7DD1" w:rsidRPr="008D1449">
        <w:rPr>
          <w:rFonts w:asciiTheme="majorBidi" w:hAnsiTheme="majorBidi"/>
          <w:lang w:val="en-GB"/>
          <w:rPrChange w:id="1583" w:author="Author">
            <w:rPr>
              <w:rFonts w:asciiTheme="majorBidi" w:hAnsiTheme="majorBidi"/>
            </w:rPr>
          </w:rPrChange>
        </w:rPr>
        <w:t xml:space="preserve"> </w:t>
      </w:r>
      <w:r w:rsidRPr="008D1449">
        <w:rPr>
          <w:rFonts w:asciiTheme="majorBidi" w:hAnsiTheme="majorBidi"/>
          <w:lang w:val="en-GB"/>
          <w:rPrChange w:id="1584" w:author="Author">
            <w:rPr>
              <w:rFonts w:asciiTheme="majorBidi" w:hAnsiTheme="majorBidi"/>
            </w:rPr>
          </w:rPrChange>
        </w:rPr>
        <w:t xml:space="preserve">theory regarding quality of life </w:t>
      </w:r>
      <w:del w:id="1585" w:author="Author">
        <w:r w:rsidRPr="00B30C32">
          <w:rPr>
            <w:rFonts w:asciiTheme="majorBidi" w:hAnsiTheme="majorBidi" w:cstheme="majorBidi"/>
          </w:rPr>
          <w:delText>indicates</w:delText>
        </w:r>
      </w:del>
      <w:ins w:id="1586" w:author="Author">
        <w:r w:rsidR="00DB7DD1">
          <w:rPr>
            <w:rFonts w:asciiTheme="majorBidi" w:hAnsiTheme="majorBidi" w:cstheme="majorBidi"/>
            <w:lang w:val="en-GB"/>
          </w:rPr>
          <w:t>offers</w:t>
        </w:r>
      </w:ins>
      <w:r w:rsidR="00DB7DD1" w:rsidRPr="008D1449">
        <w:rPr>
          <w:rFonts w:asciiTheme="majorBidi" w:hAnsiTheme="majorBidi"/>
          <w:lang w:val="en-GB"/>
          <w:rPrChange w:id="1587" w:author="Author">
            <w:rPr>
              <w:rFonts w:asciiTheme="majorBidi" w:hAnsiTheme="majorBidi"/>
            </w:rPr>
          </w:rPrChange>
        </w:rPr>
        <w:t xml:space="preserve"> a</w:t>
      </w:r>
      <w:r w:rsidRPr="008D1449">
        <w:rPr>
          <w:rFonts w:asciiTheme="majorBidi" w:hAnsiTheme="majorBidi"/>
          <w:lang w:val="en-GB"/>
          <w:rPrChange w:id="1588" w:author="Author">
            <w:rPr>
              <w:rFonts w:asciiTheme="majorBidi" w:hAnsiTheme="majorBidi"/>
            </w:rPr>
          </w:rPrChange>
        </w:rPr>
        <w:t xml:space="preserve"> model that integrates all interacting factors affecting family life quality. Systems, policies, and intervention plans influence personal and familial support</w:t>
      </w:r>
      <w:r w:rsidR="006D0BB7">
        <w:rPr>
          <w:rFonts w:asciiTheme="majorBidi" w:hAnsiTheme="majorBidi"/>
          <w:lang w:val="en-GB"/>
        </w:rPr>
        <w:t>,</w:t>
      </w:r>
      <w:r w:rsidRPr="008D1449">
        <w:rPr>
          <w:rFonts w:asciiTheme="majorBidi" w:hAnsiTheme="majorBidi"/>
          <w:lang w:val="en-GB"/>
          <w:rPrChange w:id="1589" w:author="Author">
            <w:rPr>
              <w:rFonts w:asciiTheme="majorBidi" w:hAnsiTheme="majorBidi"/>
            </w:rPr>
          </w:rPrChange>
        </w:rPr>
        <w:t xml:space="preserve"> and the provision of services and </w:t>
      </w:r>
      <w:r w:rsidR="006D0BB7">
        <w:rPr>
          <w:rFonts w:asciiTheme="majorBidi" w:hAnsiTheme="majorBidi"/>
          <w:lang w:val="en-GB"/>
        </w:rPr>
        <w:t xml:space="preserve">the </w:t>
      </w:r>
      <w:r w:rsidRPr="008D1449">
        <w:rPr>
          <w:rFonts w:asciiTheme="majorBidi" w:hAnsiTheme="majorBidi"/>
          <w:lang w:val="en-GB"/>
          <w:rPrChange w:id="1590" w:author="Author">
            <w:rPr>
              <w:rFonts w:asciiTheme="majorBidi" w:hAnsiTheme="majorBidi"/>
            </w:rPr>
          </w:rPrChange>
        </w:rPr>
        <w:t>implementation of regulations</w:t>
      </w:r>
      <w:del w:id="1591" w:author="Author">
        <w:r w:rsidRPr="00B30C32">
          <w:rPr>
            <w:rFonts w:asciiTheme="majorBidi" w:hAnsiTheme="majorBidi" w:cstheme="majorBidi"/>
          </w:rPr>
          <w:delText>, serving</w:delText>
        </w:r>
      </w:del>
      <w:ins w:id="1592" w:author="Author">
        <w:r w:rsidR="009B6D8E">
          <w:rPr>
            <w:rFonts w:asciiTheme="majorBidi" w:hAnsiTheme="majorBidi" w:cstheme="majorBidi"/>
            <w:lang w:val="en-GB"/>
          </w:rPr>
          <w:t xml:space="preserve"> </w:t>
        </w:r>
      </w:ins>
      <w:r w:rsidR="006D0BB7">
        <w:rPr>
          <w:rFonts w:asciiTheme="majorBidi" w:hAnsiTheme="majorBidi" w:cstheme="majorBidi"/>
          <w:lang w:val="en-GB"/>
        </w:rPr>
        <w:t>are</w:t>
      </w:r>
      <w:r w:rsidRPr="008D1449">
        <w:rPr>
          <w:rFonts w:asciiTheme="majorBidi" w:hAnsiTheme="majorBidi"/>
          <w:lang w:val="en-GB"/>
          <w:rPrChange w:id="1593" w:author="Author">
            <w:rPr>
              <w:rFonts w:asciiTheme="majorBidi" w:hAnsiTheme="majorBidi"/>
            </w:rPr>
          </w:rPrChange>
        </w:rPr>
        <w:t xml:space="preserve"> predictors of family life quality. Additionally, individual and family characteristics interact with the services and support provided to them, also acting as predictors of family life quality (Zuna </w:t>
      </w:r>
      <w:r w:rsidRPr="008D1449">
        <w:rPr>
          <w:rFonts w:asciiTheme="majorBidi" w:hAnsiTheme="majorBidi"/>
          <w:i/>
          <w:lang w:val="en-GB"/>
          <w:rPrChange w:id="1594" w:author="Author">
            <w:rPr>
              <w:rFonts w:asciiTheme="majorBidi" w:hAnsiTheme="majorBidi"/>
            </w:rPr>
          </w:rPrChange>
        </w:rPr>
        <w:t>et al</w:t>
      </w:r>
      <w:del w:id="1595" w:author="Author">
        <w:r w:rsidRPr="00B30C32">
          <w:rPr>
            <w:rFonts w:asciiTheme="majorBidi" w:hAnsiTheme="majorBidi" w:cstheme="majorBidi"/>
          </w:rPr>
          <w:delText>.).</w:delText>
        </w:r>
      </w:del>
      <w:ins w:id="1596" w:author="Author">
        <w:r w:rsidRPr="00E32ADF">
          <w:rPr>
            <w:rFonts w:asciiTheme="majorBidi" w:hAnsiTheme="majorBidi" w:cstheme="majorBidi"/>
            <w:lang w:val="en-GB"/>
          </w:rPr>
          <w:t>.</w:t>
        </w:r>
        <w:r w:rsidR="00AB0C2A">
          <w:rPr>
            <w:rFonts w:asciiTheme="majorBidi" w:hAnsiTheme="majorBidi" w:cstheme="majorBidi"/>
            <w:lang w:val="en-GB"/>
          </w:rPr>
          <w:t xml:space="preserve"> 2009</w:t>
        </w:r>
        <w:r w:rsidRPr="00E32ADF">
          <w:rPr>
            <w:rFonts w:asciiTheme="majorBidi" w:hAnsiTheme="majorBidi" w:cstheme="majorBidi"/>
            <w:lang w:val="en-GB"/>
          </w:rPr>
          <w:t>).</w:t>
        </w:r>
      </w:ins>
    </w:p>
    <w:p w14:paraId="786BEEAA" w14:textId="5F654CB8" w:rsidR="000812B7" w:rsidRPr="008D1449" w:rsidRDefault="00833FF3" w:rsidP="008D1449">
      <w:pPr>
        <w:pStyle w:val="NormalWeb"/>
        <w:spacing w:before="0" w:beforeAutospacing="0" w:after="0" w:afterAutospacing="0" w:line="360" w:lineRule="auto"/>
        <w:ind w:firstLine="720"/>
        <w:rPr>
          <w:rFonts w:asciiTheme="majorBidi" w:hAnsiTheme="majorBidi"/>
          <w:lang w:val="en-GB"/>
          <w:rPrChange w:id="1597" w:author="Author">
            <w:rPr>
              <w:rFonts w:asciiTheme="majorBidi" w:hAnsiTheme="majorBidi"/>
            </w:rPr>
          </w:rPrChange>
        </w:rPr>
        <w:pPrChange w:id="1598" w:author="Author">
          <w:pPr>
            <w:pStyle w:val="NormalWeb"/>
            <w:spacing w:before="300" w:beforeAutospacing="0" w:after="300" w:afterAutospacing="0" w:line="360" w:lineRule="auto"/>
          </w:pPr>
        </w:pPrChange>
      </w:pPr>
      <w:r w:rsidRPr="008D1449">
        <w:rPr>
          <w:rFonts w:asciiTheme="majorBidi" w:hAnsiTheme="majorBidi"/>
          <w:lang w:val="en-GB"/>
          <w:rPrChange w:id="1599" w:author="Author">
            <w:rPr>
              <w:rFonts w:asciiTheme="majorBidi" w:hAnsiTheme="majorBidi"/>
            </w:rPr>
          </w:rPrChange>
        </w:rPr>
        <w:t xml:space="preserve">Furthermore, empirical studies have found the impact of factors such as support from services catering to special needs and community engagement </w:t>
      </w:r>
      <w:ins w:id="1600" w:author="Author">
        <w:r w:rsidR="00AB0C2A">
          <w:rPr>
            <w:rFonts w:asciiTheme="majorBidi" w:hAnsiTheme="majorBidi" w:cstheme="majorBidi"/>
            <w:lang w:val="en-GB"/>
          </w:rPr>
          <w:t xml:space="preserve">to be </w:t>
        </w:r>
      </w:ins>
      <w:r w:rsidRPr="008D1449">
        <w:rPr>
          <w:rFonts w:asciiTheme="majorBidi" w:hAnsiTheme="majorBidi"/>
          <w:lang w:val="en-GB"/>
          <w:rPrChange w:id="1601" w:author="Author">
            <w:rPr>
              <w:rFonts w:asciiTheme="majorBidi" w:hAnsiTheme="majorBidi"/>
            </w:rPr>
          </w:rPrChange>
        </w:rPr>
        <w:t xml:space="preserve">significant. </w:t>
      </w:r>
      <w:r w:rsidR="00AB0C2A" w:rsidRPr="008D1449">
        <w:rPr>
          <w:rFonts w:asciiTheme="majorBidi" w:hAnsiTheme="majorBidi"/>
          <w:lang w:val="en-GB"/>
          <w:rPrChange w:id="1602" w:author="Author">
            <w:rPr>
              <w:rFonts w:asciiTheme="majorBidi" w:hAnsiTheme="majorBidi"/>
            </w:rPr>
          </w:rPrChange>
        </w:rPr>
        <w:t>Th</w:t>
      </w:r>
      <w:r w:rsidR="000812B7" w:rsidRPr="008D1449">
        <w:rPr>
          <w:rFonts w:asciiTheme="majorBidi" w:hAnsiTheme="majorBidi"/>
          <w:lang w:val="en-GB"/>
          <w:rPrChange w:id="1603" w:author="Author">
            <w:rPr>
              <w:rFonts w:asciiTheme="majorBidi" w:hAnsiTheme="majorBidi"/>
            </w:rPr>
          </w:rPrChange>
        </w:rPr>
        <w:t xml:space="preserve">is </w:t>
      </w:r>
      <w:ins w:id="1604" w:author="Author">
        <w:r w:rsidR="000812B7">
          <w:rPr>
            <w:rFonts w:asciiTheme="majorBidi" w:hAnsiTheme="majorBidi" w:cstheme="majorBidi"/>
            <w:lang w:val="en-GB"/>
          </w:rPr>
          <w:t>influence</w:t>
        </w:r>
        <w:r w:rsidRPr="00E32ADF">
          <w:rPr>
            <w:rFonts w:asciiTheme="majorBidi" w:hAnsiTheme="majorBidi" w:cstheme="majorBidi"/>
            <w:lang w:val="en-GB"/>
          </w:rPr>
          <w:t xml:space="preserve"> </w:t>
        </w:r>
      </w:ins>
      <w:r w:rsidRPr="008D1449">
        <w:rPr>
          <w:rFonts w:asciiTheme="majorBidi" w:hAnsiTheme="majorBidi"/>
          <w:lang w:val="en-GB"/>
          <w:rPrChange w:id="1605" w:author="Author">
            <w:rPr>
              <w:rFonts w:asciiTheme="majorBidi" w:hAnsiTheme="majorBidi"/>
            </w:rPr>
          </w:rPrChange>
        </w:rPr>
        <w:t xml:space="preserve">was observed in research </w:t>
      </w:r>
      <w:del w:id="1606" w:author="Author">
        <w:r w:rsidRPr="00B30C32">
          <w:rPr>
            <w:rFonts w:asciiTheme="majorBidi" w:hAnsiTheme="majorBidi" w:cstheme="majorBidi"/>
          </w:rPr>
          <w:delText>utilizing</w:delText>
        </w:r>
      </w:del>
      <w:ins w:id="1607" w:author="Author">
        <w:r w:rsidRPr="00E32ADF">
          <w:rPr>
            <w:rFonts w:asciiTheme="majorBidi" w:hAnsiTheme="majorBidi" w:cstheme="majorBidi"/>
            <w:lang w:val="en-GB"/>
          </w:rPr>
          <w:t>utili</w:t>
        </w:r>
        <w:r w:rsidR="00D24913" w:rsidRPr="00E32ADF">
          <w:rPr>
            <w:rFonts w:asciiTheme="majorBidi" w:hAnsiTheme="majorBidi" w:cstheme="majorBidi"/>
            <w:lang w:val="en-GB"/>
          </w:rPr>
          <w:t>s</w:t>
        </w:r>
        <w:r w:rsidRPr="00E32ADF">
          <w:rPr>
            <w:rFonts w:asciiTheme="majorBidi" w:hAnsiTheme="majorBidi" w:cstheme="majorBidi"/>
            <w:lang w:val="en-GB"/>
          </w:rPr>
          <w:t>ing</w:t>
        </w:r>
      </w:ins>
      <w:r w:rsidRPr="008D1449">
        <w:rPr>
          <w:rFonts w:asciiTheme="majorBidi" w:hAnsiTheme="majorBidi"/>
          <w:lang w:val="en-GB"/>
          <w:rPrChange w:id="1608" w:author="Author">
            <w:rPr>
              <w:rFonts w:asciiTheme="majorBidi" w:hAnsiTheme="majorBidi"/>
            </w:rPr>
          </w:rPrChange>
        </w:rPr>
        <w:t xml:space="preserve"> life quality questionnaires examining nine dimensions contributing to family life quality (Brown </w:t>
      </w:r>
      <w:r w:rsidRPr="008D1449">
        <w:rPr>
          <w:rFonts w:asciiTheme="majorBidi" w:hAnsiTheme="majorBidi"/>
          <w:i/>
          <w:lang w:val="en-GB"/>
          <w:rPrChange w:id="1609" w:author="Author">
            <w:rPr>
              <w:rFonts w:asciiTheme="majorBidi" w:hAnsiTheme="majorBidi"/>
            </w:rPr>
          </w:rPrChange>
        </w:rPr>
        <w:t>et al</w:t>
      </w:r>
      <w:del w:id="1610" w:author="Author">
        <w:r w:rsidRPr="00B30C32">
          <w:rPr>
            <w:rFonts w:asciiTheme="majorBidi" w:hAnsiTheme="majorBidi" w:cstheme="majorBidi"/>
          </w:rPr>
          <w:delText>.,</w:delText>
        </w:r>
      </w:del>
      <w:ins w:id="1611" w:author="Author">
        <w:r w:rsidRPr="00E32ADF">
          <w:rPr>
            <w:rFonts w:asciiTheme="majorBidi" w:hAnsiTheme="majorBidi" w:cstheme="majorBidi"/>
            <w:lang w:val="en-GB"/>
          </w:rPr>
          <w:t>.</w:t>
        </w:r>
      </w:ins>
      <w:r w:rsidRPr="008D1449">
        <w:rPr>
          <w:rFonts w:asciiTheme="majorBidi" w:hAnsiTheme="majorBidi"/>
          <w:lang w:val="en-GB"/>
          <w:rPrChange w:id="1612" w:author="Author">
            <w:rPr>
              <w:rFonts w:asciiTheme="majorBidi" w:hAnsiTheme="majorBidi"/>
            </w:rPr>
          </w:rPrChange>
        </w:rPr>
        <w:t xml:space="preserve"> 2006).</w:t>
      </w:r>
    </w:p>
    <w:p w14:paraId="72A5B919" w14:textId="562FC426" w:rsidR="00B54907" w:rsidRPr="008D1449" w:rsidRDefault="00833FF3" w:rsidP="008D1449">
      <w:pPr>
        <w:pStyle w:val="NormalWeb"/>
        <w:spacing w:before="0" w:beforeAutospacing="0" w:after="0" w:afterAutospacing="0" w:line="360" w:lineRule="auto"/>
        <w:ind w:firstLine="720"/>
        <w:rPr>
          <w:rFonts w:asciiTheme="majorBidi" w:hAnsiTheme="majorBidi"/>
          <w:lang w:val="en-GB"/>
          <w:rPrChange w:id="1613" w:author="Author">
            <w:rPr>
              <w:rFonts w:asciiTheme="majorBidi" w:hAnsiTheme="majorBidi"/>
            </w:rPr>
          </w:rPrChange>
        </w:rPr>
        <w:pPrChange w:id="1614" w:author="Author">
          <w:pPr>
            <w:pStyle w:val="NormalWeb"/>
            <w:spacing w:before="300" w:beforeAutospacing="0" w:after="0" w:afterAutospacing="0" w:line="360" w:lineRule="auto"/>
          </w:pPr>
        </w:pPrChange>
      </w:pPr>
      <w:r w:rsidRPr="008D1449">
        <w:rPr>
          <w:rFonts w:asciiTheme="majorBidi" w:hAnsiTheme="majorBidi"/>
          <w:lang w:val="en-GB"/>
          <w:rPrChange w:id="1615" w:author="Author">
            <w:rPr>
              <w:rFonts w:asciiTheme="majorBidi" w:hAnsiTheme="majorBidi"/>
            </w:rPr>
          </w:rPrChange>
        </w:rPr>
        <w:t xml:space="preserve">Contrary to recent research that found </w:t>
      </w:r>
      <w:del w:id="1616" w:author="Author">
        <w:r w:rsidRPr="00B30C32">
          <w:rPr>
            <w:rFonts w:asciiTheme="majorBidi" w:hAnsiTheme="majorBidi" w:cstheme="majorBidi"/>
          </w:rPr>
          <w:delText>mothers' satisfaction</w:delText>
        </w:r>
      </w:del>
      <w:ins w:id="1617" w:author="Author">
        <w:r w:rsidRPr="00E32ADF">
          <w:rPr>
            <w:rFonts w:asciiTheme="majorBidi" w:hAnsiTheme="majorBidi" w:cstheme="majorBidi"/>
            <w:lang w:val="en-GB"/>
          </w:rPr>
          <w:t xml:space="preserve">mothers </w:t>
        </w:r>
        <w:r w:rsidR="000812B7">
          <w:rPr>
            <w:rFonts w:asciiTheme="majorBidi" w:hAnsiTheme="majorBidi" w:cstheme="majorBidi"/>
            <w:lang w:val="en-GB"/>
          </w:rPr>
          <w:t>to be satisfied</w:t>
        </w:r>
      </w:ins>
      <w:r w:rsidRPr="008D1449">
        <w:rPr>
          <w:rFonts w:asciiTheme="majorBidi" w:hAnsiTheme="majorBidi"/>
          <w:lang w:val="en-GB"/>
          <w:rPrChange w:id="1618" w:author="Author">
            <w:rPr>
              <w:rFonts w:asciiTheme="majorBidi" w:hAnsiTheme="majorBidi"/>
            </w:rPr>
          </w:rPrChange>
        </w:rPr>
        <w:t xml:space="preserve"> with </w:t>
      </w:r>
      <w:ins w:id="1619" w:author="Author">
        <w:r w:rsidR="000812B7">
          <w:rPr>
            <w:rFonts w:asciiTheme="majorBidi" w:hAnsiTheme="majorBidi" w:cstheme="majorBidi"/>
            <w:lang w:val="en-GB"/>
          </w:rPr>
          <w:t xml:space="preserve">the </w:t>
        </w:r>
      </w:ins>
      <w:r w:rsidRPr="008D1449">
        <w:rPr>
          <w:rFonts w:asciiTheme="majorBidi" w:hAnsiTheme="majorBidi"/>
          <w:lang w:val="en-GB"/>
          <w:rPrChange w:id="1620" w:author="Author">
            <w:rPr>
              <w:rFonts w:asciiTheme="majorBidi" w:hAnsiTheme="majorBidi"/>
            </w:rPr>
          </w:rPrChange>
        </w:rPr>
        <w:t xml:space="preserve">support </w:t>
      </w:r>
      <w:ins w:id="1621" w:author="Author">
        <w:r w:rsidR="000812B7">
          <w:rPr>
            <w:rFonts w:asciiTheme="majorBidi" w:hAnsiTheme="majorBidi" w:cstheme="majorBidi"/>
            <w:lang w:val="en-GB"/>
          </w:rPr>
          <w:t xml:space="preserve">received </w:t>
        </w:r>
      </w:ins>
      <w:r w:rsidRPr="008D1449">
        <w:rPr>
          <w:rFonts w:asciiTheme="majorBidi" w:hAnsiTheme="majorBidi"/>
          <w:lang w:val="en-GB"/>
          <w:rPrChange w:id="1622" w:author="Author">
            <w:rPr>
              <w:rFonts w:asciiTheme="majorBidi" w:hAnsiTheme="majorBidi"/>
            </w:rPr>
          </w:rPrChange>
        </w:rPr>
        <w:t xml:space="preserve">from their </w:t>
      </w:r>
      <w:del w:id="1623" w:author="Author">
        <w:r w:rsidRPr="00B30C32">
          <w:rPr>
            <w:rFonts w:asciiTheme="majorBidi" w:hAnsiTheme="majorBidi" w:cstheme="majorBidi"/>
          </w:rPr>
          <w:delText>child's</w:delText>
        </w:r>
      </w:del>
      <w:ins w:id="1624" w:author="Author">
        <w:r w:rsidRPr="00E32ADF">
          <w:rPr>
            <w:rFonts w:asciiTheme="majorBidi" w:hAnsiTheme="majorBidi" w:cstheme="majorBidi"/>
            <w:lang w:val="en-GB"/>
          </w:rPr>
          <w:t>child</w:t>
        </w:r>
        <w:r w:rsidR="000812B7">
          <w:rPr>
            <w:rFonts w:asciiTheme="majorBidi" w:hAnsiTheme="majorBidi" w:cstheme="majorBidi"/>
            <w:lang w:val="en-GB"/>
          </w:rPr>
          <w:t>ren’s</w:t>
        </w:r>
      </w:ins>
      <w:r w:rsidRPr="008D1449">
        <w:rPr>
          <w:rFonts w:asciiTheme="majorBidi" w:hAnsiTheme="majorBidi"/>
          <w:lang w:val="en-GB"/>
          <w:rPrChange w:id="1625" w:author="Author">
            <w:rPr>
              <w:rFonts w:asciiTheme="majorBidi" w:hAnsiTheme="majorBidi"/>
            </w:rPr>
          </w:rPrChange>
        </w:rPr>
        <w:t xml:space="preserve"> educational system, other contemporary studies discovered lower satisfaction with personal support and assistance from</w:t>
      </w:r>
      <w:r w:rsidR="003F0F47" w:rsidRPr="008D1449">
        <w:rPr>
          <w:rFonts w:asciiTheme="majorBidi" w:hAnsiTheme="majorBidi"/>
          <w:lang w:val="en-GB"/>
          <w:rPrChange w:id="1626" w:author="Author">
            <w:rPr>
              <w:rFonts w:asciiTheme="majorBidi" w:hAnsiTheme="majorBidi"/>
            </w:rPr>
          </w:rPrChange>
        </w:rPr>
        <w:t xml:space="preserve"> </w:t>
      </w:r>
      <w:del w:id="1627" w:author="Author">
        <w:r w:rsidRPr="00B30C32">
          <w:rPr>
            <w:rFonts w:asciiTheme="majorBidi" w:hAnsiTheme="majorBidi" w:cstheme="majorBidi"/>
          </w:rPr>
          <w:delText xml:space="preserve">services specializing in </w:delText>
        </w:r>
      </w:del>
      <w:r w:rsidR="003F0F47" w:rsidRPr="008D1449">
        <w:rPr>
          <w:rFonts w:asciiTheme="majorBidi" w:hAnsiTheme="majorBidi"/>
          <w:lang w:val="en-GB"/>
          <w:rPrChange w:id="1628" w:author="Author">
            <w:rPr>
              <w:rFonts w:asciiTheme="majorBidi" w:hAnsiTheme="majorBidi"/>
            </w:rPr>
          </w:rPrChange>
        </w:rPr>
        <w:t>special needs</w:t>
      </w:r>
      <w:r w:rsidRPr="008D1449">
        <w:rPr>
          <w:rFonts w:asciiTheme="majorBidi" w:hAnsiTheme="majorBidi"/>
          <w:lang w:val="en-GB"/>
          <w:rPrChange w:id="1629" w:author="Author">
            <w:rPr>
              <w:rFonts w:asciiTheme="majorBidi" w:hAnsiTheme="majorBidi"/>
            </w:rPr>
          </w:rPrChange>
        </w:rPr>
        <w:t xml:space="preserve"> </w:t>
      </w:r>
      <w:ins w:id="1630" w:author="Author">
        <w:r w:rsidRPr="00E32ADF">
          <w:rPr>
            <w:rFonts w:asciiTheme="majorBidi" w:hAnsiTheme="majorBidi" w:cstheme="majorBidi"/>
            <w:lang w:val="en-GB"/>
          </w:rPr>
          <w:t xml:space="preserve">services </w:t>
        </w:r>
      </w:ins>
      <w:r w:rsidRPr="008D1449">
        <w:rPr>
          <w:rFonts w:asciiTheme="majorBidi" w:hAnsiTheme="majorBidi"/>
          <w:lang w:val="en-GB"/>
          <w:rPrChange w:id="1631" w:author="Author">
            <w:rPr>
              <w:rFonts w:asciiTheme="majorBidi" w:hAnsiTheme="majorBidi"/>
            </w:rPr>
          </w:rPrChange>
        </w:rPr>
        <w:t xml:space="preserve">(Brown </w:t>
      </w:r>
      <w:r w:rsidRPr="008D1449">
        <w:rPr>
          <w:rFonts w:asciiTheme="majorBidi" w:hAnsiTheme="majorBidi"/>
          <w:i/>
          <w:lang w:val="en-GB"/>
          <w:rPrChange w:id="1632" w:author="Author">
            <w:rPr>
              <w:rFonts w:asciiTheme="majorBidi" w:hAnsiTheme="majorBidi"/>
            </w:rPr>
          </w:rPrChange>
        </w:rPr>
        <w:t>et al</w:t>
      </w:r>
      <w:del w:id="1633" w:author="Author">
        <w:r w:rsidRPr="00B30C32">
          <w:rPr>
            <w:rFonts w:asciiTheme="majorBidi" w:hAnsiTheme="majorBidi" w:cstheme="majorBidi"/>
          </w:rPr>
          <w:delText>.,</w:delText>
        </w:r>
      </w:del>
      <w:ins w:id="1634" w:author="Author">
        <w:r w:rsidRPr="00E32ADF">
          <w:rPr>
            <w:rFonts w:asciiTheme="majorBidi" w:hAnsiTheme="majorBidi" w:cstheme="majorBidi"/>
            <w:lang w:val="en-GB"/>
          </w:rPr>
          <w:t>.</w:t>
        </w:r>
      </w:ins>
      <w:r w:rsidRPr="008D1449">
        <w:rPr>
          <w:rFonts w:asciiTheme="majorBidi" w:hAnsiTheme="majorBidi"/>
          <w:lang w:val="en-GB"/>
          <w:rPrChange w:id="1635" w:author="Author">
            <w:rPr>
              <w:rFonts w:asciiTheme="majorBidi" w:hAnsiTheme="majorBidi"/>
            </w:rPr>
          </w:rPrChange>
        </w:rPr>
        <w:t xml:space="preserve"> 2010; Schmidt </w:t>
      </w:r>
      <w:r w:rsidR="00FD0ED1" w:rsidRPr="008D1449">
        <w:rPr>
          <w:rFonts w:asciiTheme="majorBidi" w:hAnsiTheme="majorBidi"/>
          <w:lang w:val="en-GB"/>
          <w:rPrChange w:id="1636" w:author="Author">
            <w:rPr>
              <w:rFonts w:asciiTheme="majorBidi" w:hAnsiTheme="majorBidi"/>
            </w:rPr>
          </w:rPrChange>
        </w:rPr>
        <w:t xml:space="preserve">&amp; </w:t>
      </w:r>
      <w:r w:rsidRPr="008D1449">
        <w:rPr>
          <w:rFonts w:asciiTheme="majorBidi" w:hAnsiTheme="majorBidi"/>
          <w:lang w:val="en-GB"/>
          <w:rPrChange w:id="1637" w:author="Author">
            <w:rPr>
              <w:rFonts w:asciiTheme="majorBidi" w:hAnsiTheme="majorBidi"/>
            </w:rPr>
          </w:rPrChange>
        </w:rPr>
        <w:t xml:space="preserve">Kober, 2010). These findings </w:t>
      </w:r>
      <w:r w:rsidR="003F0F47" w:rsidRPr="008D1449">
        <w:rPr>
          <w:rFonts w:asciiTheme="majorBidi" w:hAnsiTheme="majorBidi"/>
          <w:lang w:val="en-GB"/>
          <w:rPrChange w:id="1638" w:author="Author">
            <w:rPr>
              <w:rFonts w:asciiTheme="majorBidi" w:hAnsiTheme="majorBidi"/>
            </w:rPr>
          </w:rPrChange>
        </w:rPr>
        <w:t xml:space="preserve">contradict </w:t>
      </w:r>
      <w:del w:id="1639" w:author="Author">
        <w:r w:rsidRPr="00B30C32">
          <w:rPr>
            <w:rFonts w:asciiTheme="majorBidi" w:hAnsiTheme="majorBidi" w:cstheme="majorBidi"/>
          </w:rPr>
          <w:delText xml:space="preserve">the research by </w:delText>
        </w:r>
      </w:del>
      <w:r w:rsidRPr="008D1449">
        <w:rPr>
          <w:rFonts w:asciiTheme="majorBidi" w:hAnsiTheme="majorBidi"/>
          <w:lang w:val="en-GB"/>
          <w:rPrChange w:id="1640" w:author="Author">
            <w:rPr>
              <w:rFonts w:asciiTheme="majorBidi" w:hAnsiTheme="majorBidi"/>
            </w:rPr>
          </w:rPrChange>
        </w:rPr>
        <w:t xml:space="preserve">Ajuwon and Brown (2012), </w:t>
      </w:r>
      <w:del w:id="1641" w:author="Author">
        <w:r w:rsidRPr="00B30C32">
          <w:rPr>
            <w:rFonts w:asciiTheme="majorBidi" w:hAnsiTheme="majorBidi" w:cstheme="majorBidi"/>
          </w:rPr>
          <w:delText>which</w:delText>
        </w:r>
      </w:del>
      <w:ins w:id="1642" w:author="Author">
        <w:r w:rsidR="003F0F47">
          <w:rPr>
            <w:rFonts w:asciiTheme="majorBidi" w:hAnsiTheme="majorBidi" w:cstheme="majorBidi"/>
            <w:lang w:val="en-GB"/>
          </w:rPr>
          <w:t>who</w:t>
        </w:r>
      </w:ins>
      <w:r w:rsidRPr="008D1449">
        <w:rPr>
          <w:rFonts w:asciiTheme="majorBidi" w:hAnsiTheme="majorBidi"/>
          <w:lang w:val="en-GB"/>
          <w:rPrChange w:id="1643" w:author="Author">
            <w:rPr>
              <w:rFonts w:asciiTheme="majorBidi" w:hAnsiTheme="majorBidi"/>
            </w:rPr>
          </w:rPrChange>
        </w:rPr>
        <w:t xml:space="preserve"> showed that support from services negatively impacted parental family life quality. Moreover, this </w:t>
      </w:r>
      <w:del w:id="1644" w:author="Author">
        <w:r w:rsidRPr="00B30C32">
          <w:rPr>
            <w:rFonts w:asciiTheme="majorBidi" w:hAnsiTheme="majorBidi" w:cstheme="majorBidi"/>
          </w:rPr>
          <w:delText>current research</w:delText>
        </w:r>
      </w:del>
      <w:ins w:id="1645" w:author="Author">
        <w:r w:rsidR="003F0F47">
          <w:rPr>
            <w:rFonts w:asciiTheme="majorBidi" w:hAnsiTheme="majorBidi" w:cstheme="majorBidi"/>
            <w:lang w:val="en-GB"/>
          </w:rPr>
          <w:t>study</w:t>
        </w:r>
      </w:ins>
      <w:r w:rsidR="003F0F47" w:rsidRPr="008D1449">
        <w:rPr>
          <w:rFonts w:asciiTheme="majorBidi" w:hAnsiTheme="majorBidi"/>
          <w:lang w:val="en-GB"/>
          <w:rPrChange w:id="1646" w:author="Author">
            <w:rPr>
              <w:rFonts w:asciiTheme="majorBidi" w:hAnsiTheme="majorBidi"/>
            </w:rPr>
          </w:rPrChange>
        </w:rPr>
        <w:t xml:space="preserve"> </w:t>
      </w:r>
      <w:r w:rsidRPr="008D1449">
        <w:rPr>
          <w:rFonts w:asciiTheme="majorBidi" w:hAnsiTheme="majorBidi"/>
          <w:lang w:val="en-GB"/>
          <w:rPrChange w:id="1647" w:author="Author">
            <w:rPr>
              <w:rFonts w:asciiTheme="majorBidi" w:hAnsiTheme="majorBidi"/>
            </w:rPr>
          </w:rPrChange>
        </w:rPr>
        <w:t xml:space="preserve">did not corroborate findings from studies conducted in central Israel, indicating parental dissatisfaction </w:t>
      </w:r>
      <w:r w:rsidRPr="008D1449">
        <w:rPr>
          <w:rFonts w:asciiTheme="majorBidi" w:hAnsiTheme="majorBidi"/>
          <w:lang w:val="en-GB"/>
          <w:rPrChange w:id="1648" w:author="Author">
            <w:rPr>
              <w:rFonts w:asciiTheme="majorBidi" w:hAnsiTheme="majorBidi"/>
            </w:rPr>
          </w:rPrChange>
        </w:rPr>
        <w:lastRenderedPageBreak/>
        <w:t xml:space="preserve">with external life quality domains such as support from others or support from services and community resources (Neikryg </w:t>
      </w:r>
      <w:r w:rsidRPr="008D1449">
        <w:rPr>
          <w:rFonts w:asciiTheme="majorBidi" w:hAnsiTheme="majorBidi"/>
          <w:i/>
          <w:lang w:val="en-GB"/>
          <w:rPrChange w:id="1649" w:author="Author">
            <w:rPr>
              <w:rFonts w:asciiTheme="majorBidi" w:hAnsiTheme="majorBidi"/>
            </w:rPr>
          </w:rPrChange>
        </w:rPr>
        <w:t>et al</w:t>
      </w:r>
      <w:del w:id="1650" w:author="Author">
        <w:r w:rsidRPr="00B30C32">
          <w:rPr>
            <w:rFonts w:asciiTheme="majorBidi" w:hAnsiTheme="majorBidi" w:cstheme="majorBidi"/>
          </w:rPr>
          <w:delText>.,</w:delText>
        </w:r>
      </w:del>
      <w:ins w:id="1651" w:author="Author">
        <w:r w:rsidRPr="00E32ADF">
          <w:rPr>
            <w:rFonts w:asciiTheme="majorBidi" w:hAnsiTheme="majorBidi" w:cstheme="majorBidi"/>
            <w:lang w:val="en-GB"/>
          </w:rPr>
          <w:t>.</w:t>
        </w:r>
      </w:ins>
      <w:r w:rsidRPr="008D1449">
        <w:rPr>
          <w:rFonts w:asciiTheme="majorBidi" w:hAnsiTheme="majorBidi"/>
          <w:lang w:val="en-GB"/>
          <w:rPrChange w:id="1652" w:author="Author">
            <w:rPr>
              <w:rFonts w:asciiTheme="majorBidi" w:hAnsiTheme="majorBidi"/>
            </w:rPr>
          </w:rPrChange>
        </w:rPr>
        <w:t xml:space="preserve"> 2011).</w:t>
      </w:r>
    </w:p>
    <w:p w14:paraId="45F312BB" w14:textId="6D9EB600" w:rsidR="0019692E" w:rsidRPr="008D1449" w:rsidRDefault="0040234C" w:rsidP="008D1449">
      <w:pPr>
        <w:pStyle w:val="NormalWeb"/>
        <w:spacing w:before="0" w:beforeAutospacing="0" w:after="0" w:afterAutospacing="0" w:line="360" w:lineRule="auto"/>
        <w:ind w:firstLine="720"/>
        <w:rPr>
          <w:rFonts w:asciiTheme="majorBidi" w:hAnsiTheme="majorBidi"/>
          <w:lang w:val="en-GB"/>
          <w:rPrChange w:id="1653" w:author="Author">
            <w:rPr>
              <w:rFonts w:asciiTheme="majorBidi" w:hAnsiTheme="majorBidi"/>
            </w:rPr>
          </w:rPrChange>
        </w:rPr>
        <w:pPrChange w:id="1654" w:author="Author">
          <w:pPr>
            <w:pStyle w:val="NormalWeb"/>
            <w:spacing w:before="0" w:beforeAutospacing="0" w:after="300" w:afterAutospacing="0" w:line="360" w:lineRule="auto"/>
          </w:pPr>
        </w:pPrChange>
      </w:pPr>
      <w:r w:rsidRPr="008D1449">
        <w:rPr>
          <w:rFonts w:asciiTheme="majorBidi" w:hAnsiTheme="majorBidi"/>
          <w:lang w:val="en-GB"/>
          <w:rPrChange w:id="1655" w:author="Author">
            <w:rPr>
              <w:rFonts w:asciiTheme="majorBidi" w:hAnsiTheme="majorBidi"/>
            </w:rPr>
          </w:rPrChange>
        </w:rPr>
        <w:t xml:space="preserve">The </w:t>
      </w:r>
      <w:del w:id="1656" w:author="Author">
        <w:r w:rsidRPr="00B30C32">
          <w:rPr>
            <w:rFonts w:asciiTheme="majorBidi" w:hAnsiTheme="majorBidi" w:cstheme="majorBidi"/>
          </w:rPr>
          <w:delText xml:space="preserve">texts in the </w:delText>
        </w:r>
      </w:del>
      <w:r w:rsidRPr="008D1449">
        <w:rPr>
          <w:rFonts w:asciiTheme="majorBidi" w:hAnsiTheme="majorBidi"/>
          <w:lang w:val="en-GB"/>
          <w:rPrChange w:id="1657" w:author="Author">
            <w:rPr>
              <w:rFonts w:asciiTheme="majorBidi" w:hAnsiTheme="majorBidi"/>
            </w:rPr>
          </w:rPrChange>
        </w:rPr>
        <w:t xml:space="preserve">interviews were </w:t>
      </w:r>
      <w:del w:id="1658" w:author="Author">
        <w:r w:rsidRPr="00B30C32">
          <w:rPr>
            <w:rFonts w:asciiTheme="majorBidi" w:hAnsiTheme="majorBidi" w:cstheme="majorBidi"/>
          </w:rPr>
          <w:delText>filled</w:delText>
        </w:r>
      </w:del>
      <w:ins w:id="1659" w:author="Author">
        <w:r w:rsidR="00B54907">
          <w:rPr>
            <w:rFonts w:asciiTheme="majorBidi" w:hAnsiTheme="majorBidi" w:cstheme="majorBidi"/>
            <w:lang w:val="en-GB"/>
          </w:rPr>
          <w:t>laden</w:t>
        </w:r>
      </w:ins>
      <w:r w:rsidR="00B54907" w:rsidRPr="008D1449">
        <w:rPr>
          <w:rFonts w:asciiTheme="majorBidi" w:hAnsiTheme="majorBidi"/>
          <w:lang w:val="en-GB"/>
          <w:rPrChange w:id="1660" w:author="Author">
            <w:rPr>
              <w:rFonts w:asciiTheme="majorBidi" w:hAnsiTheme="majorBidi"/>
            </w:rPr>
          </w:rPrChange>
        </w:rPr>
        <w:t xml:space="preserve"> with</w:t>
      </w:r>
      <w:r w:rsidRPr="008D1449">
        <w:rPr>
          <w:rFonts w:asciiTheme="majorBidi" w:hAnsiTheme="majorBidi"/>
          <w:lang w:val="en-GB"/>
          <w:rPrChange w:id="1661" w:author="Author">
            <w:rPr>
              <w:rFonts w:asciiTheme="majorBidi" w:hAnsiTheme="majorBidi"/>
            </w:rPr>
          </w:rPrChange>
        </w:rPr>
        <w:t xml:space="preserve"> emotional </w:t>
      </w:r>
      <w:del w:id="1662" w:author="Author">
        <w:r w:rsidRPr="00B30C32">
          <w:rPr>
            <w:rFonts w:asciiTheme="majorBidi" w:hAnsiTheme="majorBidi" w:cstheme="majorBidi"/>
          </w:rPr>
          <w:delText>references</w:delText>
        </w:r>
      </w:del>
      <w:ins w:id="1663" w:author="Author">
        <w:r w:rsidR="00B54907">
          <w:rPr>
            <w:rFonts w:asciiTheme="majorBidi" w:hAnsiTheme="majorBidi" w:cstheme="majorBidi"/>
            <w:lang w:val="en-GB"/>
          </w:rPr>
          <w:t>language</w:t>
        </w:r>
      </w:ins>
      <w:r w:rsidRPr="008D1449">
        <w:rPr>
          <w:rFonts w:asciiTheme="majorBidi" w:hAnsiTheme="majorBidi"/>
          <w:lang w:val="en-GB"/>
          <w:rPrChange w:id="1664" w:author="Author">
            <w:rPr>
              <w:rFonts w:asciiTheme="majorBidi" w:hAnsiTheme="majorBidi"/>
            </w:rPr>
          </w:rPrChange>
        </w:rPr>
        <w:t xml:space="preserve">. The interviewees addressed feelings of stress, pressure, fear, worry, </w:t>
      </w:r>
      <w:del w:id="1665" w:author="Author">
        <w:r w:rsidRPr="00B30C32">
          <w:rPr>
            <w:rFonts w:asciiTheme="majorBidi" w:hAnsiTheme="majorBidi" w:cstheme="majorBidi"/>
          </w:rPr>
          <w:delText xml:space="preserve">anomalies, </w:delText>
        </w:r>
      </w:del>
      <w:r w:rsidRPr="008D1449">
        <w:rPr>
          <w:rFonts w:asciiTheme="majorBidi" w:hAnsiTheme="majorBidi"/>
          <w:lang w:val="en-GB"/>
          <w:rPrChange w:id="1666" w:author="Author">
            <w:rPr>
              <w:rFonts w:asciiTheme="majorBidi" w:hAnsiTheme="majorBidi"/>
            </w:rPr>
          </w:rPrChange>
        </w:rPr>
        <w:t xml:space="preserve">disappointment, longing, and loneliness. Alongside these emotions, positive feelings </w:t>
      </w:r>
      <w:ins w:id="1667" w:author="Author">
        <w:r w:rsidR="0019692E">
          <w:rPr>
            <w:rFonts w:asciiTheme="majorBidi" w:hAnsiTheme="majorBidi" w:cstheme="majorBidi"/>
            <w:lang w:val="en-GB"/>
          </w:rPr>
          <w:t xml:space="preserve">that </w:t>
        </w:r>
      </w:ins>
      <w:r w:rsidRPr="008D1449">
        <w:rPr>
          <w:rFonts w:asciiTheme="majorBidi" w:hAnsiTheme="majorBidi"/>
          <w:lang w:val="en-GB"/>
          <w:rPrChange w:id="1668" w:author="Author">
            <w:rPr>
              <w:rFonts w:asciiTheme="majorBidi" w:hAnsiTheme="majorBidi"/>
            </w:rPr>
          </w:rPrChange>
        </w:rPr>
        <w:t>emerged while being close to their intellectually disabled child</w:t>
      </w:r>
      <w:del w:id="1669" w:author="Author">
        <w:r w:rsidRPr="00B30C32">
          <w:rPr>
            <w:rFonts w:asciiTheme="majorBidi" w:hAnsiTheme="majorBidi" w:cstheme="majorBidi"/>
          </w:rPr>
          <w:delText>.</w:delText>
        </w:r>
      </w:del>
      <w:ins w:id="1670" w:author="Author">
        <w:r w:rsidR="0019692E">
          <w:rPr>
            <w:rFonts w:asciiTheme="majorBidi" w:hAnsiTheme="majorBidi" w:cstheme="majorBidi"/>
            <w:lang w:val="en-GB"/>
          </w:rPr>
          <w:t xml:space="preserve"> were described</w:t>
        </w:r>
        <w:r w:rsidRPr="00E32ADF">
          <w:rPr>
            <w:rFonts w:asciiTheme="majorBidi" w:hAnsiTheme="majorBidi" w:cstheme="majorBidi"/>
            <w:lang w:val="en-GB"/>
          </w:rPr>
          <w:t>.</w:t>
        </w:r>
      </w:ins>
      <w:r w:rsidRPr="008D1449">
        <w:rPr>
          <w:rFonts w:asciiTheme="majorBidi" w:hAnsiTheme="majorBidi"/>
          <w:lang w:val="en-GB"/>
          <w:rPrChange w:id="1671" w:author="Author">
            <w:rPr>
              <w:rFonts w:asciiTheme="majorBidi" w:hAnsiTheme="majorBidi"/>
            </w:rPr>
          </w:rPrChange>
        </w:rPr>
        <w:t xml:space="preserve"> This finding implies that the presence of a child with intellectual disability significantly </w:t>
      </w:r>
      <w:del w:id="1672" w:author="Author">
        <w:r w:rsidRPr="00B30C32">
          <w:rPr>
            <w:rFonts w:asciiTheme="majorBidi" w:hAnsiTheme="majorBidi" w:cstheme="majorBidi"/>
          </w:rPr>
          <w:delText>impacts the mothers'</w:delText>
        </w:r>
      </w:del>
      <w:ins w:id="1673" w:author="Author">
        <w:r w:rsidR="0019692E">
          <w:rPr>
            <w:rFonts w:asciiTheme="majorBidi" w:hAnsiTheme="majorBidi" w:cstheme="majorBidi"/>
            <w:lang w:val="en-GB"/>
          </w:rPr>
          <w:t>affects</w:t>
        </w:r>
        <w:r w:rsidRPr="00E32ADF">
          <w:rPr>
            <w:rFonts w:asciiTheme="majorBidi" w:hAnsiTheme="majorBidi" w:cstheme="majorBidi"/>
            <w:lang w:val="en-GB"/>
          </w:rPr>
          <w:t xml:space="preserve"> mothers</w:t>
        </w:r>
        <w:r w:rsidR="005B4BEC" w:rsidRPr="00E32ADF">
          <w:rPr>
            <w:rFonts w:asciiTheme="majorBidi" w:hAnsiTheme="majorBidi" w:cstheme="majorBidi"/>
            <w:lang w:val="en-GB"/>
          </w:rPr>
          <w:t>’</w:t>
        </w:r>
      </w:ins>
      <w:r w:rsidRPr="008D1449">
        <w:rPr>
          <w:rFonts w:asciiTheme="majorBidi" w:hAnsiTheme="majorBidi"/>
          <w:lang w:val="en-GB"/>
          <w:rPrChange w:id="1674" w:author="Author">
            <w:rPr>
              <w:rFonts w:asciiTheme="majorBidi" w:hAnsiTheme="majorBidi"/>
            </w:rPr>
          </w:rPrChange>
        </w:rPr>
        <w:t xml:space="preserve"> quality of life.</w:t>
      </w:r>
    </w:p>
    <w:p w14:paraId="5162C48B" w14:textId="7AB2CADD" w:rsidR="0019692E" w:rsidRPr="008D1449" w:rsidRDefault="0040234C" w:rsidP="008D1449">
      <w:pPr>
        <w:pStyle w:val="NormalWeb"/>
        <w:spacing w:before="0" w:beforeAutospacing="0" w:after="0" w:afterAutospacing="0" w:line="360" w:lineRule="auto"/>
        <w:ind w:firstLine="720"/>
        <w:rPr>
          <w:rFonts w:asciiTheme="majorBidi" w:hAnsiTheme="majorBidi"/>
          <w:lang w:val="en-GB"/>
          <w:rPrChange w:id="1675" w:author="Author">
            <w:rPr>
              <w:rFonts w:asciiTheme="majorBidi" w:hAnsiTheme="majorBidi"/>
            </w:rPr>
          </w:rPrChange>
        </w:rPr>
        <w:pPrChange w:id="1676" w:author="Author">
          <w:pPr>
            <w:pStyle w:val="NormalWeb"/>
            <w:spacing w:before="300" w:beforeAutospacing="0" w:after="300" w:afterAutospacing="0" w:line="360" w:lineRule="auto"/>
          </w:pPr>
        </w:pPrChange>
      </w:pPr>
      <w:r w:rsidRPr="008D1449">
        <w:rPr>
          <w:rFonts w:asciiTheme="majorBidi" w:hAnsiTheme="majorBidi"/>
          <w:lang w:val="en-GB"/>
          <w:rPrChange w:id="1677" w:author="Author">
            <w:rPr>
              <w:rFonts w:asciiTheme="majorBidi" w:hAnsiTheme="majorBidi"/>
            </w:rPr>
          </w:rPrChange>
        </w:rPr>
        <w:t xml:space="preserve">This finding resonates with research indicating that parenting a child with intellectual disability may evoke anxiety, shame, and guilt (Berfesford </w:t>
      </w:r>
      <w:r w:rsidRPr="008D1449">
        <w:rPr>
          <w:rFonts w:asciiTheme="majorBidi" w:hAnsiTheme="majorBidi"/>
          <w:i/>
          <w:lang w:val="en-GB"/>
          <w:rPrChange w:id="1678" w:author="Author">
            <w:rPr>
              <w:rFonts w:asciiTheme="majorBidi" w:hAnsiTheme="majorBidi"/>
            </w:rPr>
          </w:rPrChange>
        </w:rPr>
        <w:t>et al</w:t>
      </w:r>
      <w:del w:id="1679" w:author="Author">
        <w:r w:rsidRPr="00B30C32">
          <w:rPr>
            <w:rFonts w:asciiTheme="majorBidi" w:hAnsiTheme="majorBidi" w:cstheme="majorBidi"/>
          </w:rPr>
          <w:delText>.,</w:delText>
        </w:r>
      </w:del>
      <w:ins w:id="1680" w:author="Author">
        <w:r w:rsidRPr="00E32ADF">
          <w:rPr>
            <w:rFonts w:asciiTheme="majorBidi" w:hAnsiTheme="majorBidi" w:cstheme="majorBidi"/>
            <w:lang w:val="en-GB"/>
          </w:rPr>
          <w:t>.</w:t>
        </w:r>
      </w:ins>
      <w:r w:rsidRPr="008D1449">
        <w:rPr>
          <w:rFonts w:asciiTheme="majorBidi" w:hAnsiTheme="majorBidi"/>
          <w:lang w:val="en-GB"/>
          <w:rPrChange w:id="1681" w:author="Author">
            <w:rPr>
              <w:rFonts w:asciiTheme="majorBidi" w:hAnsiTheme="majorBidi"/>
            </w:rPr>
          </w:rPrChange>
        </w:rPr>
        <w:t xml:space="preserve"> 2007; Ha </w:t>
      </w:r>
      <w:r w:rsidRPr="008D1449">
        <w:rPr>
          <w:rFonts w:asciiTheme="majorBidi" w:hAnsiTheme="majorBidi"/>
          <w:i/>
          <w:lang w:val="en-GB"/>
          <w:rPrChange w:id="1682" w:author="Author">
            <w:rPr>
              <w:rFonts w:asciiTheme="majorBidi" w:hAnsiTheme="majorBidi"/>
            </w:rPr>
          </w:rPrChange>
        </w:rPr>
        <w:t>et al</w:t>
      </w:r>
      <w:del w:id="1683" w:author="Author">
        <w:r w:rsidRPr="00B30C32">
          <w:rPr>
            <w:rFonts w:asciiTheme="majorBidi" w:hAnsiTheme="majorBidi" w:cstheme="majorBidi"/>
          </w:rPr>
          <w:delText>.,</w:delText>
        </w:r>
      </w:del>
      <w:ins w:id="1684" w:author="Author">
        <w:r w:rsidRPr="00E32ADF">
          <w:rPr>
            <w:rFonts w:asciiTheme="majorBidi" w:hAnsiTheme="majorBidi" w:cstheme="majorBidi"/>
            <w:lang w:val="en-GB"/>
          </w:rPr>
          <w:t>.</w:t>
        </w:r>
      </w:ins>
      <w:r w:rsidRPr="008D1449">
        <w:rPr>
          <w:rFonts w:asciiTheme="majorBidi" w:hAnsiTheme="majorBidi"/>
          <w:lang w:val="en-GB"/>
          <w:rPrChange w:id="1685" w:author="Author">
            <w:rPr>
              <w:rFonts w:asciiTheme="majorBidi" w:hAnsiTheme="majorBidi"/>
            </w:rPr>
          </w:rPrChange>
        </w:rPr>
        <w:t xml:space="preserve"> 2008), although emotional difficulties vary depending on the type and age of the </w:t>
      </w:r>
      <w:del w:id="1686" w:author="Author">
        <w:r w:rsidRPr="00B30C32">
          <w:rPr>
            <w:rFonts w:asciiTheme="majorBidi" w:hAnsiTheme="majorBidi" w:cstheme="majorBidi"/>
          </w:rPr>
          <w:delText>child's</w:delText>
        </w:r>
      </w:del>
      <w:ins w:id="1687" w:author="Author">
        <w:r w:rsidRPr="00E32ADF">
          <w:rPr>
            <w:rFonts w:asciiTheme="majorBidi" w:hAnsiTheme="majorBidi" w:cstheme="majorBidi"/>
            <w:lang w:val="en-GB"/>
          </w:rPr>
          <w:t>child</w:t>
        </w:r>
        <w:r w:rsidR="005B4BEC" w:rsidRPr="00E32ADF">
          <w:rPr>
            <w:rFonts w:asciiTheme="majorBidi" w:hAnsiTheme="majorBidi" w:cstheme="majorBidi"/>
            <w:lang w:val="en-GB"/>
          </w:rPr>
          <w:t>’</w:t>
        </w:r>
        <w:r w:rsidRPr="00E32ADF">
          <w:rPr>
            <w:rFonts w:asciiTheme="majorBidi" w:hAnsiTheme="majorBidi" w:cstheme="majorBidi"/>
            <w:lang w:val="en-GB"/>
          </w:rPr>
          <w:t>s</w:t>
        </w:r>
      </w:ins>
      <w:r w:rsidRPr="008D1449">
        <w:rPr>
          <w:rFonts w:asciiTheme="majorBidi" w:hAnsiTheme="majorBidi"/>
          <w:lang w:val="en-GB"/>
          <w:rPrChange w:id="1688" w:author="Author">
            <w:rPr>
              <w:rFonts w:asciiTheme="majorBidi" w:hAnsiTheme="majorBidi"/>
            </w:rPr>
          </w:rPrChange>
        </w:rPr>
        <w:t xml:space="preserve"> disability (Baker </w:t>
      </w:r>
      <w:r w:rsidR="00FD0ED1" w:rsidRPr="008D1449">
        <w:rPr>
          <w:rFonts w:asciiTheme="majorBidi" w:hAnsiTheme="majorBidi"/>
          <w:lang w:val="en-GB"/>
          <w:rPrChange w:id="1689" w:author="Author">
            <w:rPr>
              <w:rFonts w:asciiTheme="majorBidi" w:hAnsiTheme="majorBidi"/>
            </w:rPr>
          </w:rPrChange>
        </w:rPr>
        <w:t xml:space="preserve">&amp; </w:t>
      </w:r>
      <w:r w:rsidRPr="008D1449">
        <w:rPr>
          <w:rFonts w:asciiTheme="majorBidi" w:hAnsiTheme="majorBidi"/>
          <w:lang w:val="en-GB"/>
          <w:rPrChange w:id="1690" w:author="Author">
            <w:rPr>
              <w:rFonts w:asciiTheme="majorBidi" w:hAnsiTheme="majorBidi"/>
            </w:rPr>
          </w:rPrChange>
        </w:rPr>
        <w:t>Blacher</w:t>
      </w:r>
      <w:del w:id="1691" w:author="Author">
        <w:r w:rsidRPr="00B30C32">
          <w:rPr>
            <w:rFonts w:asciiTheme="majorBidi" w:hAnsiTheme="majorBidi" w:cstheme="majorBidi"/>
          </w:rPr>
          <w:delText>,</w:delText>
        </w:r>
      </w:del>
      <w:r w:rsidRPr="008D1449">
        <w:rPr>
          <w:rFonts w:asciiTheme="majorBidi" w:hAnsiTheme="majorBidi"/>
          <w:lang w:val="en-GB"/>
          <w:rPrChange w:id="1692" w:author="Author">
            <w:rPr>
              <w:rFonts w:asciiTheme="majorBidi" w:hAnsiTheme="majorBidi"/>
            </w:rPr>
          </w:rPrChange>
        </w:rPr>
        <w:t xml:space="preserve"> 2002)</w:t>
      </w:r>
      <w:r w:rsidR="0019692E" w:rsidRPr="008D1449">
        <w:rPr>
          <w:rFonts w:asciiTheme="majorBidi" w:hAnsiTheme="majorBidi"/>
          <w:lang w:val="en-GB"/>
          <w:rPrChange w:id="1693" w:author="Author">
            <w:rPr>
              <w:rFonts w:asciiTheme="majorBidi" w:hAnsiTheme="majorBidi"/>
            </w:rPr>
          </w:rPrChange>
        </w:rPr>
        <w:t>.</w:t>
      </w:r>
    </w:p>
    <w:p w14:paraId="2704A562" w14:textId="3083B85D" w:rsidR="00E321F3" w:rsidRPr="008D1449" w:rsidRDefault="0040234C" w:rsidP="008D1449">
      <w:pPr>
        <w:pStyle w:val="NormalWeb"/>
        <w:spacing w:before="0" w:beforeAutospacing="0" w:after="0" w:afterAutospacing="0" w:line="360" w:lineRule="auto"/>
        <w:ind w:firstLine="720"/>
        <w:rPr>
          <w:rFonts w:asciiTheme="majorBidi" w:hAnsiTheme="majorBidi"/>
          <w:lang w:val="en-GB"/>
          <w:rPrChange w:id="1694" w:author="Author">
            <w:rPr>
              <w:rFonts w:asciiTheme="majorBidi" w:hAnsiTheme="majorBidi"/>
            </w:rPr>
          </w:rPrChange>
        </w:rPr>
        <w:pPrChange w:id="1695" w:author="Author">
          <w:pPr>
            <w:pStyle w:val="NormalWeb"/>
            <w:spacing w:before="300" w:beforeAutospacing="0" w:after="300" w:afterAutospacing="0" w:line="360" w:lineRule="auto"/>
          </w:pPr>
        </w:pPrChange>
      </w:pPr>
      <w:r w:rsidRPr="008D1449">
        <w:rPr>
          <w:rFonts w:asciiTheme="majorBidi" w:hAnsiTheme="majorBidi"/>
          <w:lang w:val="en-GB"/>
          <w:rPrChange w:id="1696" w:author="Author">
            <w:rPr>
              <w:rFonts w:asciiTheme="majorBidi" w:hAnsiTheme="majorBidi"/>
            </w:rPr>
          </w:rPrChange>
        </w:rPr>
        <w:t xml:space="preserve">Upon receiving the news of having a child with intellectual disability, the entire family experiences shock, anger, fear, guilt, and concerns about the future (Banach </w:t>
      </w:r>
      <w:r w:rsidRPr="008D1449">
        <w:rPr>
          <w:rFonts w:asciiTheme="majorBidi" w:hAnsiTheme="majorBidi"/>
          <w:i/>
          <w:lang w:val="en-GB"/>
          <w:rPrChange w:id="1697" w:author="Author">
            <w:rPr>
              <w:rFonts w:asciiTheme="majorBidi" w:hAnsiTheme="majorBidi"/>
            </w:rPr>
          </w:rPrChange>
        </w:rPr>
        <w:t>et al</w:t>
      </w:r>
      <w:del w:id="1698" w:author="Author">
        <w:r w:rsidRPr="00B30C32">
          <w:rPr>
            <w:rFonts w:asciiTheme="majorBidi" w:hAnsiTheme="majorBidi" w:cstheme="majorBidi"/>
          </w:rPr>
          <w:delText>.,</w:delText>
        </w:r>
      </w:del>
      <w:ins w:id="1699" w:author="Author">
        <w:r w:rsidRPr="00E32ADF">
          <w:rPr>
            <w:rFonts w:asciiTheme="majorBidi" w:hAnsiTheme="majorBidi" w:cstheme="majorBidi"/>
            <w:lang w:val="en-GB"/>
          </w:rPr>
          <w:t>.</w:t>
        </w:r>
      </w:ins>
      <w:r w:rsidRPr="008D1449">
        <w:rPr>
          <w:rFonts w:asciiTheme="majorBidi" w:hAnsiTheme="majorBidi"/>
          <w:lang w:val="en-GB"/>
          <w:rPrChange w:id="1700" w:author="Author">
            <w:rPr>
              <w:rFonts w:asciiTheme="majorBidi" w:hAnsiTheme="majorBidi"/>
            </w:rPr>
          </w:rPrChange>
        </w:rPr>
        <w:t xml:space="preserve"> 2010; Gardiner </w:t>
      </w:r>
      <w:r w:rsidR="00FD0ED1" w:rsidRPr="008D1449">
        <w:rPr>
          <w:rFonts w:asciiTheme="majorBidi" w:hAnsiTheme="majorBidi"/>
          <w:lang w:val="en-GB"/>
          <w:rPrChange w:id="1701" w:author="Author">
            <w:rPr>
              <w:rFonts w:asciiTheme="majorBidi" w:hAnsiTheme="majorBidi"/>
            </w:rPr>
          </w:rPrChange>
        </w:rPr>
        <w:t xml:space="preserve">&amp; </w:t>
      </w:r>
      <w:r w:rsidRPr="008D1449">
        <w:rPr>
          <w:rFonts w:asciiTheme="majorBidi" w:hAnsiTheme="majorBidi"/>
          <w:lang w:val="en-GB"/>
          <w:rPrChange w:id="1702" w:author="Author">
            <w:rPr>
              <w:rFonts w:asciiTheme="majorBidi" w:hAnsiTheme="majorBidi"/>
            </w:rPr>
          </w:rPrChange>
        </w:rPr>
        <w:t>Iarocci</w:t>
      </w:r>
      <w:del w:id="1703" w:author="Author">
        <w:r w:rsidRPr="00B30C32">
          <w:rPr>
            <w:rFonts w:asciiTheme="majorBidi" w:hAnsiTheme="majorBidi" w:cstheme="majorBidi"/>
          </w:rPr>
          <w:delText>,</w:delText>
        </w:r>
      </w:del>
      <w:r w:rsidRPr="008D1449">
        <w:rPr>
          <w:rFonts w:asciiTheme="majorBidi" w:hAnsiTheme="majorBidi"/>
          <w:lang w:val="en-GB"/>
          <w:rPrChange w:id="1704" w:author="Author">
            <w:rPr>
              <w:rFonts w:asciiTheme="majorBidi" w:hAnsiTheme="majorBidi"/>
            </w:rPr>
          </w:rPrChange>
        </w:rPr>
        <w:t xml:space="preserve"> 2012). Subsequently, the family faces numerous challenges in raising their children, which involve both physical and mental </w:t>
      </w:r>
      <w:del w:id="1705" w:author="Author">
        <w:r w:rsidRPr="00B30C32">
          <w:rPr>
            <w:rFonts w:asciiTheme="majorBidi" w:hAnsiTheme="majorBidi" w:cstheme="majorBidi"/>
          </w:rPr>
          <w:delText>efforts (Guyard et al., 2012; Neikrug et al., 2011). Mccubbin and Huang (1989) identified seven areas of difficulty among parents of children with intellectual disabilities, including emotional-family difficulties, evident in strained emotional relationships, excessive protection, stress in meeting the child's daily care, and family functioning.</w:delText>
        </w:r>
      </w:del>
      <w:ins w:id="1706" w:author="Author">
        <w:r w:rsidRPr="00E32ADF">
          <w:rPr>
            <w:rFonts w:asciiTheme="majorBidi" w:hAnsiTheme="majorBidi" w:cstheme="majorBidi"/>
            <w:lang w:val="en-GB"/>
          </w:rPr>
          <w:t xml:space="preserve">effort (Guyard </w:t>
        </w:r>
        <w:r w:rsidRPr="00E321F3">
          <w:rPr>
            <w:rFonts w:asciiTheme="majorBidi" w:hAnsiTheme="majorBidi" w:cstheme="majorBidi"/>
            <w:i/>
            <w:iCs/>
            <w:lang w:val="en-GB"/>
          </w:rPr>
          <w:t>et al</w:t>
        </w:r>
        <w:r w:rsidRPr="00E32ADF">
          <w:rPr>
            <w:rFonts w:asciiTheme="majorBidi" w:hAnsiTheme="majorBidi" w:cstheme="majorBidi"/>
            <w:lang w:val="en-GB"/>
          </w:rPr>
          <w:t xml:space="preserve">. 2012; Neikrug </w:t>
        </w:r>
        <w:r w:rsidRPr="00E321F3">
          <w:rPr>
            <w:rFonts w:asciiTheme="majorBidi" w:hAnsiTheme="majorBidi" w:cstheme="majorBidi"/>
            <w:i/>
            <w:iCs/>
            <w:lang w:val="en-GB"/>
          </w:rPr>
          <w:t>et al</w:t>
        </w:r>
        <w:r w:rsidRPr="00E32ADF">
          <w:rPr>
            <w:rFonts w:asciiTheme="majorBidi" w:hAnsiTheme="majorBidi" w:cstheme="majorBidi"/>
            <w:lang w:val="en-GB"/>
          </w:rPr>
          <w:t>. 2011).</w:t>
        </w:r>
      </w:ins>
    </w:p>
    <w:p w14:paraId="5EBAAE22" w14:textId="3B6284A3" w:rsidR="00BA4DBC" w:rsidRPr="008D1449" w:rsidRDefault="0040234C" w:rsidP="008D1449">
      <w:pPr>
        <w:pStyle w:val="NormalWeb"/>
        <w:spacing w:before="0" w:beforeAutospacing="0" w:after="0" w:afterAutospacing="0" w:line="360" w:lineRule="auto"/>
        <w:ind w:firstLine="720"/>
        <w:rPr>
          <w:rFonts w:asciiTheme="majorBidi" w:hAnsiTheme="majorBidi"/>
          <w:lang w:val="en-GB"/>
          <w:rPrChange w:id="1707" w:author="Author">
            <w:rPr>
              <w:rFonts w:asciiTheme="majorBidi" w:hAnsiTheme="majorBidi"/>
            </w:rPr>
          </w:rPrChange>
        </w:rPr>
        <w:pPrChange w:id="1708" w:author="Author">
          <w:pPr>
            <w:pStyle w:val="NormalWeb"/>
            <w:spacing w:before="300" w:beforeAutospacing="0" w:after="0" w:afterAutospacing="0" w:line="360" w:lineRule="auto"/>
          </w:pPr>
        </w:pPrChange>
      </w:pPr>
      <w:r w:rsidRPr="008D1449">
        <w:rPr>
          <w:rFonts w:asciiTheme="majorBidi" w:hAnsiTheme="majorBidi"/>
          <w:lang w:val="en-GB"/>
          <w:rPrChange w:id="1709" w:author="Author">
            <w:rPr>
              <w:rFonts w:asciiTheme="majorBidi" w:hAnsiTheme="majorBidi"/>
            </w:rPr>
          </w:rPrChange>
        </w:rPr>
        <w:t xml:space="preserve">An intriguing sub-category emerged in </w:t>
      </w:r>
      <w:ins w:id="1710" w:author="Author">
        <w:r w:rsidR="00BA4DBC">
          <w:rPr>
            <w:rFonts w:asciiTheme="majorBidi" w:hAnsiTheme="majorBidi" w:cstheme="majorBidi"/>
            <w:lang w:val="en-GB"/>
          </w:rPr>
          <w:t xml:space="preserve">the </w:t>
        </w:r>
      </w:ins>
      <w:r w:rsidRPr="008D1449">
        <w:rPr>
          <w:rFonts w:asciiTheme="majorBidi" w:hAnsiTheme="majorBidi"/>
          <w:lang w:val="en-GB"/>
          <w:rPrChange w:id="1711" w:author="Author">
            <w:rPr>
              <w:rFonts w:asciiTheme="majorBidi" w:hAnsiTheme="majorBidi"/>
            </w:rPr>
          </w:rPrChange>
        </w:rPr>
        <w:t>emotional aspects</w:t>
      </w:r>
      <w:del w:id="1712" w:author="Author">
        <w:r w:rsidRPr="00B30C32">
          <w:rPr>
            <w:rFonts w:asciiTheme="majorBidi" w:hAnsiTheme="majorBidi" w:cstheme="majorBidi"/>
          </w:rPr>
          <w:delText>: alongside</w:delText>
        </w:r>
      </w:del>
      <w:ins w:id="1713" w:author="Author">
        <w:r w:rsidR="00BA4DBC">
          <w:rPr>
            <w:rFonts w:asciiTheme="majorBidi" w:hAnsiTheme="majorBidi" w:cstheme="majorBidi"/>
            <w:lang w:val="en-GB"/>
          </w:rPr>
          <w:t>.</w:t>
        </w:r>
        <w:r w:rsidRPr="00E32ADF">
          <w:rPr>
            <w:rFonts w:asciiTheme="majorBidi" w:hAnsiTheme="majorBidi" w:cstheme="majorBidi"/>
            <w:lang w:val="en-GB"/>
          </w:rPr>
          <w:t xml:space="preserve"> </w:t>
        </w:r>
        <w:r w:rsidR="00BA4DBC">
          <w:rPr>
            <w:rFonts w:asciiTheme="majorBidi" w:hAnsiTheme="majorBidi" w:cstheme="majorBidi"/>
            <w:lang w:val="en-GB"/>
          </w:rPr>
          <w:t>A</w:t>
        </w:r>
        <w:r w:rsidRPr="00E32ADF">
          <w:rPr>
            <w:rFonts w:asciiTheme="majorBidi" w:hAnsiTheme="majorBidi" w:cstheme="majorBidi"/>
            <w:lang w:val="en-GB"/>
          </w:rPr>
          <w:t>longside</w:t>
        </w:r>
      </w:ins>
      <w:r w:rsidRPr="008D1449">
        <w:rPr>
          <w:rFonts w:asciiTheme="majorBidi" w:hAnsiTheme="majorBidi"/>
          <w:lang w:val="en-GB"/>
          <w:rPrChange w:id="1714" w:author="Author">
            <w:rPr>
              <w:rFonts w:asciiTheme="majorBidi" w:hAnsiTheme="majorBidi"/>
            </w:rPr>
          </w:rPrChange>
        </w:rPr>
        <w:t xml:space="preserve"> the negative emotions expressed by mothers, most of them expressed genuine love for their disabled </w:t>
      </w:r>
      <w:del w:id="1715" w:author="Author">
        <w:r w:rsidRPr="00B30C32">
          <w:rPr>
            <w:rFonts w:asciiTheme="majorBidi" w:hAnsiTheme="majorBidi" w:cstheme="majorBidi"/>
          </w:rPr>
          <w:delText>child</w:delText>
        </w:r>
      </w:del>
      <w:ins w:id="1716" w:author="Author">
        <w:r w:rsidRPr="00E32ADF">
          <w:rPr>
            <w:rFonts w:asciiTheme="majorBidi" w:hAnsiTheme="majorBidi" w:cstheme="majorBidi"/>
            <w:lang w:val="en-GB"/>
          </w:rPr>
          <w:t>child</w:t>
        </w:r>
        <w:r w:rsidR="00BA4DBC">
          <w:rPr>
            <w:rFonts w:asciiTheme="majorBidi" w:hAnsiTheme="majorBidi" w:cstheme="majorBidi"/>
            <w:lang w:val="en-GB"/>
          </w:rPr>
          <w:t>ren</w:t>
        </w:r>
      </w:ins>
      <w:r w:rsidRPr="008D1449">
        <w:rPr>
          <w:rFonts w:asciiTheme="majorBidi" w:hAnsiTheme="majorBidi"/>
          <w:lang w:val="en-GB"/>
          <w:rPrChange w:id="1717" w:author="Author">
            <w:rPr>
              <w:rFonts w:asciiTheme="majorBidi" w:hAnsiTheme="majorBidi"/>
            </w:rPr>
          </w:rPrChange>
        </w:rPr>
        <w:t xml:space="preserve">, found joy in their </w:t>
      </w:r>
      <w:del w:id="1718" w:author="Author">
        <w:r w:rsidRPr="00B30C32">
          <w:rPr>
            <w:rFonts w:asciiTheme="majorBidi" w:hAnsiTheme="majorBidi" w:cstheme="majorBidi"/>
          </w:rPr>
          <w:delText>child's</w:delText>
        </w:r>
      </w:del>
      <w:ins w:id="1719" w:author="Author">
        <w:r w:rsidRPr="00E32ADF">
          <w:rPr>
            <w:rFonts w:asciiTheme="majorBidi" w:hAnsiTheme="majorBidi" w:cstheme="majorBidi"/>
            <w:lang w:val="en-GB"/>
          </w:rPr>
          <w:t>child</w:t>
        </w:r>
        <w:r w:rsidR="00BA4DBC">
          <w:rPr>
            <w:rFonts w:asciiTheme="majorBidi" w:hAnsiTheme="majorBidi" w:cstheme="majorBidi"/>
            <w:lang w:val="en-GB"/>
          </w:rPr>
          <w:t>ren’s</w:t>
        </w:r>
      </w:ins>
      <w:r w:rsidRPr="008D1449">
        <w:rPr>
          <w:rFonts w:asciiTheme="majorBidi" w:hAnsiTheme="majorBidi"/>
          <w:lang w:val="en-GB"/>
          <w:rPrChange w:id="1720" w:author="Author">
            <w:rPr>
              <w:rFonts w:asciiTheme="majorBidi" w:hAnsiTheme="majorBidi"/>
            </w:rPr>
          </w:rPrChange>
        </w:rPr>
        <w:t xml:space="preserve"> happiness, and cherished </w:t>
      </w:r>
      <w:del w:id="1721" w:author="Author">
        <w:r w:rsidRPr="00B30C32">
          <w:rPr>
            <w:rFonts w:asciiTheme="majorBidi" w:hAnsiTheme="majorBidi" w:cstheme="majorBidi"/>
          </w:rPr>
          <w:delText>their proximity</w:delText>
        </w:r>
      </w:del>
      <w:ins w:id="1722" w:author="Author">
        <w:r w:rsidR="00BA4DBC">
          <w:rPr>
            <w:rFonts w:asciiTheme="majorBidi" w:hAnsiTheme="majorBidi" w:cstheme="majorBidi"/>
            <w:lang w:val="en-GB"/>
          </w:rPr>
          <w:t>feelings of closeness</w:t>
        </w:r>
      </w:ins>
      <w:r w:rsidRPr="008D1449">
        <w:rPr>
          <w:rFonts w:asciiTheme="majorBidi" w:hAnsiTheme="majorBidi"/>
          <w:lang w:val="en-GB"/>
          <w:rPrChange w:id="1723" w:author="Author">
            <w:rPr>
              <w:rFonts w:asciiTheme="majorBidi" w:hAnsiTheme="majorBidi"/>
            </w:rPr>
          </w:rPrChange>
        </w:rPr>
        <w:t>. Most mothers were content with their reality and did not seek any special treatment from their environment, especially distancing themselves from feelings of pity directed either towards them or their child.</w:t>
      </w:r>
    </w:p>
    <w:p w14:paraId="70E9E261" w14:textId="65F2B71A" w:rsidR="00EE4D2B" w:rsidRDefault="00EE4D2B" w:rsidP="00EE4D2B">
      <w:pPr>
        <w:pStyle w:val="NormalWeb"/>
        <w:spacing w:before="0" w:beforeAutospacing="0" w:after="0" w:afterAutospacing="0" w:line="360" w:lineRule="auto"/>
        <w:rPr>
          <w:ins w:id="1724" w:author="Author"/>
          <w:rFonts w:asciiTheme="majorBidi" w:hAnsiTheme="majorBidi" w:cstheme="majorBidi"/>
          <w:lang w:val="en-GB"/>
        </w:rPr>
      </w:pPr>
    </w:p>
    <w:p w14:paraId="37F391FA" w14:textId="24F0B054" w:rsidR="00EE4D2B" w:rsidRPr="00EE4D2B" w:rsidRDefault="005F48EA" w:rsidP="00EE4D2B">
      <w:pPr>
        <w:pStyle w:val="NormalWeb"/>
        <w:spacing w:before="0" w:beforeAutospacing="0" w:after="0" w:afterAutospacing="0" w:line="360" w:lineRule="auto"/>
        <w:rPr>
          <w:ins w:id="1725" w:author="Author"/>
          <w:rFonts w:asciiTheme="majorBidi" w:hAnsiTheme="majorBidi" w:cstheme="majorBidi"/>
          <w:b/>
          <w:bCs/>
          <w:lang w:val="en-GB"/>
        </w:rPr>
      </w:pPr>
      <w:commentRangeStart w:id="1726"/>
      <w:ins w:id="1727" w:author="Author">
        <w:r>
          <w:rPr>
            <w:rFonts w:asciiTheme="majorBidi" w:hAnsiTheme="majorBidi" w:cstheme="majorBidi"/>
            <w:b/>
            <w:bCs/>
            <w:lang w:val="en-GB"/>
          </w:rPr>
          <w:t>Discussion</w:t>
        </w:r>
        <w:commentRangeEnd w:id="1726"/>
        <w:r w:rsidR="005231BB">
          <w:rPr>
            <w:rStyle w:val="CommentReference"/>
            <w:rFonts w:ascii="Calibri" w:eastAsia="Calibri" w:hAnsi="Calibri" w:cs="Arial"/>
          </w:rPr>
          <w:commentReference w:id="1726"/>
        </w:r>
      </w:ins>
    </w:p>
    <w:p w14:paraId="25C908D8" w14:textId="57F159C2" w:rsidR="00BA4DBC" w:rsidRPr="008D1449" w:rsidRDefault="009B62C7" w:rsidP="008D1449">
      <w:pPr>
        <w:pStyle w:val="NormalWeb"/>
        <w:spacing w:before="0" w:beforeAutospacing="0" w:after="0" w:afterAutospacing="0" w:line="360" w:lineRule="auto"/>
        <w:rPr>
          <w:rFonts w:asciiTheme="majorBidi" w:hAnsiTheme="majorBidi"/>
          <w:lang w:val="en-GB"/>
          <w:rPrChange w:id="1728" w:author="Author">
            <w:rPr>
              <w:rFonts w:asciiTheme="majorBidi" w:hAnsiTheme="majorBidi"/>
              <w:sz w:val="24"/>
            </w:rPr>
          </w:rPrChange>
        </w:rPr>
        <w:pPrChange w:id="1729" w:author="Author">
          <w:pPr>
            <w:spacing w:after="300" w:line="360" w:lineRule="auto"/>
          </w:pPr>
        </w:pPrChange>
      </w:pPr>
      <w:r w:rsidRPr="008D1449">
        <w:rPr>
          <w:rFonts w:asciiTheme="majorBidi" w:hAnsiTheme="majorBidi"/>
          <w:lang w:val="en-GB"/>
          <w:rPrChange w:id="1730" w:author="Author">
            <w:rPr>
              <w:rFonts w:asciiTheme="majorBidi" w:hAnsiTheme="majorBidi"/>
            </w:rPr>
          </w:rPrChange>
        </w:rPr>
        <w:t xml:space="preserve">The dissatisfaction of mothers with the family aspects of raising a child suggests that if general conditions improve, the perception of family life among mothers will also improve. In other words, the state could provide </w:t>
      </w:r>
      <w:del w:id="1731" w:author="Author">
        <w:r w:rsidRPr="009B62C7">
          <w:rPr>
            <w:rFonts w:asciiTheme="majorBidi" w:hAnsiTheme="majorBidi" w:cstheme="majorBidi"/>
          </w:rPr>
          <w:delText xml:space="preserve">various </w:delText>
        </w:r>
      </w:del>
      <w:r w:rsidRPr="008D1449">
        <w:rPr>
          <w:rFonts w:asciiTheme="majorBidi" w:hAnsiTheme="majorBidi"/>
          <w:lang w:val="en-GB"/>
          <w:rPrChange w:id="1732" w:author="Author">
            <w:rPr>
              <w:rFonts w:asciiTheme="majorBidi" w:hAnsiTheme="majorBidi"/>
            </w:rPr>
          </w:rPrChange>
        </w:rPr>
        <w:t xml:space="preserve">resources to enhance </w:t>
      </w:r>
      <w:ins w:id="1733" w:author="Author">
        <w:r w:rsidR="00BA4DBC">
          <w:rPr>
            <w:rFonts w:asciiTheme="majorBidi" w:hAnsiTheme="majorBidi" w:cstheme="majorBidi"/>
            <w:lang w:val="en-GB"/>
          </w:rPr>
          <w:t xml:space="preserve">the </w:t>
        </w:r>
      </w:ins>
      <w:r w:rsidRPr="008D1449">
        <w:rPr>
          <w:rFonts w:asciiTheme="majorBidi" w:hAnsiTheme="majorBidi"/>
          <w:lang w:val="en-GB"/>
          <w:rPrChange w:id="1734" w:author="Author">
            <w:rPr>
              <w:rFonts w:asciiTheme="majorBidi" w:hAnsiTheme="majorBidi"/>
            </w:rPr>
          </w:rPrChange>
        </w:rPr>
        <w:t>overall quality of life</w:t>
      </w:r>
      <w:ins w:id="1735" w:author="Author">
        <w:r w:rsidR="00BA4DBC">
          <w:rPr>
            <w:rFonts w:asciiTheme="majorBidi" w:hAnsiTheme="majorBidi" w:cstheme="majorBidi"/>
            <w:lang w:val="en-GB"/>
          </w:rPr>
          <w:t xml:space="preserve"> of mothers</w:t>
        </w:r>
      </w:ins>
      <w:r w:rsidRPr="008D1449">
        <w:rPr>
          <w:rFonts w:asciiTheme="majorBidi" w:hAnsiTheme="majorBidi"/>
          <w:lang w:val="en-GB"/>
          <w:rPrChange w:id="1736" w:author="Author">
            <w:rPr>
              <w:rFonts w:asciiTheme="majorBidi" w:hAnsiTheme="majorBidi"/>
            </w:rPr>
          </w:rPrChange>
        </w:rPr>
        <w:t xml:space="preserve">, such as assistance with tasks and professional guidance to cope with relationship management and </w:t>
      </w:r>
      <w:ins w:id="1737" w:author="Author">
        <w:r w:rsidRPr="00E32ADF">
          <w:rPr>
            <w:rFonts w:asciiTheme="majorBidi" w:hAnsiTheme="majorBidi" w:cstheme="majorBidi"/>
            <w:lang w:val="en-GB"/>
          </w:rPr>
          <w:t>proper</w:t>
        </w:r>
        <w:r w:rsidR="00BA4DBC">
          <w:rPr>
            <w:rFonts w:asciiTheme="majorBidi" w:hAnsiTheme="majorBidi" w:cstheme="majorBidi"/>
            <w:lang w:val="en-GB"/>
          </w:rPr>
          <w:t xml:space="preserve"> </w:t>
        </w:r>
      </w:ins>
      <w:r w:rsidR="00BA4DBC" w:rsidRPr="008D1449">
        <w:rPr>
          <w:rFonts w:asciiTheme="majorBidi" w:hAnsiTheme="majorBidi"/>
          <w:lang w:val="en-GB"/>
          <w:rPrChange w:id="1738" w:author="Author">
            <w:rPr>
              <w:rFonts w:asciiTheme="majorBidi" w:hAnsiTheme="majorBidi"/>
            </w:rPr>
          </w:rPrChange>
        </w:rPr>
        <w:t>parenting</w:t>
      </w:r>
      <w:del w:id="1739" w:author="Author">
        <w:r w:rsidRPr="009B62C7">
          <w:rPr>
            <w:rFonts w:asciiTheme="majorBidi" w:hAnsiTheme="majorBidi" w:cstheme="majorBidi"/>
          </w:rPr>
          <w:delText xml:space="preserve"> properly</w:delText>
        </w:r>
      </w:del>
      <w:r w:rsidRPr="008D1449">
        <w:rPr>
          <w:rFonts w:asciiTheme="majorBidi" w:hAnsiTheme="majorBidi"/>
          <w:lang w:val="en-GB"/>
          <w:rPrChange w:id="1740" w:author="Author">
            <w:rPr>
              <w:rFonts w:asciiTheme="majorBidi" w:hAnsiTheme="majorBidi"/>
            </w:rPr>
          </w:rPrChange>
        </w:rPr>
        <w:t>.</w:t>
      </w:r>
    </w:p>
    <w:p w14:paraId="761E5A0A" w14:textId="246FE8F8" w:rsidR="00EF7202" w:rsidRPr="008D1449" w:rsidRDefault="009B62C7" w:rsidP="008D1449">
      <w:pPr>
        <w:pStyle w:val="NormalWeb"/>
        <w:spacing w:before="0" w:beforeAutospacing="0" w:after="0" w:afterAutospacing="0" w:line="360" w:lineRule="auto"/>
        <w:ind w:firstLine="720"/>
        <w:rPr>
          <w:rFonts w:asciiTheme="majorBidi" w:hAnsiTheme="majorBidi"/>
          <w:lang w:val="en-GB"/>
          <w:rPrChange w:id="1741" w:author="Author">
            <w:rPr>
              <w:rFonts w:asciiTheme="majorBidi" w:hAnsiTheme="majorBidi"/>
              <w:sz w:val="24"/>
            </w:rPr>
          </w:rPrChange>
        </w:rPr>
        <w:pPrChange w:id="1742" w:author="Author">
          <w:pPr>
            <w:spacing w:before="300" w:after="300" w:line="360" w:lineRule="auto"/>
          </w:pPr>
        </w:pPrChange>
      </w:pPr>
      <w:r w:rsidRPr="008D1449">
        <w:rPr>
          <w:rFonts w:asciiTheme="majorBidi" w:hAnsiTheme="majorBidi"/>
          <w:lang w:val="en-GB"/>
          <w:rPrChange w:id="1743" w:author="Author">
            <w:rPr>
              <w:rFonts w:asciiTheme="majorBidi" w:hAnsiTheme="majorBidi"/>
            </w:rPr>
          </w:rPrChange>
        </w:rPr>
        <w:t xml:space="preserve">Mothers also expressed discontent in social aspects due to unsuitable environmental and societal conditions, struggles in coping and </w:t>
      </w:r>
      <w:del w:id="1744" w:author="Author">
        <w:r w:rsidRPr="009B62C7">
          <w:rPr>
            <w:rFonts w:asciiTheme="majorBidi" w:hAnsiTheme="majorBidi" w:cstheme="majorBidi"/>
          </w:rPr>
          <w:delText>organizing</w:delText>
        </w:r>
      </w:del>
      <w:ins w:id="1745" w:author="Author">
        <w:r w:rsidRPr="00E32ADF">
          <w:rPr>
            <w:rFonts w:asciiTheme="majorBidi" w:hAnsiTheme="majorBidi" w:cstheme="majorBidi"/>
            <w:lang w:val="en-GB"/>
          </w:rPr>
          <w:t>organi</w:t>
        </w:r>
        <w:r w:rsidR="00D24913" w:rsidRPr="00E32ADF">
          <w:rPr>
            <w:rFonts w:asciiTheme="majorBidi" w:hAnsiTheme="majorBidi" w:cstheme="majorBidi"/>
            <w:lang w:val="en-GB"/>
          </w:rPr>
          <w:t>s</w:t>
        </w:r>
        <w:r w:rsidRPr="00E32ADF">
          <w:rPr>
            <w:rFonts w:asciiTheme="majorBidi" w:hAnsiTheme="majorBidi" w:cstheme="majorBidi"/>
            <w:lang w:val="en-GB"/>
          </w:rPr>
          <w:t>ing</w:t>
        </w:r>
      </w:ins>
      <w:r w:rsidRPr="008D1449">
        <w:rPr>
          <w:rFonts w:asciiTheme="majorBidi" w:hAnsiTheme="majorBidi"/>
          <w:lang w:val="en-GB"/>
          <w:rPrChange w:id="1746" w:author="Author">
            <w:rPr>
              <w:rFonts w:asciiTheme="majorBidi" w:hAnsiTheme="majorBidi"/>
            </w:rPr>
          </w:rPrChange>
        </w:rPr>
        <w:t xml:space="preserve">, and detrimental social reactions. This </w:t>
      </w:r>
      <w:ins w:id="1747" w:author="Author">
        <w:r w:rsidR="00BA2A2F">
          <w:rPr>
            <w:rFonts w:asciiTheme="majorBidi" w:hAnsiTheme="majorBidi" w:cstheme="majorBidi"/>
            <w:lang w:val="en-GB"/>
          </w:rPr>
          <w:t xml:space="preserve">dissatisfaction with environmental factors </w:t>
        </w:r>
      </w:ins>
      <w:r w:rsidRPr="008D1449">
        <w:rPr>
          <w:rFonts w:asciiTheme="majorBidi" w:hAnsiTheme="majorBidi"/>
          <w:lang w:val="en-GB"/>
          <w:rPrChange w:id="1748" w:author="Author">
            <w:rPr>
              <w:rFonts w:asciiTheme="majorBidi" w:hAnsiTheme="majorBidi"/>
            </w:rPr>
          </w:rPrChange>
        </w:rPr>
        <w:t xml:space="preserve">indicates that the </w:t>
      </w:r>
      <w:del w:id="1749" w:author="Author">
        <w:r w:rsidRPr="009B62C7">
          <w:rPr>
            <w:rFonts w:asciiTheme="majorBidi" w:hAnsiTheme="majorBidi" w:cstheme="majorBidi"/>
          </w:rPr>
          <w:delText>child</w:delText>
        </w:r>
      </w:del>
      <w:ins w:id="1750" w:author="Author">
        <w:r w:rsidRPr="00E32ADF">
          <w:rPr>
            <w:rFonts w:asciiTheme="majorBidi" w:hAnsiTheme="majorBidi" w:cstheme="majorBidi"/>
            <w:lang w:val="en-GB"/>
          </w:rPr>
          <w:t>child</w:t>
        </w:r>
        <w:r w:rsidR="00BA2A2F">
          <w:rPr>
            <w:rFonts w:asciiTheme="majorBidi" w:hAnsiTheme="majorBidi" w:cstheme="majorBidi"/>
            <w:lang w:val="en-GB"/>
          </w:rPr>
          <w:t>ren</w:t>
        </w:r>
      </w:ins>
      <w:r w:rsidRPr="008D1449">
        <w:rPr>
          <w:rFonts w:asciiTheme="majorBidi" w:hAnsiTheme="majorBidi"/>
          <w:lang w:val="en-GB"/>
          <w:rPrChange w:id="1751" w:author="Author">
            <w:rPr>
              <w:rFonts w:asciiTheme="majorBidi" w:hAnsiTheme="majorBidi"/>
            </w:rPr>
          </w:rPrChange>
        </w:rPr>
        <w:t xml:space="preserve"> themselves </w:t>
      </w:r>
      <w:del w:id="1752" w:author="Author">
        <w:r w:rsidRPr="009B62C7">
          <w:rPr>
            <w:rFonts w:asciiTheme="majorBidi" w:hAnsiTheme="majorBidi" w:cstheme="majorBidi"/>
          </w:rPr>
          <w:delText>does</w:delText>
        </w:r>
      </w:del>
      <w:ins w:id="1753" w:author="Author">
        <w:r w:rsidRPr="00E32ADF">
          <w:rPr>
            <w:rFonts w:asciiTheme="majorBidi" w:hAnsiTheme="majorBidi" w:cstheme="majorBidi"/>
            <w:lang w:val="en-GB"/>
          </w:rPr>
          <w:t>do</w:t>
        </w:r>
      </w:ins>
      <w:r w:rsidRPr="008D1449">
        <w:rPr>
          <w:rFonts w:asciiTheme="majorBidi" w:hAnsiTheme="majorBidi"/>
          <w:lang w:val="en-GB"/>
          <w:rPrChange w:id="1754" w:author="Author">
            <w:rPr>
              <w:rFonts w:asciiTheme="majorBidi" w:hAnsiTheme="majorBidi"/>
            </w:rPr>
          </w:rPrChange>
        </w:rPr>
        <w:t xml:space="preserve"> not cause these social hardships</w:t>
      </w:r>
      <w:del w:id="1755" w:author="Author">
        <w:r w:rsidRPr="009B62C7">
          <w:rPr>
            <w:rFonts w:asciiTheme="majorBidi" w:hAnsiTheme="majorBidi" w:cstheme="majorBidi"/>
          </w:rPr>
          <w:delText>; rather</w:delText>
        </w:r>
      </w:del>
      <w:ins w:id="1756" w:author="Author">
        <w:r w:rsidR="00BA2A2F">
          <w:rPr>
            <w:rFonts w:asciiTheme="majorBidi" w:hAnsiTheme="majorBidi" w:cstheme="majorBidi"/>
            <w:lang w:val="en-GB"/>
          </w:rPr>
          <w:t>. R</w:t>
        </w:r>
        <w:r w:rsidRPr="00E32ADF">
          <w:rPr>
            <w:rFonts w:asciiTheme="majorBidi" w:hAnsiTheme="majorBidi" w:cstheme="majorBidi"/>
            <w:lang w:val="en-GB"/>
          </w:rPr>
          <w:t>ather</w:t>
        </w:r>
      </w:ins>
      <w:r w:rsidRPr="008D1449">
        <w:rPr>
          <w:rFonts w:asciiTheme="majorBidi" w:hAnsiTheme="majorBidi"/>
          <w:lang w:val="en-GB"/>
          <w:rPrChange w:id="1757" w:author="Author">
            <w:rPr>
              <w:rFonts w:asciiTheme="majorBidi" w:hAnsiTheme="majorBidi"/>
            </w:rPr>
          </w:rPrChange>
        </w:rPr>
        <w:t xml:space="preserve">, it is the </w:t>
      </w:r>
      <w:r w:rsidRPr="008D1449">
        <w:rPr>
          <w:rFonts w:asciiTheme="majorBidi" w:hAnsiTheme="majorBidi"/>
          <w:lang w:val="en-GB"/>
          <w:rPrChange w:id="1758" w:author="Author">
            <w:rPr>
              <w:rFonts w:asciiTheme="majorBidi" w:hAnsiTheme="majorBidi"/>
            </w:rPr>
          </w:rPrChange>
        </w:rPr>
        <w:lastRenderedPageBreak/>
        <w:t>surrounding life circumstances. If official bodies worked to explain and alter societal perceptions regarding children with intellectual disabilities, institutional activity aimed at changing perceptions might alleviate the social difficulties causing parental dissatisfaction, enabling mothers to enjoy normal social lives.</w:t>
      </w:r>
    </w:p>
    <w:p w14:paraId="4EE9BBC0" w14:textId="48FE2BEF" w:rsidR="005C200F" w:rsidRPr="008D1449" w:rsidRDefault="009B62C7" w:rsidP="008D1449">
      <w:pPr>
        <w:pStyle w:val="NormalWeb"/>
        <w:spacing w:before="0" w:beforeAutospacing="0" w:after="0" w:afterAutospacing="0" w:line="360" w:lineRule="auto"/>
        <w:ind w:firstLine="720"/>
        <w:rPr>
          <w:rFonts w:asciiTheme="majorBidi" w:hAnsiTheme="majorBidi"/>
          <w:lang w:val="en-GB"/>
          <w:rPrChange w:id="1759" w:author="Author">
            <w:rPr>
              <w:rFonts w:asciiTheme="majorBidi" w:hAnsiTheme="majorBidi"/>
              <w:sz w:val="24"/>
            </w:rPr>
          </w:rPrChange>
        </w:rPr>
        <w:pPrChange w:id="1760" w:author="Author">
          <w:pPr>
            <w:spacing w:before="300" w:after="300" w:line="360" w:lineRule="auto"/>
          </w:pPr>
        </w:pPrChange>
      </w:pPr>
      <w:r w:rsidRPr="008D1449">
        <w:rPr>
          <w:rFonts w:asciiTheme="majorBidi" w:hAnsiTheme="majorBidi"/>
          <w:lang w:val="en-GB"/>
          <w:rPrChange w:id="1761" w:author="Author">
            <w:rPr>
              <w:rFonts w:asciiTheme="majorBidi" w:hAnsiTheme="majorBidi"/>
            </w:rPr>
          </w:rPrChange>
        </w:rPr>
        <w:t xml:space="preserve">Support from the family and educational </w:t>
      </w:r>
      <w:del w:id="1762" w:author="Author">
        <w:r w:rsidRPr="009B62C7">
          <w:rPr>
            <w:rFonts w:asciiTheme="majorBidi" w:hAnsiTheme="majorBidi" w:cstheme="majorBidi"/>
          </w:rPr>
          <w:delText>framework</w:delText>
        </w:r>
      </w:del>
      <w:ins w:id="1763" w:author="Author">
        <w:r w:rsidRPr="00E32ADF">
          <w:rPr>
            <w:rFonts w:asciiTheme="majorBidi" w:hAnsiTheme="majorBidi" w:cstheme="majorBidi"/>
            <w:lang w:val="en-GB"/>
          </w:rPr>
          <w:t>framework</w:t>
        </w:r>
        <w:r w:rsidR="00EF7202">
          <w:rPr>
            <w:rFonts w:asciiTheme="majorBidi" w:hAnsiTheme="majorBidi" w:cstheme="majorBidi"/>
            <w:lang w:val="en-GB"/>
          </w:rPr>
          <w:t>s</w:t>
        </w:r>
      </w:ins>
      <w:r w:rsidRPr="008D1449">
        <w:rPr>
          <w:rFonts w:asciiTheme="majorBidi" w:hAnsiTheme="majorBidi"/>
          <w:lang w:val="en-GB"/>
          <w:rPrChange w:id="1764" w:author="Author">
            <w:rPr>
              <w:rFonts w:asciiTheme="majorBidi" w:hAnsiTheme="majorBidi"/>
            </w:rPr>
          </w:rPrChange>
        </w:rPr>
        <w:t xml:space="preserve"> could enhance life quality and mitigate the negative emotional aspects </w:t>
      </w:r>
      <w:del w:id="1765" w:author="Author">
        <w:r w:rsidRPr="009B62C7">
          <w:rPr>
            <w:rFonts w:asciiTheme="majorBidi" w:hAnsiTheme="majorBidi" w:cstheme="majorBidi"/>
          </w:rPr>
          <w:delText>found</w:delText>
        </w:r>
      </w:del>
      <w:ins w:id="1766" w:author="Author">
        <w:r w:rsidR="00EF7202">
          <w:rPr>
            <w:rFonts w:asciiTheme="majorBidi" w:hAnsiTheme="majorBidi" w:cstheme="majorBidi"/>
            <w:lang w:val="en-GB"/>
          </w:rPr>
          <w:t>revealed</w:t>
        </w:r>
      </w:ins>
      <w:r w:rsidR="00EF7202" w:rsidRPr="008D1449">
        <w:rPr>
          <w:rFonts w:asciiTheme="majorBidi" w:hAnsiTheme="majorBidi"/>
          <w:lang w:val="en-GB"/>
          <w:rPrChange w:id="1767" w:author="Author">
            <w:rPr>
              <w:rFonts w:asciiTheme="majorBidi" w:hAnsiTheme="majorBidi"/>
            </w:rPr>
          </w:rPrChange>
        </w:rPr>
        <w:t xml:space="preserve"> in the </w:t>
      </w:r>
      <w:del w:id="1768" w:author="Author">
        <w:r w:rsidRPr="009B62C7">
          <w:rPr>
            <w:rFonts w:asciiTheme="majorBidi" w:hAnsiTheme="majorBidi" w:cstheme="majorBidi"/>
          </w:rPr>
          <w:delText>research</w:delText>
        </w:r>
      </w:del>
      <w:ins w:id="1769" w:author="Author">
        <w:r w:rsidR="00EF7202">
          <w:rPr>
            <w:rFonts w:asciiTheme="majorBidi" w:hAnsiTheme="majorBidi" w:cstheme="majorBidi"/>
            <w:lang w:val="en-GB"/>
          </w:rPr>
          <w:t>findings</w:t>
        </w:r>
      </w:ins>
      <w:r w:rsidRPr="008D1449">
        <w:rPr>
          <w:rFonts w:asciiTheme="majorBidi" w:hAnsiTheme="majorBidi"/>
          <w:lang w:val="en-GB"/>
          <w:rPrChange w:id="1770" w:author="Author">
            <w:rPr>
              <w:rFonts w:asciiTheme="majorBidi" w:hAnsiTheme="majorBidi"/>
            </w:rPr>
          </w:rPrChange>
        </w:rPr>
        <w:t xml:space="preserve">. Consequently, the mere presence of a child with intellectual disabilities necessitates a special approach that influences life quality. </w:t>
      </w:r>
      <w:r w:rsidR="005C200F" w:rsidRPr="008D1449">
        <w:rPr>
          <w:rFonts w:asciiTheme="majorBidi" w:hAnsiTheme="majorBidi"/>
          <w:lang w:val="en-GB"/>
          <w:rPrChange w:id="1771" w:author="Author">
            <w:rPr>
              <w:rFonts w:asciiTheme="majorBidi" w:hAnsiTheme="majorBidi"/>
            </w:rPr>
          </w:rPrChange>
        </w:rPr>
        <w:t xml:space="preserve">Proper treatment </w:t>
      </w:r>
      <w:r w:rsidR="00E44175">
        <w:rPr>
          <w:rFonts w:asciiTheme="majorBidi" w:hAnsiTheme="majorBidi"/>
          <w:lang w:val="en-GB"/>
        </w:rPr>
        <w:t>of</w:t>
      </w:r>
      <w:r w:rsidR="005C200F" w:rsidRPr="008D1449">
        <w:rPr>
          <w:rFonts w:asciiTheme="majorBidi" w:hAnsiTheme="majorBidi"/>
          <w:lang w:val="en-GB"/>
          <w:rPrChange w:id="1772" w:author="Author">
            <w:rPr>
              <w:rFonts w:asciiTheme="majorBidi" w:hAnsiTheme="majorBidi"/>
            </w:rPr>
          </w:rPrChange>
        </w:rPr>
        <w:t xml:space="preserve"> </w:t>
      </w:r>
      <w:del w:id="1773" w:author="Author">
        <w:r w:rsidRPr="009B62C7">
          <w:rPr>
            <w:rFonts w:asciiTheme="majorBidi" w:hAnsiTheme="majorBidi" w:cstheme="majorBidi"/>
          </w:rPr>
          <w:delText>all accompanying aspects</w:delText>
        </w:r>
      </w:del>
      <w:ins w:id="1774" w:author="Author">
        <w:r w:rsidR="005C200F">
          <w:rPr>
            <w:rFonts w:asciiTheme="majorBidi" w:hAnsiTheme="majorBidi" w:cstheme="majorBidi"/>
            <w:lang w:val="en-GB"/>
          </w:rPr>
          <w:t xml:space="preserve">every </w:t>
        </w:r>
        <w:r w:rsidRPr="00E32ADF">
          <w:rPr>
            <w:rFonts w:asciiTheme="majorBidi" w:hAnsiTheme="majorBidi" w:cstheme="majorBidi"/>
            <w:lang w:val="en-GB"/>
          </w:rPr>
          <w:t>aspect</w:t>
        </w:r>
      </w:ins>
      <w:r w:rsidR="005C200F" w:rsidRPr="008D1449">
        <w:rPr>
          <w:rFonts w:asciiTheme="majorBidi" w:hAnsiTheme="majorBidi"/>
          <w:lang w:val="en-GB"/>
          <w:rPrChange w:id="1775" w:author="Author">
            <w:rPr>
              <w:rFonts w:asciiTheme="majorBidi" w:hAnsiTheme="majorBidi"/>
            </w:rPr>
          </w:rPrChange>
        </w:rPr>
        <w:t xml:space="preserve"> </w:t>
      </w:r>
      <w:r w:rsidRPr="008D1449">
        <w:rPr>
          <w:rFonts w:asciiTheme="majorBidi" w:hAnsiTheme="majorBidi"/>
          <w:lang w:val="en-GB"/>
          <w:rPrChange w:id="1776" w:author="Author">
            <w:rPr>
              <w:rFonts w:asciiTheme="majorBidi" w:hAnsiTheme="majorBidi"/>
            </w:rPr>
          </w:rPrChange>
        </w:rPr>
        <w:t>of the</w:t>
      </w:r>
      <w:ins w:id="1777" w:author="Author">
        <w:r w:rsidR="005C200F">
          <w:rPr>
            <w:rFonts w:asciiTheme="majorBidi" w:hAnsiTheme="majorBidi" w:cstheme="majorBidi"/>
            <w:lang w:val="en-GB"/>
          </w:rPr>
          <w:t xml:space="preserve"> life of a</w:t>
        </w:r>
      </w:ins>
      <w:r w:rsidRPr="008D1449">
        <w:rPr>
          <w:rFonts w:asciiTheme="majorBidi" w:hAnsiTheme="majorBidi"/>
          <w:lang w:val="en-GB"/>
          <w:rPrChange w:id="1778" w:author="Author">
            <w:rPr>
              <w:rFonts w:asciiTheme="majorBidi" w:hAnsiTheme="majorBidi"/>
            </w:rPr>
          </w:rPrChange>
        </w:rPr>
        <w:t xml:space="preserve"> child with</w:t>
      </w:r>
      <w:r w:rsidR="00E44175">
        <w:rPr>
          <w:rFonts w:asciiTheme="majorBidi" w:hAnsiTheme="majorBidi"/>
          <w:lang w:val="en-GB"/>
        </w:rPr>
        <w:t xml:space="preserve"> an</w:t>
      </w:r>
      <w:r w:rsidRPr="008D1449">
        <w:rPr>
          <w:rFonts w:asciiTheme="majorBidi" w:hAnsiTheme="majorBidi"/>
          <w:lang w:val="en-GB"/>
          <w:rPrChange w:id="1779" w:author="Author">
            <w:rPr>
              <w:rFonts w:asciiTheme="majorBidi" w:hAnsiTheme="majorBidi"/>
            </w:rPr>
          </w:rPrChange>
        </w:rPr>
        <w:t xml:space="preserve"> intellectual disability could contribute to the well-being and life quality of mothers.</w:t>
      </w:r>
    </w:p>
    <w:p w14:paraId="2F93A5E5" w14:textId="2E43BA75" w:rsidR="009A19CE" w:rsidRPr="008D1449" w:rsidRDefault="009B62C7" w:rsidP="008D1449">
      <w:pPr>
        <w:pStyle w:val="NormalWeb"/>
        <w:spacing w:before="0" w:beforeAutospacing="0" w:after="0" w:afterAutospacing="0" w:line="360" w:lineRule="auto"/>
        <w:ind w:firstLine="720"/>
        <w:rPr>
          <w:rFonts w:asciiTheme="majorBidi" w:hAnsiTheme="majorBidi"/>
          <w:lang w:val="en-GB"/>
          <w:rPrChange w:id="1780" w:author="Author">
            <w:rPr>
              <w:rFonts w:asciiTheme="majorBidi" w:hAnsiTheme="majorBidi"/>
              <w:sz w:val="24"/>
            </w:rPr>
          </w:rPrChange>
        </w:rPr>
        <w:pPrChange w:id="1781" w:author="Author">
          <w:pPr>
            <w:spacing w:before="300" w:after="300" w:line="360" w:lineRule="auto"/>
          </w:pPr>
        </w:pPrChange>
      </w:pPr>
      <w:r w:rsidRPr="008D1449">
        <w:rPr>
          <w:rFonts w:asciiTheme="majorBidi" w:hAnsiTheme="majorBidi"/>
          <w:lang w:val="en-GB"/>
          <w:rPrChange w:id="1782" w:author="Author">
            <w:rPr>
              <w:rFonts w:asciiTheme="majorBidi" w:hAnsiTheme="majorBidi"/>
            </w:rPr>
          </w:rPrChange>
        </w:rPr>
        <w:t xml:space="preserve">In summary, mothers perceive their family life </w:t>
      </w:r>
      <w:r w:rsidR="00E44175">
        <w:rPr>
          <w:rFonts w:asciiTheme="majorBidi" w:hAnsiTheme="majorBidi"/>
          <w:lang w:val="en-GB"/>
        </w:rPr>
        <w:t xml:space="preserve">quality </w:t>
      </w:r>
      <w:r w:rsidRPr="008D1449">
        <w:rPr>
          <w:rFonts w:asciiTheme="majorBidi" w:hAnsiTheme="majorBidi"/>
          <w:lang w:val="en-GB"/>
          <w:rPrChange w:id="1783" w:author="Author">
            <w:rPr>
              <w:rFonts w:asciiTheme="majorBidi" w:hAnsiTheme="majorBidi"/>
            </w:rPr>
          </w:rPrChange>
        </w:rPr>
        <w:t>as low due to general conditions like lack of resources and societal circumstances due to the presence of a child with intellectual disability. However, when they receive support, their quality of life improves. The child</w:t>
      </w:r>
      <w:del w:id="1784" w:author="Author">
        <w:r w:rsidRPr="009B62C7">
          <w:rPr>
            <w:rFonts w:asciiTheme="majorBidi" w:hAnsiTheme="majorBidi" w:cstheme="majorBidi"/>
          </w:rPr>
          <w:delText xml:space="preserve"> themselves</w:delText>
        </w:r>
      </w:del>
      <w:r w:rsidRPr="008D1449">
        <w:rPr>
          <w:rFonts w:asciiTheme="majorBidi" w:hAnsiTheme="majorBidi"/>
          <w:lang w:val="en-GB"/>
          <w:rPrChange w:id="1785" w:author="Author">
            <w:rPr>
              <w:rFonts w:asciiTheme="majorBidi" w:hAnsiTheme="majorBidi"/>
            </w:rPr>
          </w:rPrChange>
        </w:rPr>
        <w:t xml:space="preserve"> is seen as a source of love and happiness, not a hindrance to life quality.</w:t>
      </w:r>
    </w:p>
    <w:p w14:paraId="46EA9660" w14:textId="6FCA0543" w:rsidR="00FB5673" w:rsidRPr="008D1449" w:rsidRDefault="00FB5673" w:rsidP="00AB0C2A">
      <w:pPr>
        <w:pStyle w:val="NormalWeb"/>
        <w:spacing w:before="300" w:beforeAutospacing="0" w:after="0" w:afterAutospacing="0" w:line="360" w:lineRule="auto"/>
        <w:rPr>
          <w:rFonts w:asciiTheme="majorBidi" w:hAnsiTheme="majorBidi"/>
          <w:b/>
          <w:lang w:val="en-GB"/>
          <w:rPrChange w:id="1786" w:author="Author">
            <w:rPr>
              <w:rFonts w:asciiTheme="majorBidi" w:hAnsiTheme="majorBidi"/>
              <w:b/>
            </w:rPr>
          </w:rPrChange>
        </w:rPr>
      </w:pPr>
    </w:p>
    <w:p w14:paraId="4A5F7B5D" w14:textId="77777777" w:rsidR="005C200F" w:rsidRDefault="005C200F" w:rsidP="00AB0C2A">
      <w:pPr>
        <w:pStyle w:val="NormalWeb"/>
        <w:spacing w:before="300" w:beforeAutospacing="0" w:after="0" w:afterAutospacing="0" w:line="360" w:lineRule="auto"/>
        <w:rPr>
          <w:ins w:id="1787" w:author="Author"/>
          <w:rFonts w:asciiTheme="majorBidi" w:hAnsiTheme="majorBidi" w:cstheme="majorBidi"/>
          <w:b/>
          <w:bCs/>
          <w:lang w:val="en-GB"/>
        </w:rPr>
      </w:pPr>
    </w:p>
    <w:p w14:paraId="15FDBDFB" w14:textId="77777777" w:rsidR="005C200F" w:rsidRDefault="005C200F" w:rsidP="00AB0C2A">
      <w:pPr>
        <w:pStyle w:val="NormalWeb"/>
        <w:spacing w:before="300" w:beforeAutospacing="0" w:after="0" w:afterAutospacing="0" w:line="360" w:lineRule="auto"/>
        <w:rPr>
          <w:ins w:id="1788" w:author="Author"/>
          <w:rFonts w:asciiTheme="majorBidi" w:hAnsiTheme="majorBidi" w:cstheme="majorBidi"/>
          <w:b/>
          <w:bCs/>
          <w:lang w:val="en-GB"/>
        </w:rPr>
      </w:pPr>
    </w:p>
    <w:p w14:paraId="10F2AFDA" w14:textId="77777777" w:rsidR="005C200F" w:rsidRDefault="005C200F" w:rsidP="00AB0C2A">
      <w:pPr>
        <w:pStyle w:val="NormalWeb"/>
        <w:spacing w:before="300" w:beforeAutospacing="0" w:after="0" w:afterAutospacing="0" w:line="360" w:lineRule="auto"/>
        <w:rPr>
          <w:ins w:id="1789" w:author="Author"/>
          <w:rFonts w:asciiTheme="majorBidi" w:hAnsiTheme="majorBidi" w:cstheme="majorBidi"/>
          <w:b/>
          <w:bCs/>
          <w:lang w:val="en-GB"/>
        </w:rPr>
      </w:pPr>
    </w:p>
    <w:p w14:paraId="4436E3EB" w14:textId="77777777" w:rsidR="005C200F" w:rsidRDefault="005C200F" w:rsidP="00AB0C2A">
      <w:pPr>
        <w:pStyle w:val="NormalWeb"/>
        <w:spacing w:before="300" w:beforeAutospacing="0" w:after="0" w:afterAutospacing="0" w:line="360" w:lineRule="auto"/>
        <w:rPr>
          <w:ins w:id="1790" w:author="Author"/>
          <w:rFonts w:asciiTheme="majorBidi" w:hAnsiTheme="majorBidi" w:cstheme="majorBidi"/>
          <w:b/>
          <w:bCs/>
          <w:lang w:val="en-GB"/>
        </w:rPr>
      </w:pPr>
    </w:p>
    <w:p w14:paraId="11F0D813" w14:textId="77777777" w:rsidR="005C200F" w:rsidRDefault="005C200F" w:rsidP="00AB0C2A">
      <w:pPr>
        <w:pStyle w:val="NormalWeb"/>
        <w:spacing w:before="300" w:beforeAutospacing="0" w:after="0" w:afterAutospacing="0" w:line="360" w:lineRule="auto"/>
        <w:rPr>
          <w:ins w:id="1791" w:author="Author"/>
          <w:rFonts w:asciiTheme="majorBidi" w:hAnsiTheme="majorBidi" w:cstheme="majorBidi"/>
          <w:b/>
          <w:bCs/>
          <w:lang w:val="en-GB"/>
        </w:rPr>
      </w:pPr>
    </w:p>
    <w:p w14:paraId="4C572C32" w14:textId="77777777" w:rsidR="005C200F" w:rsidRDefault="005C200F" w:rsidP="00AB0C2A">
      <w:pPr>
        <w:pStyle w:val="NormalWeb"/>
        <w:spacing w:before="300" w:beforeAutospacing="0" w:after="0" w:afterAutospacing="0" w:line="360" w:lineRule="auto"/>
        <w:rPr>
          <w:ins w:id="1792" w:author="Author"/>
          <w:rFonts w:asciiTheme="majorBidi" w:hAnsiTheme="majorBidi" w:cstheme="majorBidi"/>
          <w:b/>
          <w:bCs/>
          <w:lang w:val="en-GB"/>
        </w:rPr>
      </w:pPr>
    </w:p>
    <w:p w14:paraId="14E4ADC1" w14:textId="77777777" w:rsidR="005C200F" w:rsidRDefault="005C200F" w:rsidP="00AB0C2A">
      <w:pPr>
        <w:pStyle w:val="NormalWeb"/>
        <w:spacing w:before="300" w:beforeAutospacing="0" w:after="0" w:afterAutospacing="0" w:line="360" w:lineRule="auto"/>
        <w:rPr>
          <w:ins w:id="1793" w:author="Author"/>
          <w:rFonts w:asciiTheme="majorBidi" w:hAnsiTheme="majorBidi" w:cstheme="majorBidi"/>
          <w:b/>
          <w:bCs/>
          <w:lang w:val="en-GB"/>
        </w:rPr>
      </w:pPr>
    </w:p>
    <w:p w14:paraId="792EBBD6" w14:textId="77777777" w:rsidR="005C200F" w:rsidRDefault="005C200F" w:rsidP="00AB0C2A">
      <w:pPr>
        <w:pStyle w:val="NormalWeb"/>
        <w:spacing w:before="300" w:beforeAutospacing="0" w:after="0" w:afterAutospacing="0" w:line="360" w:lineRule="auto"/>
        <w:rPr>
          <w:ins w:id="1794" w:author="Author"/>
          <w:rFonts w:asciiTheme="majorBidi" w:hAnsiTheme="majorBidi" w:cstheme="majorBidi"/>
          <w:b/>
          <w:bCs/>
          <w:lang w:val="en-GB"/>
        </w:rPr>
      </w:pPr>
    </w:p>
    <w:p w14:paraId="5709A7E6" w14:textId="77777777" w:rsidR="005C200F" w:rsidRDefault="005C200F" w:rsidP="00AB0C2A">
      <w:pPr>
        <w:pStyle w:val="NormalWeb"/>
        <w:spacing w:before="300" w:beforeAutospacing="0" w:after="0" w:afterAutospacing="0" w:line="360" w:lineRule="auto"/>
        <w:rPr>
          <w:ins w:id="1795" w:author="Author"/>
          <w:rFonts w:asciiTheme="majorBidi" w:hAnsiTheme="majorBidi" w:cstheme="majorBidi"/>
          <w:b/>
          <w:bCs/>
          <w:lang w:val="en-GB"/>
        </w:rPr>
      </w:pPr>
    </w:p>
    <w:p w14:paraId="350EB657" w14:textId="77777777" w:rsidR="005C200F" w:rsidRPr="00E32ADF" w:rsidRDefault="005C200F" w:rsidP="00AB0C2A">
      <w:pPr>
        <w:pStyle w:val="NormalWeb"/>
        <w:spacing w:before="300" w:beforeAutospacing="0" w:after="0" w:afterAutospacing="0" w:line="360" w:lineRule="auto"/>
        <w:rPr>
          <w:ins w:id="1796" w:author="Author"/>
          <w:rFonts w:asciiTheme="majorBidi" w:hAnsiTheme="majorBidi" w:cstheme="majorBidi"/>
          <w:b/>
          <w:bCs/>
          <w:lang w:val="en-GB"/>
        </w:rPr>
      </w:pPr>
    </w:p>
    <w:p w14:paraId="62C45EF7" w14:textId="58FEEE55" w:rsidR="00C069C6" w:rsidRPr="008D1449" w:rsidRDefault="00FB5673" w:rsidP="008869E4">
      <w:pPr>
        <w:pStyle w:val="NormalWeb"/>
        <w:spacing w:before="300" w:beforeAutospacing="0" w:after="0" w:afterAutospacing="0" w:line="360" w:lineRule="auto"/>
        <w:rPr>
          <w:rFonts w:asciiTheme="majorBidi" w:hAnsiTheme="majorBidi"/>
          <w:b/>
          <w:lang w:val="en-GB"/>
          <w:rPrChange w:id="1797" w:author="Author">
            <w:rPr>
              <w:rFonts w:asciiTheme="majorBidi" w:hAnsiTheme="majorBidi"/>
              <w:b/>
            </w:rPr>
          </w:rPrChange>
        </w:rPr>
      </w:pPr>
      <w:commentRangeStart w:id="1798"/>
      <w:r w:rsidRPr="008D1449">
        <w:rPr>
          <w:rFonts w:asciiTheme="majorBidi" w:hAnsiTheme="majorBidi"/>
          <w:b/>
          <w:lang w:val="en-GB"/>
          <w:rPrChange w:id="1799" w:author="Author">
            <w:rPr>
              <w:rFonts w:asciiTheme="majorBidi" w:hAnsiTheme="majorBidi"/>
              <w:b/>
            </w:rPr>
          </w:rPrChange>
        </w:rPr>
        <w:lastRenderedPageBreak/>
        <w:t>References</w:t>
      </w:r>
      <w:commentRangeEnd w:id="1798"/>
      <w:r w:rsidR="00C62DAB">
        <w:rPr>
          <w:rStyle w:val="CommentReference"/>
          <w:rFonts w:ascii="Calibri" w:eastAsia="Calibri" w:hAnsi="Calibri" w:cs="Arial"/>
        </w:rPr>
        <w:commentReference w:id="1798"/>
      </w:r>
    </w:p>
    <w:p w14:paraId="6D73865F" w14:textId="77777777" w:rsidR="00C069C6" w:rsidRDefault="00C069C6" w:rsidP="004F613E">
      <w:pPr>
        <w:spacing w:after="300" w:line="360" w:lineRule="auto"/>
        <w:rPr>
          <w:del w:id="1800" w:author="Author"/>
          <w:rFonts w:asciiTheme="majorBidi" w:eastAsia="Times New Roman" w:hAnsiTheme="majorBidi" w:cstheme="majorBidi"/>
          <w:sz w:val="24"/>
          <w:szCs w:val="24"/>
          <w:highlight w:val="yellow"/>
        </w:rPr>
      </w:pPr>
    </w:p>
    <w:p w14:paraId="6B5D1880" w14:textId="49E5DB8B" w:rsidR="004F613E" w:rsidRPr="008D1449" w:rsidRDefault="004F613E" w:rsidP="00AB0C2A">
      <w:pPr>
        <w:spacing w:after="300" w:line="360" w:lineRule="auto"/>
        <w:rPr>
          <w:rFonts w:asciiTheme="majorBidi" w:hAnsiTheme="majorBidi"/>
          <w:sz w:val="24"/>
          <w:lang w:val="en-GB"/>
          <w:rPrChange w:id="1801" w:author="Author">
            <w:rPr>
              <w:rFonts w:asciiTheme="majorBidi" w:hAnsiTheme="majorBidi"/>
              <w:sz w:val="24"/>
            </w:rPr>
          </w:rPrChange>
        </w:rPr>
      </w:pPr>
      <w:r w:rsidRPr="008D1449">
        <w:rPr>
          <w:rFonts w:asciiTheme="majorBidi" w:hAnsiTheme="majorBidi"/>
          <w:sz w:val="24"/>
          <w:lang w:val="en-GB"/>
          <w:rPrChange w:id="1802" w:author="Author">
            <w:rPr>
              <w:rFonts w:asciiTheme="majorBidi" w:hAnsiTheme="majorBidi"/>
              <w:sz w:val="24"/>
            </w:rPr>
          </w:rPrChange>
        </w:rPr>
        <w:t>Ajuwon, P. M</w:t>
      </w:r>
      <w:del w:id="1803" w:author="Author">
        <w:r w:rsidRPr="00447B7D">
          <w:rPr>
            <w:rFonts w:asciiTheme="majorBidi" w:eastAsia="Times New Roman" w:hAnsiTheme="majorBidi" w:cstheme="majorBidi"/>
            <w:sz w:val="24"/>
            <w:szCs w:val="24"/>
          </w:rPr>
          <w:delText>.,</w:delText>
        </w:r>
      </w:del>
      <w:ins w:id="180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05" w:author="Author">
            <w:rPr>
              <w:rFonts w:asciiTheme="majorBidi" w:hAnsiTheme="majorBidi"/>
              <w:sz w:val="24"/>
            </w:rPr>
          </w:rPrChange>
        </w:rPr>
        <w:t xml:space="preserve"> &amp; Brown, I. (2012</w:t>
      </w:r>
      <w:del w:id="1806" w:author="Author">
        <w:r w:rsidRPr="00447B7D">
          <w:rPr>
            <w:rFonts w:asciiTheme="majorBidi" w:eastAsia="Times New Roman" w:hAnsiTheme="majorBidi" w:cstheme="majorBidi"/>
            <w:sz w:val="24"/>
            <w:szCs w:val="24"/>
          </w:rPr>
          <w:delText>).</w:delText>
        </w:r>
      </w:del>
      <w:ins w:id="1807"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08" w:author="Author">
            <w:rPr>
              <w:rFonts w:asciiTheme="majorBidi" w:hAnsiTheme="majorBidi"/>
              <w:sz w:val="24"/>
            </w:rPr>
          </w:rPrChange>
        </w:rPr>
        <w:t xml:space="preserve"> Family quality of life in Nigeria. Journal of Intellectual Disability Research, </w:t>
      </w:r>
      <w:r w:rsidRPr="008D1449">
        <w:rPr>
          <w:rFonts w:asciiTheme="majorBidi" w:hAnsiTheme="majorBidi"/>
          <w:b/>
          <w:sz w:val="24"/>
          <w:lang w:val="en-GB"/>
          <w:rPrChange w:id="1809" w:author="Author">
            <w:rPr>
              <w:rFonts w:asciiTheme="majorBidi" w:hAnsiTheme="majorBidi"/>
              <w:sz w:val="24"/>
            </w:rPr>
          </w:rPrChange>
        </w:rPr>
        <w:t>56</w:t>
      </w:r>
      <w:del w:id="1810" w:author="Author">
        <w:r w:rsidRPr="00447B7D">
          <w:rPr>
            <w:rFonts w:asciiTheme="majorBidi" w:eastAsia="Times New Roman" w:hAnsiTheme="majorBidi" w:cstheme="majorBidi"/>
            <w:sz w:val="24"/>
            <w:szCs w:val="24"/>
          </w:rPr>
          <w:delText>(1),</w:delText>
        </w:r>
      </w:del>
      <w:ins w:id="181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12" w:author="Author">
            <w:rPr>
              <w:rFonts w:asciiTheme="majorBidi" w:hAnsiTheme="majorBidi"/>
              <w:sz w:val="24"/>
            </w:rPr>
          </w:rPrChange>
        </w:rPr>
        <w:t xml:space="preserve"> 61</w:t>
      </w:r>
      <w:del w:id="1813" w:author="Author">
        <w:r w:rsidRPr="00447B7D">
          <w:rPr>
            <w:rFonts w:asciiTheme="majorBidi" w:eastAsia="Times New Roman" w:hAnsiTheme="majorBidi" w:cstheme="majorBidi"/>
            <w:sz w:val="24"/>
            <w:szCs w:val="24"/>
          </w:rPr>
          <w:delText>-</w:delText>
        </w:r>
      </w:del>
      <w:ins w:id="1814" w:author="Author">
        <w:r w:rsidR="008869E4">
          <w:rPr>
            <w:rFonts w:asciiTheme="majorBidi" w:eastAsia="Times New Roman" w:hAnsiTheme="majorBidi" w:cstheme="majorBidi"/>
            <w:sz w:val="24"/>
            <w:szCs w:val="24"/>
            <w:lang w:val="en-GB"/>
          </w:rPr>
          <w:t>−</w:t>
        </w:r>
      </w:ins>
      <w:r w:rsidRPr="008D1449">
        <w:rPr>
          <w:rFonts w:asciiTheme="majorBidi" w:hAnsiTheme="majorBidi"/>
          <w:sz w:val="24"/>
          <w:lang w:val="en-GB"/>
          <w:rPrChange w:id="1815" w:author="Author">
            <w:rPr>
              <w:rFonts w:asciiTheme="majorBidi" w:hAnsiTheme="majorBidi"/>
              <w:sz w:val="24"/>
            </w:rPr>
          </w:rPrChange>
        </w:rPr>
        <w:t>70.</w:t>
      </w:r>
    </w:p>
    <w:p w14:paraId="11EFAD0F" w14:textId="63FD3EFF" w:rsidR="00847A7C" w:rsidRPr="008D1449" w:rsidRDefault="00847A7C" w:rsidP="00AB0C2A">
      <w:pPr>
        <w:spacing w:before="300" w:after="300" w:line="360" w:lineRule="auto"/>
        <w:rPr>
          <w:rFonts w:asciiTheme="majorBidi" w:hAnsiTheme="majorBidi"/>
          <w:sz w:val="24"/>
          <w:lang w:val="en-GB"/>
          <w:rPrChange w:id="1816" w:author="Author">
            <w:rPr>
              <w:rFonts w:asciiTheme="majorBidi" w:hAnsiTheme="majorBidi"/>
              <w:sz w:val="24"/>
            </w:rPr>
          </w:rPrChange>
        </w:rPr>
      </w:pPr>
      <w:r w:rsidRPr="008D1449">
        <w:rPr>
          <w:rFonts w:asciiTheme="majorBidi" w:hAnsiTheme="majorBidi"/>
          <w:sz w:val="24"/>
          <w:lang w:val="en-GB"/>
          <w:rPrChange w:id="1817" w:author="Author">
            <w:rPr>
              <w:rFonts w:asciiTheme="majorBidi" w:hAnsiTheme="majorBidi"/>
              <w:sz w:val="24"/>
            </w:rPr>
          </w:rPrChange>
        </w:rPr>
        <w:t>American Psychiatric Association</w:t>
      </w:r>
      <w:del w:id="1818" w:author="Author">
        <w:r w:rsidR="004F613E" w:rsidRPr="00447B7D">
          <w:rPr>
            <w:rFonts w:asciiTheme="majorBidi" w:eastAsia="Times New Roman" w:hAnsiTheme="majorBidi" w:cstheme="majorBidi"/>
            <w:sz w:val="24"/>
            <w:szCs w:val="24"/>
          </w:rPr>
          <w:delText>.</w:delText>
        </w:r>
      </w:del>
      <w:r w:rsidRPr="008D1449">
        <w:rPr>
          <w:rFonts w:asciiTheme="majorBidi" w:hAnsiTheme="majorBidi"/>
          <w:sz w:val="24"/>
          <w:lang w:val="en-GB"/>
          <w:rPrChange w:id="1819" w:author="Author">
            <w:rPr>
              <w:rFonts w:asciiTheme="majorBidi" w:hAnsiTheme="majorBidi"/>
              <w:sz w:val="24"/>
            </w:rPr>
          </w:rPrChange>
        </w:rPr>
        <w:t xml:space="preserve"> (2013</w:t>
      </w:r>
      <w:del w:id="1820" w:author="Author">
        <w:r w:rsidR="004F613E" w:rsidRPr="00447B7D">
          <w:rPr>
            <w:rFonts w:asciiTheme="majorBidi" w:eastAsia="Times New Roman" w:hAnsiTheme="majorBidi" w:cstheme="majorBidi"/>
            <w:sz w:val="24"/>
            <w:szCs w:val="24"/>
          </w:rPr>
          <w:delText>).</w:delText>
        </w:r>
      </w:del>
      <w:ins w:id="1821" w:author="Author">
        <w:r w:rsidRPr="00847A7C">
          <w:rPr>
            <w:rFonts w:asciiTheme="majorBidi" w:eastAsia="Times New Roman" w:hAnsiTheme="majorBidi" w:cstheme="majorBidi"/>
            <w:sz w:val="24"/>
            <w:szCs w:val="24"/>
            <w:lang w:val="en-GB"/>
          </w:rPr>
          <w:t xml:space="preserve">) </w:t>
        </w:r>
        <w:r w:rsidRPr="004467E2">
          <w:rPr>
            <w:rFonts w:asciiTheme="majorBidi" w:eastAsia="Times New Roman" w:hAnsiTheme="majorBidi" w:cstheme="majorBidi"/>
            <w:i/>
            <w:iCs/>
            <w:sz w:val="24"/>
            <w:szCs w:val="24"/>
            <w:lang w:val="en-GB"/>
          </w:rPr>
          <w:t>Diagnostic and statistical manual of mental disorders:</w:t>
        </w:r>
      </w:ins>
      <w:r w:rsidRPr="008D1449">
        <w:rPr>
          <w:rFonts w:asciiTheme="majorBidi" w:hAnsiTheme="majorBidi"/>
          <w:i/>
          <w:sz w:val="24"/>
          <w:lang w:val="en-GB"/>
          <w:rPrChange w:id="1822" w:author="Author">
            <w:rPr>
              <w:rFonts w:asciiTheme="majorBidi" w:hAnsiTheme="majorBidi"/>
              <w:sz w:val="24"/>
            </w:rPr>
          </w:rPrChange>
        </w:rPr>
        <w:t xml:space="preserve"> DSM-5</w:t>
      </w:r>
      <w:r w:rsidRPr="008D1449">
        <w:rPr>
          <w:rFonts w:asciiTheme="majorBidi" w:hAnsiTheme="majorBidi"/>
          <w:sz w:val="24"/>
          <w:lang w:val="en-GB"/>
          <w:rPrChange w:id="1823" w:author="Author">
            <w:rPr>
              <w:rFonts w:asciiTheme="majorBidi" w:hAnsiTheme="majorBidi"/>
              <w:sz w:val="24"/>
            </w:rPr>
          </w:rPrChange>
        </w:rPr>
        <w:t xml:space="preserve">. </w:t>
      </w:r>
      <w:del w:id="1824" w:author="Author">
        <w:r w:rsidR="004F613E" w:rsidRPr="00447B7D">
          <w:rPr>
            <w:rFonts w:asciiTheme="majorBidi" w:eastAsia="Times New Roman" w:hAnsiTheme="majorBidi" w:cstheme="majorBidi"/>
            <w:sz w:val="24"/>
            <w:szCs w:val="24"/>
          </w:rPr>
          <w:delText xml:space="preserve">Retrieved March 2016 from </w:delText>
        </w:r>
        <w:r w:rsidR="007959EA">
          <w:fldChar w:fldCharType="begin"/>
        </w:r>
        <w:r w:rsidR="007959EA">
          <w:delInstrText>HYPERLINK "http://www.dsm5.org/Pages/Default.aspx" \t "_new"</w:delInstrText>
        </w:r>
        <w:r w:rsidR="007959EA">
          <w:fldChar w:fldCharType="separate"/>
        </w:r>
        <w:r w:rsidR="004F613E" w:rsidRPr="00447B7D">
          <w:rPr>
            <w:rFonts w:asciiTheme="majorBidi" w:eastAsia="Times New Roman" w:hAnsiTheme="majorBidi" w:cstheme="majorBidi"/>
            <w:sz w:val="24"/>
            <w:szCs w:val="24"/>
            <w:u w:val="single"/>
            <w:bdr w:val="single" w:sz="2" w:space="0" w:color="D9D9E3" w:frame="1"/>
          </w:rPr>
          <w:delText>http://www.dsm5.org/Pages/Default.aspx</w:delText>
        </w:r>
        <w:r w:rsidR="007959EA">
          <w:rPr>
            <w:rFonts w:asciiTheme="majorBidi" w:eastAsia="Times New Roman" w:hAnsiTheme="majorBidi" w:cstheme="majorBidi"/>
            <w:sz w:val="24"/>
            <w:szCs w:val="24"/>
            <w:u w:val="single"/>
            <w:bdr w:val="single" w:sz="2" w:space="0" w:color="D9D9E3" w:frame="1"/>
          </w:rPr>
          <w:fldChar w:fldCharType="end"/>
        </w:r>
        <w:r w:rsidR="004F613E" w:rsidRPr="00447B7D">
          <w:rPr>
            <w:rFonts w:asciiTheme="majorBidi" w:eastAsia="Times New Roman" w:hAnsiTheme="majorBidi" w:cstheme="majorBidi"/>
            <w:sz w:val="24"/>
            <w:szCs w:val="24"/>
          </w:rPr>
          <w:delText>.</w:delText>
        </w:r>
      </w:del>
      <w:ins w:id="1825" w:author="Author">
        <w:r w:rsidRPr="00847A7C">
          <w:rPr>
            <w:rFonts w:asciiTheme="majorBidi" w:eastAsia="Times New Roman" w:hAnsiTheme="majorBidi" w:cstheme="majorBidi"/>
            <w:sz w:val="24"/>
            <w:szCs w:val="24"/>
            <w:lang w:val="en-GB"/>
          </w:rPr>
          <w:t>5th edn. Washington, D.C.: American Psychiatric Publishing</w:t>
        </w:r>
        <w:r w:rsidR="004467E2">
          <w:rPr>
            <w:rFonts w:asciiTheme="majorBidi" w:eastAsia="Times New Roman" w:hAnsiTheme="majorBidi" w:cstheme="majorBidi"/>
            <w:sz w:val="24"/>
            <w:szCs w:val="24"/>
            <w:lang w:val="en-GB"/>
          </w:rPr>
          <w:t>.</w:t>
        </w:r>
      </w:ins>
    </w:p>
    <w:p w14:paraId="2ACA2128" w14:textId="4C962D42" w:rsidR="004F613E" w:rsidRPr="008D1449" w:rsidRDefault="004F613E" w:rsidP="00AB0C2A">
      <w:pPr>
        <w:spacing w:before="300" w:after="300" w:line="360" w:lineRule="auto"/>
        <w:rPr>
          <w:rFonts w:asciiTheme="majorBidi" w:hAnsiTheme="majorBidi"/>
          <w:sz w:val="24"/>
          <w:lang w:val="en-GB"/>
          <w:rPrChange w:id="1826" w:author="Author">
            <w:rPr>
              <w:rFonts w:asciiTheme="majorBidi" w:hAnsiTheme="majorBidi"/>
              <w:sz w:val="24"/>
            </w:rPr>
          </w:rPrChange>
        </w:rPr>
      </w:pPr>
      <w:r w:rsidRPr="008D1449">
        <w:rPr>
          <w:rFonts w:asciiTheme="majorBidi" w:hAnsiTheme="majorBidi"/>
          <w:sz w:val="24"/>
          <w:lang w:val="en-GB"/>
          <w:rPrChange w:id="1827" w:author="Author">
            <w:rPr>
              <w:rFonts w:asciiTheme="majorBidi" w:hAnsiTheme="majorBidi"/>
              <w:sz w:val="24"/>
            </w:rPr>
          </w:rPrChange>
        </w:rPr>
        <w:t>Andrew, F. M</w:t>
      </w:r>
      <w:del w:id="1828" w:author="Author">
        <w:r w:rsidRPr="004F613E">
          <w:rPr>
            <w:rFonts w:asciiTheme="majorBidi" w:eastAsia="Times New Roman" w:hAnsiTheme="majorBidi" w:cstheme="majorBidi"/>
            <w:sz w:val="24"/>
            <w:szCs w:val="24"/>
          </w:rPr>
          <w:delText>.,</w:delText>
        </w:r>
      </w:del>
      <w:ins w:id="1829"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30" w:author="Author">
            <w:rPr>
              <w:rFonts w:asciiTheme="majorBidi" w:hAnsiTheme="majorBidi"/>
              <w:sz w:val="24"/>
            </w:rPr>
          </w:rPrChange>
        </w:rPr>
        <w:t xml:space="preserve"> &amp; Withey, S. B. (1976</w:t>
      </w:r>
      <w:del w:id="1831" w:author="Author">
        <w:r w:rsidRPr="004F613E">
          <w:rPr>
            <w:rFonts w:asciiTheme="majorBidi" w:eastAsia="Times New Roman" w:hAnsiTheme="majorBidi" w:cstheme="majorBidi"/>
            <w:sz w:val="24"/>
            <w:szCs w:val="24"/>
          </w:rPr>
          <w:delText>).</w:delText>
        </w:r>
      </w:del>
      <w:ins w:id="183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33" w:author="Author">
            <w:rPr>
              <w:rFonts w:asciiTheme="majorBidi" w:hAnsiTheme="majorBidi"/>
              <w:sz w:val="24"/>
            </w:rPr>
          </w:rPrChange>
        </w:rPr>
        <w:t xml:space="preserve"> </w:t>
      </w:r>
      <w:r w:rsidRPr="008D1449">
        <w:rPr>
          <w:rFonts w:asciiTheme="majorBidi" w:hAnsiTheme="majorBidi"/>
          <w:i/>
          <w:sz w:val="24"/>
          <w:lang w:val="en-GB"/>
          <w:rPrChange w:id="1834" w:author="Author">
            <w:rPr>
              <w:rFonts w:asciiTheme="majorBidi" w:hAnsiTheme="majorBidi"/>
              <w:sz w:val="24"/>
            </w:rPr>
          </w:rPrChange>
        </w:rPr>
        <w:t>Social indicators of well-being: Americans’ perceptions of life quality</w:t>
      </w:r>
      <w:r w:rsidRPr="008D1449">
        <w:rPr>
          <w:rFonts w:asciiTheme="majorBidi" w:hAnsiTheme="majorBidi"/>
          <w:sz w:val="24"/>
          <w:lang w:val="en-GB"/>
          <w:rPrChange w:id="1835" w:author="Author">
            <w:rPr>
              <w:rFonts w:asciiTheme="majorBidi" w:hAnsiTheme="majorBidi"/>
              <w:sz w:val="24"/>
            </w:rPr>
          </w:rPrChange>
        </w:rPr>
        <w:t>. New York: Plenum.</w:t>
      </w:r>
    </w:p>
    <w:p w14:paraId="2766CEEE" w14:textId="5A37270E" w:rsidR="004F613E" w:rsidRPr="008D1449" w:rsidRDefault="004F613E" w:rsidP="00AB0C2A">
      <w:pPr>
        <w:spacing w:before="300" w:after="300" w:line="360" w:lineRule="auto"/>
        <w:rPr>
          <w:rFonts w:asciiTheme="majorBidi" w:hAnsiTheme="majorBidi"/>
          <w:sz w:val="24"/>
          <w:lang w:val="en-GB"/>
          <w:rPrChange w:id="1836" w:author="Author">
            <w:rPr>
              <w:rFonts w:asciiTheme="majorBidi" w:hAnsiTheme="majorBidi"/>
              <w:sz w:val="24"/>
            </w:rPr>
          </w:rPrChange>
        </w:rPr>
      </w:pPr>
      <w:r w:rsidRPr="008D1449">
        <w:rPr>
          <w:rFonts w:asciiTheme="majorBidi" w:hAnsiTheme="majorBidi"/>
          <w:sz w:val="24"/>
          <w:lang w:val="en-GB"/>
          <w:rPrChange w:id="1837" w:author="Author">
            <w:rPr>
              <w:rFonts w:asciiTheme="majorBidi" w:hAnsiTheme="majorBidi"/>
              <w:sz w:val="24"/>
            </w:rPr>
          </w:rPrChange>
        </w:rPr>
        <w:t>Banach, M., Iudice, J., Conway, L</w:t>
      </w:r>
      <w:del w:id="1838" w:author="Author">
        <w:r w:rsidRPr="004F613E">
          <w:rPr>
            <w:rFonts w:asciiTheme="majorBidi" w:eastAsia="Times New Roman" w:hAnsiTheme="majorBidi" w:cstheme="majorBidi"/>
            <w:sz w:val="24"/>
            <w:szCs w:val="24"/>
          </w:rPr>
          <w:delText>.,</w:delText>
        </w:r>
      </w:del>
      <w:ins w:id="1839"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40" w:author="Author">
            <w:rPr>
              <w:rFonts w:asciiTheme="majorBidi" w:hAnsiTheme="majorBidi"/>
              <w:sz w:val="24"/>
            </w:rPr>
          </w:rPrChange>
        </w:rPr>
        <w:t xml:space="preserve"> &amp; Couse, L. J. (2010</w:t>
      </w:r>
      <w:del w:id="1841" w:author="Author">
        <w:r w:rsidRPr="004F613E">
          <w:rPr>
            <w:rFonts w:asciiTheme="majorBidi" w:eastAsia="Times New Roman" w:hAnsiTheme="majorBidi" w:cstheme="majorBidi"/>
            <w:sz w:val="24"/>
            <w:szCs w:val="24"/>
          </w:rPr>
          <w:delText>).</w:delText>
        </w:r>
      </w:del>
      <w:ins w:id="184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43" w:author="Author">
            <w:rPr>
              <w:rFonts w:asciiTheme="majorBidi" w:hAnsiTheme="majorBidi"/>
              <w:sz w:val="24"/>
            </w:rPr>
          </w:rPrChange>
        </w:rPr>
        <w:t xml:space="preserve"> Family support and empowerment: </w:t>
      </w:r>
      <w:del w:id="1844" w:author="Author">
        <w:r w:rsidRPr="004F613E">
          <w:rPr>
            <w:rFonts w:asciiTheme="majorBidi" w:eastAsia="Times New Roman" w:hAnsiTheme="majorBidi" w:cstheme="majorBidi"/>
            <w:sz w:val="24"/>
            <w:szCs w:val="24"/>
          </w:rPr>
          <w:delText>post</w:delText>
        </w:r>
      </w:del>
      <w:ins w:id="1845" w:author="Author">
        <w:r w:rsidR="00250840">
          <w:rPr>
            <w:rFonts w:asciiTheme="majorBidi" w:eastAsia="Times New Roman" w:hAnsiTheme="majorBidi" w:cstheme="majorBidi"/>
            <w:sz w:val="24"/>
            <w:szCs w:val="24"/>
            <w:lang w:val="en-GB"/>
          </w:rPr>
          <w:t>P</w:t>
        </w:r>
        <w:r w:rsidRPr="00E32ADF">
          <w:rPr>
            <w:rFonts w:asciiTheme="majorBidi" w:eastAsia="Times New Roman" w:hAnsiTheme="majorBidi" w:cstheme="majorBidi"/>
            <w:sz w:val="24"/>
            <w:szCs w:val="24"/>
            <w:lang w:val="en-GB"/>
          </w:rPr>
          <w:t>ost</w:t>
        </w:r>
      </w:ins>
      <w:r w:rsidRPr="008D1449">
        <w:rPr>
          <w:rFonts w:asciiTheme="majorBidi" w:hAnsiTheme="majorBidi"/>
          <w:sz w:val="24"/>
          <w:lang w:val="en-GB"/>
          <w:rPrChange w:id="1846" w:author="Author">
            <w:rPr>
              <w:rFonts w:asciiTheme="majorBidi" w:hAnsiTheme="majorBidi"/>
              <w:sz w:val="24"/>
            </w:rPr>
          </w:rPrChange>
        </w:rPr>
        <w:t xml:space="preserve"> autism diagnosis support group for parents. </w:t>
      </w:r>
      <w:r w:rsidRPr="008D1449">
        <w:rPr>
          <w:rFonts w:asciiTheme="majorBidi" w:hAnsiTheme="majorBidi"/>
          <w:i/>
          <w:sz w:val="24"/>
          <w:lang w:val="en-GB"/>
          <w:rPrChange w:id="1847" w:author="Author">
            <w:rPr>
              <w:rFonts w:asciiTheme="majorBidi" w:hAnsiTheme="majorBidi"/>
              <w:sz w:val="24"/>
            </w:rPr>
          </w:rPrChange>
        </w:rPr>
        <w:t>Social Work with Groups</w:t>
      </w:r>
      <w:r w:rsidRPr="008D1449">
        <w:rPr>
          <w:rFonts w:asciiTheme="majorBidi" w:hAnsiTheme="majorBidi"/>
          <w:sz w:val="24"/>
          <w:lang w:val="en-GB"/>
          <w:rPrChange w:id="1848" w:author="Author">
            <w:rPr>
              <w:rFonts w:asciiTheme="majorBidi" w:hAnsiTheme="majorBidi"/>
              <w:sz w:val="24"/>
            </w:rPr>
          </w:rPrChange>
        </w:rPr>
        <w:t xml:space="preserve">, </w:t>
      </w:r>
      <w:r w:rsidRPr="008D1449">
        <w:rPr>
          <w:rFonts w:asciiTheme="majorBidi" w:hAnsiTheme="majorBidi"/>
          <w:b/>
          <w:sz w:val="24"/>
          <w:lang w:val="en-GB"/>
          <w:rPrChange w:id="1849" w:author="Author">
            <w:rPr>
              <w:rFonts w:asciiTheme="majorBidi" w:hAnsiTheme="majorBidi"/>
              <w:sz w:val="24"/>
            </w:rPr>
          </w:rPrChange>
        </w:rPr>
        <w:t>33</w:t>
      </w:r>
      <w:del w:id="1850" w:author="Author">
        <w:r w:rsidRPr="004F613E">
          <w:rPr>
            <w:rFonts w:asciiTheme="majorBidi" w:eastAsia="Times New Roman" w:hAnsiTheme="majorBidi" w:cstheme="majorBidi"/>
            <w:sz w:val="24"/>
            <w:szCs w:val="24"/>
          </w:rPr>
          <w:delText>(1),</w:delText>
        </w:r>
      </w:del>
      <w:ins w:id="185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52" w:author="Author">
            <w:rPr>
              <w:rFonts w:asciiTheme="majorBidi" w:hAnsiTheme="majorBidi"/>
              <w:sz w:val="24"/>
            </w:rPr>
          </w:rPrChange>
        </w:rPr>
        <w:t xml:space="preserve"> 69</w:t>
      </w:r>
      <w:del w:id="1853" w:author="Author">
        <w:r w:rsidRPr="004F613E">
          <w:rPr>
            <w:rFonts w:asciiTheme="majorBidi" w:eastAsia="Times New Roman" w:hAnsiTheme="majorBidi" w:cstheme="majorBidi"/>
            <w:sz w:val="24"/>
            <w:szCs w:val="24"/>
          </w:rPr>
          <w:delText>-</w:delText>
        </w:r>
      </w:del>
      <w:ins w:id="1854" w:author="Author">
        <w:r w:rsidR="00250840">
          <w:rPr>
            <w:rFonts w:asciiTheme="majorBidi" w:eastAsia="Times New Roman" w:hAnsiTheme="majorBidi" w:cstheme="majorBidi"/>
            <w:sz w:val="24"/>
            <w:szCs w:val="24"/>
            <w:lang w:val="en-GB"/>
          </w:rPr>
          <w:t>−</w:t>
        </w:r>
      </w:ins>
      <w:r w:rsidRPr="008D1449">
        <w:rPr>
          <w:rFonts w:asciiTheme="majorBidi" w:hAnsiTheme="majorBidi"/>
          <w:sz w:val="24"/>
          <w:lang w:val="en-GB"/>
          <w:rPrChange w:id="1855" w:author="Author">
            <w:rPr>
              <w:rFonts w:asciiTheme="majorBidi" w:hAnsiTheme="majorBidi"/>
              <w:sz w:val="24"/>
            </w:rPr>
          </w:rPrChange>
        </w:rPr>
        <w:t>83.</w:t>
      </w:r>
    </w:p>
    <w:p w14:paraId="2E1D3A4F" w14:textId="10E21BFB" w:rsidR="004F613E" w:rsidRPr="008D1449" w:rsidRDefault="004F613E" w:rsidP="00AB0C2A">
      <w:pPr>
        <w:spacing w:before="300" w:after="300" w:line="360" w:lineRule="auto"/>
        <w:rPr>
          <w:rFonts w:asciiTheme="majorBidi" w:hAnsiTheme="majorBidi"/>
          <w:sz w:val="24"/>
          <w:lang w:val="en-GB"/>
          <w:rPrChange w:id="1856" w:author="Author">
            <w:rPr>
              <w:rFonts w:asciiTheme="majorBidi" w:hAnsiTheme="majorBidi"/>
              <w:sz w:val="24"/>
            </w:rPr>
          </w:rPrChange>
        </w:rPr>
      </w:pPr>
      <w:r w:rsidRPr="008D1449">
        <w:rPr>
          <w:rFonts w:asciiTheme="majorBidi" w:hAnsiTheme="majorBidi"/>
          <w:sz w:val="24"/>
          <w:lang w:val="en-GB"/>
          <w:rPrChange w:id="1857" w:author="Author">
            <w:rPr>
              <w:rFonts w:asciiTheme="majorBidi" w:hAnsiTheme="majorBidi"/>
              <w:sz w:val="24"/>
            </w:rPr>
          </w:rPrChange>
        </w:rPr>
        <w:t>Barakat, H. (1993</w:t>
      </w:r>
      <w:del w:id="1858" w:author="Author">
        <w:r w:rsidRPr="004F613E">
          <w:rPr>
            <w:rFonts w:asciiTheme="majorBidi" w:eastAsia="Times New Roman" w:hAnsiTheme="majorBidi" w:cstheme="majorBidi"/>
            <w:sz w:val="24"/>
            <w:szCs w:val="24"/>
          </w:rPr>
          <w:delText>).</w:delText>
        </w:r>
      </w:del>
      <w:ins w:id="1859" w:author="Author">
        <w:r w:rsidRPr="00E32ADF">
          <w:rPr>
            <w:rFonts w:asciiTheme="majorBidi" w:eastAsia="Times New Roman" w:hAnsiTheme="majorBidi" w:cstheme="majorBidi"/>
            <w:sz w:val="24"/>
            <w:szCs w:val="24"/>
            <w:lang w:val="en-GB"/>
          </w:rPr>
          <w:t>)</w:t>
        </w:r>
        <w:r w:rsidR="009F30A5" w:rsidRPr="00E32ADF">
          <w:rPr>
            <w:rFonts w:asciiTheme="majorBidi" w:eastAsia="Times New Roman" w:hAnsiTheme="majorBidi" w:cstheme="majorBidi"/>
            <w:sz w:val="24"/>
            <w:szCs w:val="24"/>
            <w:lang w:val="en-GB"/>
          </w:rPr>
          <w:t xml:space="preserve"> </w:t>
        </w:r>
      </w:ins>
      <w:r w:rsidRPr="008D1449">
        <w:rPr>
          <w:rFonts w:asciiTheme="majorBidi" w:hAnsiTheme="majorBidi"/>
          <w:i/>
          <w:sz w:val="24"/>
          <w:lang w:val="en-GB"/>
          <w:rPrChange w:id="1860" w:author="Author">
            <w:rPr>
              <w:rFonts w:asciiTheme="majorBidi" w:hAnsiTheme="majorBidi"/>
              <w:sz w:val="24"/>
            </w:rPr>
          </w:rPrChange>
        </w:rPr>
        <w:t>The Arab World: Society, Culture and State</w:t>
      </w:r>
      <w:r w:rsidRPr="008D1449">
        <w:rPr>
          <w:rFonts w:asciiTheme="majorBidi" w:hAnsiTheme="majorBidi"/>
          <w:sz w:val="24"/>
          <w:lang w:val="en-GB"/>
          <w:rPrChange w:id="1861" w:author="Author">
            <w:rPr>
              <w:rFonts w:asciiTheme="majorBidi" w:hAnsiTheme="majorBidi"/>
              <w:sz w:val="24"/>
            </w:rPr>
          </w:rPrChange>
        </w:rPr>
        <w:t>. Los Angeles: University of California Press.</w:t>
      </w:r>
    </w:p>
    <w:p w14:paraId="3252A4DE" w14:textId="428FD3F5" w:rsidR="004F613E" w:rsidRPr="008D1449" w:rsidRDefault="004F613E" w:rsidP="00EE5438">
      <w:pPr>
        <w:spacing w:before="300" w:after="300" w:line="360" w:lineRule="auto"/>
        <w:rPr>
          <w:rFonts w:asciiTheme="majorBidi" w:hAnsiTheme="majorBidi"/>
          <w:sz w:val="24"/>
          <w:lang w:val="en-GB"/>
          <w:rPrChange w:id="1862" w:author="Author">
            <w:rPr>
              <w:rFonts w:asciiTheme="majorBidi" w:hAnsiTheme="majorBidi"/>
              <w:sz w:val="24"/>
            </w:rPr>
          </w:rPrChange>
        </w:rPr>
      </w:pPr>
      <w:r w:rsidRPr="008D1449">
        <w:rPr>
          <w:rFonts w:asciiTheme="majorBidi" w:hAnsiTheme="majorBidi"/>
          <w:sz w:val="24"/>
          <w:lang w:val="en-GB"/>
          <w:rPrChange w:id="1863" w:author="Author">
            <w:rPr>
              <w:rFonts w:asciiTheme="majorBidi" w:hAnsiTheme="majorBidi"/>
              <w:sz w:val="24"/>
            </w:rPr>
          </w:rPrChange>
        </w:rPr>
        <w:t>Beach Center on Disability. (2005</w:t>
      </w:r>
      <w:del w:id="1864" w:author="Author">
        <w:r w:rsidRPr="004F613E">
          <w:rPr>
            <w:rFonts w:asciiTheme="majorBidi" w:eastAsia="Times New Roman" w:hAnsiTheme="majorBidi" w:cstheme="majorBidi"/>
            <w:sz w:val="24"/>
            <w:szCs w:val="24"/>
          </w:rPr>
          <w:delText>).</w:delText>
        </w:r>
      </w:del>
      <w:ins w:id="1865" w:author="Author">
        <w:r w:rsidR="00D63B04">
          <w:rPr>
            <w:rFonts w:asciiTheme="majorBidi" w:eastAsia="Times New Roman" w:hAnsiTheme="majorBidi" w:cstheme="majorBidi"/>
            <w:sz w:val="24"/>
            <w:szCs w:val="24"/>
            <w:lang w:val="en-GB"/>
          </w:rPr>
          <w:t>)</w:t>
        </w:r>
      </w:ins>
      <w:r w:rsidRPr="008D1449">
        <w:rPr>
          <w:rFonts w:asciiTheme="majorBidi" w:hAnsiTheme="majorBidi"/>
          <w:sz w:val="24"/>
          <w:lang w:val="en-GB"/>
          <w:rPrChange w:id="1866" w:author="Author">
            <w:rPr>
              <w:rFonts w:asciiTheme="majorBidi" w:hAnsiTheme="majorBidi"/>
              <w:sz w:val="24"/>
            </w:rPr>
          </w:rPrChange>
        </w:rPr>
        <w:t xml:space="preserve"> </w:t>
      </w:r>
      <w:r w:rsidRPr="008D1449">
        <w:rPr>
          <w:rFonts w:asciiTheme="majorBidi" w:hAnsiTheme="majorBidi"/>
          <w:i/>
          <w:sz w:val="24"/>
          <w:lang w:val="en-GB"/>
          <w:rPrChange w:id="1867" w:author="Author">
            <w:rPr>
              <w:rFonts w:asciiTheme="majorBidi" w:hAnsiTheme="majorBidi"/>
              <w:sz w:val="24"/>
            </w:rPr>
          </w:rPrChange>
        </w:rPr>
        <w:t>The Beach Center Family Quality of Life Scale</w:t>
      </w:r>
      <w:r w:rsidRPr="008D1449">
        <w:rPr>
          <w:rFonts w:asciiTheme="majorBidi" w:hAnsiTheme="majorBidi"/>
          <w:sz w:val="24"/>
          <w:lang w:val="en-GB"/>
          <w:rPrChange w:id="1868" w:author="Author">
            <w:rPr>
              <w:rFonts w:asciiTheme="majorBidi" w:hAnsiTheme="majorBidi"/>
              <w:sz w:val="24"/>
            </w:rPr>
          </w:rPrChange>
        </w:rPr>
        <w:t xml:space="preserve">. </w:t>
      </w:r>
      <w:ins w:id="1869" w:author="Author">
        <w:r w:rsidR="00D63B04">
          <w:rPr>
            <w:rFonts w:asciiTheme="majorBidi" w:eastAsia="Times New Roman" w:hAnsiTheme="majorBidi" w:cstheme="majorBidi"/>
            <w:sz w:val="24"/>
            <w:szCs w:val="24"/>
            <w:lang w:val="en-GB"/>
          </w:rPr>
          <w:t>Lawrenc</w:t>
        </w:r>
        <w:r w:rsidR="00EE5438">
          <w:rPr>
            <w:rFonts w:asciiTheme="majorBidi" w:eastAsia="Times New Roman" w:hAnsiTheme="majorBidi" w:cstheme="majorBidi"/>
            <w:sz w:val="24"/>
            <w:szCs w:val="24"/>
            <w:lang w:val="en-GB"/>
          </w:rPr>
          <w:t xml:space="preserve">e, KS: </w:t>
        </w:r>
      </w:ins>
      <w:r w:rsidRPr="008D1449">
        <w:rPr>
          <w:rFonts w:asciiTheme="majorBidi" w:hAnsiTheme="majorBidi"/>
          <w:sz w:val="24"/>
          <w:lang w:val="en-GB"/>
          <w:rPrChange w:id="1870" w:author="Author">
            <w:rPr>
              <w:rFonts w:asciiTheme="majorBidi" w:hAnsiTheme="majorBidi"/>
              <w:sz w:val="24"/>
            </w:rPr>
          </w:rPrChange>
        </w:rPr>
        <w:t>Beach Center</w:t>
      </w:r>
      <w:r w:rsidR="00EE5438" w:rsidRPr="008D1449">
        <w:rPr>
          <w:rFonts w:asciiTheme="majorBidi" w:hAnsiTheme="majorBidi"/>
          <w:sz w:val="24"/>
          <w:lang w:val="en-GB"/>
          <w:rPrChange w:id="1871" w:author="Author">
            <w:rPr>
              <w:rFonts w:asciiTheme="majorBidi" w:hAnsiTheme="majorBidi"/>
              <w:sz w:val="24"/>
            </w:rPr>
          </w:rPrChange>
        </w:rPr>
        <w:t xml:space="preserve">, </w:t>
      </w:r>
      <w:del w:id="1872" w:author="Author">
        <w:r w:rsidRPr="004F613E">
          <w:rPr>
            <w:rFonts w:asciiTheme="majorBidi" w:eastAsia="Times New Roman" w:hAnsiTheme="majorBidi" w:cstheme="majorBidi"/>
            <w:sz w:val="24"/>
            <w:szCs w:val="24"/>
          </w:rPr>
          <w:delText xml:space="preserve">The </w:delText>
        </w:r>
      </w:del>
      <w:r w:rsidRPr="008D1449">
        <w:rPr>
          <w:rFonts w:asciiTheme="majorBidi" w:hAnsiTheme="majorBidi"/>
          <w:sz w:val="24"/>
          <w:lang w:val="en-GB"/>
          <w:rPrChange w:id="1873" w:author="Author">
            <w:rPr>
              <w:rFonts w:asciiTheme="majorBidi" w:hAnsiTheme="majorBidi"/>
              <w:sz w:val="24"/>
            </w:rPr>
          </w:rPrChange>
        </w:rPr>
        <w:t>University of Kansas</w:t>
      </w:r>
      <w:del w:id="1874" w:author="Author">
        <w:r w:rsidRPr="004F613E">
          <w:rPr>
            <w:rFonts w:asciiTheme="majorBidi" w:eastAsia="Times New Roman" w:hAnsiTheme="majorBidi" w:cstheme="majorBidi"/>
            <w:sz w:val="24"/>
            <w:szCs w:val="24"/>
          </w:rPr>
          <w:delText>, Lawrence, KS, in partnership with families, service providers, and researchers</w:delText>
        </w:r>
      </w:del>
      <w:r w:rsidR="00EE5438" w:rsidRPr="008D1449">
        <w:rPr>
          <w:rFonts w:asciiTheme="majorBidi" w:hAnsiTheme="majorBidi"/>
          <w:sz w:val="24"/>
          <w:lang w:val="en-GB"/>
          <w:rPrChange w:id="1875" w:author="Author">
            <w:rPr>
              <w:rFonts w:asciiTheme="majorBidi" w:hAnsiTheme="majorBidi"/>
              <w:sz w:val="24"/>
            </w:rPr>
          </w:rPrChange>
        </w:rPr>
        <w:t>.</w:t>
      </w:r>
    </w:p>
    <w:p w14:paraId="278BAD05" w14:textId="365EE9D9" w:rsidR="004F613E" w:rsidRPr="008D1449" w:rsidRDefault="004F613E" w:rsidP="00AB0C2A">
      <w:pPr>
        <w:spacing w:before="300" w:after="300" w:line="360" w:lineRule="auto"/>
        <w:rPr>
          <w:rFonts w:asciiTheme="majorBidi" w:hAnsiTheme="majorBidi"/>
          <w:sz w:val="24"/>
          <w:lang w:val="en-GB"/>
          <w:rPrChange w:id="1876" w:author="Author">
            <w:rPr>
              <w:rFonts w:asciiTheme="majorBidi" w:hAnsiTheme="majorBidi"/>
              <w:sz w:val="24"/>
            </w:rPr>
          </w:rPrChange>
        </w:rPr>
      </w:pPr>
      <w:r w:rsidRPr="008D1449">
        <w:rPr>
          <w:rFonts w:asciiTheme="majorBidi" w:hAnsiTheme="majorBidi"/>
          <w:sz w:val="24"/>
          <w:lang w:val="en-GB"/>
          <w:rPrChange w:id="1877" w:author="Author">
            <w:rPr>
              <w:rFonts w:asciiTheme="majorBidi" w:hAnsiTheme="majorBidi"/>
              <w:sz w:val="24"/>
            </w:rPr>
          </w:rPrChange>
        </w:rPr>
        <w:t>Beresford, B., Rabiee, P</w:t>
      </w:r>
      <w:del w:id="1878" w:author="Author">
        <w:r w:rsidRPr="004F613E">
          <w:rPr>
            <w:rFonts w:asciiTheme="majorBidi" w:eastAsia="Times New Roman" w:hAnsiTheme="majorBidi" w:cstheme="majorBidi"/>
            <w:sz w:val="24"/>
            <w:szCs w:val="24"/>
          </w:rPr>
          <w:delText>.,</w:delText>
        </w:r>
      </w:del>
      <w:ins w:id="1879"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80" w:author="Author">
            <w:rPr>
              <w:rFonts w:asciiTheme="majorBidi" w:hAnsiTheme="majorBidi"/>
              <w:sz w:val="24"/>
            </w:rPr>
          </w:rPrChange>
        </w:rPr>
        <w:t xml:space="preserve"> &amp; Sloper, P. (2007</w:t>
      </w:r>
      <w:del w:id="1881" w:author="Author">
        <w:r w:rsidRPr="004F613E">
          <w:rPr>
            <w:rFonts w:asciiTheme="majorBidi" w:eastAsia="Times New Roman" w:hAnsiTheme="majorBidi" w:cstheme="majorBidi"/>
            <w:sz w:val="24"/>
            <w:szCs w:val="24"/>
          </w:rPr>
          <w:delText>).</w:delText>
        </w:r>
      </w:del>
      <w:ins w:id="188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83" w:author="Author">
            <w:rPr>
              <w:rFonts w:asciiTheme="majorBidi" w:hAnsiTheme="majorBidi"/>
              <w:sz w:val="24"/>
            </w:rPr>
          </w:rPrChange>
        </w:rPr>
        <w:t xml:space="preserve"> </w:t>
      </w:r>
      <w:r w:rsidRPr="008D1449">
        <w:rPr>
          <w:rFonts w:asciiTheme="majorBidi" w:hAnsiTheme="majorBidi"/>
          <w:i/>
          <w:sz w:val="24"/>
          <w:lang w:val="en-GB"/>
          <w:rPrChange w:id="1884" w:author="Author">
            <w:rPr>
              <w:rFonts w:asciiTheme="majorBidi" w:hAnsiTheme="majorBidi"/>
              <w:sz w:val="24"/>
            </w:rPr>
          </w:rPrChange>
        </w:rPr>
        <w:t>Outcomes for Parents with Disabled Children, Research Works</w:t>
      </w:r>
      <w:r w:rsidRPr="008D1449">
        <w:rPr>
          <w:rFonts w:asciiTheme="majorBidi" w:hAnsiTheme="majorBidi"/>
          <w:sz w:val="24"/>
          <w:lang w:val="en-GB"/>
          <w:rPrChange w:id="1885" w:author="Author">
            <w:rPr>
              <w:rFonts w:asciiTheme="majorBidi" w:hAnsiTheme="majorBidi"/>
              <w:sz w:val="24"/>
            </w:rPr>
          </w:rPrChange>
        </w:rPr>
        <w:t>. University of York: York.</w:t>
      </w:r>
    </w:p>
    <w:p w14:paraId="34796086" w14:textId="723E005F" w:rsidR="004F613E" w:rsidRPr="008D1449" w:rsidRDefault="004F613E" w:rsidP="00AB0C2A">
      <w:pPr>
        <w:spacing w:before="300" w:after="300" w:line="360" w:lineRule="auto"/>
        <w:rPr>
          <w:rFonts w:asciiTheme="majorBidi" w:hAnsiTheme="majorBidi"/>
          <w:sz w:val="24"/>
          <w:lang w:val="en-GB"/>
          <w:rPrChange w:id="1886" w:author="Author">
            <w:rPr>
              <w:rFonts w:asciiTheme="majorBidi" w:hAnsiTheme="majorBidi"/>
              <w:sz w:val="24"/>
            </w:rPr>
          </w:rPrChange>
        </w:rPr>
      </w:pPr>
      <w:r w:rsidRPr="008D1449">
        <w:rPr>
          <w:rFonts w:asciiTheme="majorBidi" w:hAnsiTheme="majorBidi"/>
          <w:sz w:val="24"/>
          <w:lang w:val="en-GB"/>
          <w:rPrChange w:id="1887" w:author="Author">
            <w:rPr>
              <w:rFonts w:asciiTheme="majorBidi" w:hAnsiTheme="majorBidi"/>
              <w:sz w:val="24"/>
            </w:rPr>
          </w:rPrChange>
        </w:rPr>
        <w:t>Bernier, S. (1999</w:t>
      </w:r>
      <w:del w:id="1888" w:author="Author">
        <w:r w:rsidRPr="004F613E">
          <w:rPr>
            <w:rFonts w:asciiTheme="majorBidi" w:eastAsia="Times New Roman" w:hAnsiTheme="majorBidi" w:cstheme="majorBidi"/>
            <w:sz w:val="24"/>
            <w:szCs w:val="24"/>
          </w:rPr>
          <w:delText>).</w:delText>
        </w:r>
      </w:del>
      <w:ins w:id="1889"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90" w:author="Author">
            <w:rPr>
              <w:rFonts w:asciiTheme="majorBidi" w:hAnsiTheme="majorBidi"/>
              <w:sz w:val="24"/>
            </w:rPr>
          </w:rPrChange>
        </w:rPr>
        <w:t xml:space="preserve"> </w:t>
      </w:r>
      <w:r w:rsidRPr="008D1449">
        <w:rPr>
          <w:rFonts w:asciiTheme="majorBidi" w:hAnsiTheme="majorBidi"/>
          <w:i/>
          <w:sz w:val="24"/>
          <w:lang w:val="en-GB"/>
          <w:rPrChange w:id="1891" w:author="Author">
            <w:rPr>
              <w:rFonts w:asciiTheme="majorBidi" w:hAnsiTheme="majorBidi"/>
              <w:sz w:val="24"/>
            </w:rPr>
          </w:rPrChange>
        </w:rPr>
        <w:t>School Safety: Policy and Practice</w:t>
      </w:r>
      <w:r w:rsidRPr="008D1449">
        <w:rPr>
          <w:rFonts w:asciiTheme="majorBidi" w:hAnsiTheme="majorBidi"/>
          <w:sz w:val="24"/>
          <w:lang w:val="en-GB"/>
          <w:rPrChange w:id="1892" w:author="Author">
            <w:rPr>
              <w:rFonts w:asciiTheme="majorBidi" w:hAnsiTheme="majorBidi"/>
              <w:sz w:val="24"/>
            </w:rPr>
          </w:rPrChange>
        </w:rPr>
        <w:t>. Washington, DC: National Criminal Justice Association.</w:t>
      </w:r>
    </w:p>
    <w:p w14:paraId="2F78C800" w14:textId="7CD751D0" w:rsidR="004F613E" w:rsidRPr="008D1449" w:rsidRDefault="004F613E" w:rsidP="00AB0C2A">
      <w:pPr>
        <w:spacing w:before="300" w:after="300" w:line="360" w:lineRule="auto"/>
        <w:rPr>
          <w:rFonts w:asciiTheme="majorBidi" w:hAnsiTheme="majorBidi"/>
          <w:sz w:val="24"/>
          <w:lang w:val="en-GB"/>
          <w:rPrChange w:id="1893" w:author="Author">
            <w:rPr>
              <w:rFonts w:asciiTheme="majorBidi" w:hAnsiTheme="majorBidi"/>
              <w:sz w:val="24"/>
            </w:rPr>
          </w:rPrChange>
        </w:rPr>
      </w:pPr>
      <w:r w:rsidRPr="008D1449">
        <w:rPr>
          <w:rFonts w:asciiTheme="majorBidi" w:hAnsiTheme="majorBidi"/>
          <w:sz w:val="24"/>
          <w:lang w:val="en-GB"/>
          <w:rPrChange w:id="1894" w:author="Author">
            <w:rPr>
              <w:rFonts w:asciiTheme="majorBidi" w:hAnsiTheme="majorBidi"/>
              <w:sz w:val="24"/>
            </w:rPr>
          </w:rPrChange>
        </w:rPr>
        <w:t>Birnbaum, G., Orr, I., Mikulincer, M</w:t>
      </w:r>
      <w:del w:id="1895" w:author="Author">
        <w:r w:rsidRPr="004F613E">
          <w:rPr>
            <w:rFonts w:asciiTheme="majorBidi" w:eastAsia="Times New Roman" w:hAnsiTheme="majorBidi" w:cstheme="majorBidi"/>
            <w:sz w:val="24"/>
            <w:szCs w:val="24"/>
          </w:rPr>
          <w:delText>.,</w:delText>
        </w:r>
      </w:del>
      <w:ins w:id="1896"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897" w:author="Author">
            <w:rPr>
              <w:rFonts w:asciiTheme="majorBidi" w:hAnsiTheme="majorBidi"/>
              <w:sz w:val="24"/>
            </w:rPr>
          </w:rPrChange>
        </w:rPr>
        <w:t xml:space="preserve"> &amp; Florian, V. (1997</w:t>
      </w:r>
      <w:del w:id="1898" w:author="Author">
        <w:r w:rsidRPr="004F613E">
          <w:rPr>
            <w:rFonts w:asciiTheme="majorBidi" w:eastAsia="Times New Roman" w:hAnsiTheme="majorBidi" w:cstheme="majorBidi"/>
            <w:sz w:val="24"/>
            <w:szCs w:val="24"/>
          </w:rPr>
          <w:delText>).</w:delText>
        </w:r>
      </w:del>
      <w:ins w:id="1899"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00" w:author="Author">
            <w:rPr>
              <w:rFonts w:asciiTheme="majorBidi" w:hAnsiTheme="majorBidi"/>
              <w:sz w:val="24"/>
            </w:rPr>
          </w:rPrChange>
        </w:rPr>
        <w:t xml:space="preserve"> When marriage brakes up </w:t>
      </w:r>
      <w:del w:id="1901" w:author="Author">
        <w:r w:rsidRPr="004F613E">
          <w:rPr>
            <w:rFonts w:asciiTheme="majorBidi" w:eastAsia="Times New Roman" w:hAnsiTheme="majorBidi" w:cstheme="majorBidi"/>
            <w:sz w:val="24"/>
            <w:szCs w:val="24"/>
          </w:rPr>
          <w:delText>-</w:delText>
        </w:r>
      </w:del>
      <w:ins w:id="1902" w:author="Author">
        <w:r w:rsidR="00C517AA">
          <w:rPr>
            <w:rFonts w:asciiTheme="majorBidi" w:eastAsia="Times New Roman" w:hAnsiTheme="majorBidi" w:cstheme="majorBidi"/>
            <w:sz w:val="24"/>
            <w:szCs w:val="24"/>
            <w:lang w:val="en-GB"/>
          </w:rPr>
          <w:t>−</w:t>
        </w:r>
      </w:ins>
      <w:r w:rsidRPr="008D1449">
        <w:rPr>
          <w:rFonts w:asciiTheme="majorBidi" w:hAnsiTheme="majorBidi"/>
          <w:sz w:val="24"/>
          <w:lang w:val="en-GB"/>
          <w:rPrChange w:id="1903" w:author="Author">
            <w:rPr>
              <w:rFonts w:asciiTheme="majorBidi" w:hAnsiTheme="majorBidi"/>
              <w:sz w:val="24"/>
            </w:rPr>
          </w:rPrChange>
        </w:rPr>
        <w:t xml:space="preserve"> Does attachment style contribute to coping and mental health? </w:t>
      </w:r>
      <w:r w:rsidRPr="008D1449">
        <w:rPr>
          <w:rFonts w:asciiTheme="majorBidi" w:hAnsiTheme="majorBidi"/>
          <w:i/>
          <w:sz w:val="24"/>
          <w:lang w:val="en-GB"/>
          <w:rPrChange w:id="1904" w:author="Author">
            <w:rPr>
              <w:rFonts w:asciiTheme="majorBidi" w:hAnsiTheme="majorBidi"/>
              <w:sz w:val="24"/>
            </w:rPr>
          </w:rPrChange>
        </w:rPr>
        <w:t>Journal of Social and Personal Relationship</w:t>
      </w:r>
      <w:r w:rsidRPr="008D1449">
        <w:rPr>
          <w:rFonts w:asciiTheme="majorBidi" w:hAnsiTheme="majorBidi"/>
          <w:sz w:val="24"/>
          <w:lang w:val="en-GB"/>
          <w:rPrChange w:id="1905" w:author="Author">
            <w:rPr>
              <w:rFonts w:asciiTheme="majorBidi" w:hAnsiTheme="majorBidi"/>
              <w:sz w:val="24"/>
            </w:rPr>
          </w:rPrChange>
        </w:rPr>
        <w:t xml:space="preserve">, </w:t>
      </w:r>
      <w:r w:rsidRPr="008D1449">
        <w:rPr>
          <w:rFonts w:asciiTheme="majorBidi" w:hAnsiTheme="majorBidi"/>
          <w:b/>
          <w:sz w:val="24"/>
          <w:lang w:val="en-GB"/>
          <w:rPrChange w:id="1906" w:author="Author">
            <w:rPr>
              <w:rFonts w:asciiTheme="majorBidi" w:hAnsiTheme="majorBidi"/>
              <w:sz w:val="24"/>
            </w:rPr>
          </w:rPrChange>
        </w:rPr>
        <w:t>145</w:t>
      </w:r>
      <w:r w:rsidRPr="008D1449">
        <w:rPr>
          <w:rFonts w:asciiTheme="majorBidi" w:hAnsiTheme="majorBidi"/>
          <w:sz w:val="24"/>
          <w:lang w:val="en-GB"/>
          <w:rPrChange w:id="1907" w:author="Author">
            <w:rPr>
              <w:rFonts w:asciiTheme="majorBidi" w:hAnsiTheme="majorBidi"/>
              <w:sz w:val="24"/>
            </w:rPr>
          </w:rPrChange>
        </w:rPr>
        <w:t>, 643</w:t>
      </w:r>
      <w:del w:id="1908" w:author="Author">
        <w:r w:rsidRPr="004F613E">
          <w:rPr>
            <w:rFonts w:asciiTheme="majorBidi" w:eastAsia="Times New Roman" w:hAnsiTheme="majorBidi" w:cstheme="majorBidi"/>
            <w:sz w:val="24"/>
            <w:szCs w:val="24"/>
          </w:rPr>
          <w:delText>-</w:delText>
        </w:r>
      </w:del>
      <w:ins w:id="1909" w:author="Author">
        <w:r w:rsidR="00C517AA">
          <w:rPr>
            <w:rFonts w:asciiTheme="majorBidi" w:eastAsia="Times New Roman" w:hAnsiTheme="majorBidi" w:cstheme="majorBidi"/>
            <w:sz w:val="24"/>
            <w:szCs w:val="24"/>
            <w:lang w:val="en-GB"/>
          </w:rPr>
          <w:t>−</w:t>
        </w:r>
      </w:ins>
      <w:r w:rsidRPr="008D1449">
        <w:rPr>
          <w:rFonts w:asciiTheme="majorBidi" w:hAnsiTheme="majorBidi"/>
          <w:sz w:val="24"/>
          <w:lang w:val="en-GB"/>
          <w:rPrChange w:id="1910" w:author="Author">
            <w:rPr>
              <w:rFonts w:asciiTheme="majorBidi" w:hAnsiTheme="majorBidi"/>
              <w:sz w:val="24"/>
            </w:rPr>
          </w:rPrChange>
        </w:rPr>
        <w:t>654.</w:t>
      </w:r>
    </w:p>
    <w:p w14:paraId="479D813D" w14:textId="6B6A8B80" w:rsidR="004F613E" w:rsidRPr="008D1449" w:rsidRDefault="004F613E" w:rsidP="00AB0C2A">
      <w:pPr>
        <w:spacing w:before="300" w:after="300" w:line="360" w:lineRule="auto"/>
        <w:rPr>
          <w:rFonts w:asciiTheme="majorBidi" w:hAnsiTheme="majorBidi"/>
          <w:sz w:val="24"/>
          <w:lang w:val="en-GB"/>
          <w:rPrChange w:id="1911" w:author="Author">
            <w:rPr>
              <w:rFonts w:asciiTheme="majorBidi" w:hAnsiTheme="majorBidi"/>
              <w:sz w:val="24"/>
            </w:rPr>
          </w:rPrChange>
        </w:rPr>
      </w:pPr>
      <w:r w:rsidRPr="008D1449">
        <w:rPr>
          <w:rFonts w:asciiTheme="majorBidi" w:hAnsiTheme="majorBidi"/>
          <w:sz w:val="24"/>
          <w:lang w:val="en-GB"/>
          <w:rPrChange w:id="1912" w:author="Author">
            <w:rPr>
              <w:rFonts w:asciiTheme="majorBidi" w:hAnsiTheme="majorBidi"/>
              <w:sz w:val="24"/>
            </w:rPr>
          </w:rPrChange>
        </w:rPr>
        <w:t>Blacher, J., &amp; Baker, B. L. (2002</w:t>
      </w:r>
      <w:del w:id="1913" w:author="Author">
        <w:r w:rsidRPr="004F613E">
          <w:rPr>
            <w:rFonts w:asciiTheme="majorBidi" w:eastAsia="Times New Roman" w:hAnsiTheme="majorBidi" w:cstheme="majorBidi"/>
            <w:sz w:val="24"/>
            <w:szCs w:val="24"/>
          </w:rPr>
          <w:delText>).</w:delText>
        </w:r>
      </w:del>
      <w:ins w:id="191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15" w:author="Author">
            <w:rPr>
              <w:rFonts w:asciiTheme="majorBidi" w:hAnsiTheme="majorBidi"/>
              <w:sz w:val="24"/>
            </w:rPr>
          </w:rPrChange>
        </w:rPr>
        <w:t xml:space="preserve"> </w:t>
      </w:r>
      <w:r w:rsidRPr="008D1449">
        <w:rPr>
          <w:rFonts w:asciiTheme="majorBidi" w:hAnsiTheme="majorBidi"/>
          <w:i/>
          <w:sz w:val="24"/>
          <w:lang w:val="en-GB"/>
          <w:rPrChange w:id="1916" w:author="Author">
            <w:rPr>
              <w:rFonts w:asciiTheme="majorBidi" w:hAnsiTheme="majorBidi"/>
              <w:sz w:val="24"/>
            </w:rPr>
          </w:rPrChange>
        </w:rPr>
        <w:t>The Best of AAMR. Families and Mental Retardation: A Collection of Notable AAMR Journal Articles across the 20th Century</w:t>
      </w:r>
      <w:r w:rsidRPr="008D1449">
        <w:rPr>
          <w:rFonts w:asciiTheme="majorBidi" w:hAnsiTheme="majorBidi"/>
          <w:sz w:val="24"/>
          <w:lang w:val="en-GB"/>
          <w:rPrChange w:id="1917" w:author="Author">
            <w:rPr>
              <w:rFonts w:asciiTheme="majorBidi" w:hAnsiTheme="majorBidi"/>
              <w:sz w:val="24"/>
            </w:rPr>
          </w:rPrChange>
        </w:rPr>
        <w:t>. Washington, D.C.: American Association on Mental Retardation.</w:t>
      </w:r>
    </w:p>
    <w:p w14:paraId="0073E7D1" w14:textId="6FFEE4A4" w:rsidR="004F613E" w:rsidRPr="008D1449" w:rsidRDefault="004F613E" w:rsidP="00AB0C2A">
      <w:pPr>
        <w:spacing w:before="300" w:after="300" w:line="360" w:lineRule="auto"/>
        <w:rPr>
          <w:rFonts w:asciiTheme="majorBidi" w:hAnsiTheme="majorBidi"/>
          <w:sz w:val="24"/>
          <w:lang w:val="en-GB"/>
          <w:rPrChange w:id="1918" w:author="Author">
            <w:rPr>
              <w:rFonts w:asciiTheme="majorBidi" w:hAnsiTheme="majorBidi"/>
              <w:sz w:val="24"/>
            </w:rPr>
          </w:rPrChange>
        </w:rPr>
      </w:pPr>
      <w:r w:rsidRPr="008D1449">
        <w:rPr>
          <w:rFonts w:asciiTheme="majorBidi" w:hAnsiTheme="majorBidi"/>
          <w:sz w:val="24"/>
          <w:lang w:val="en-GB"/>
          <w:rPrChange w:id="1919" w:author="Author">
            <w:rPr>
              <w:rFonts w:asciiTheme="majorBidi" w:hAnsiTheme="majorBidi"/>
              <w:sz w:val="24"/>
            </w:rPr>
          </w:rPrChange>
        </w:rPr>
        <w:t>Brown, E. A., Johansson, L., Farrington, K., Gallagher, H., Sensky, T., Gordon, F</w:t>
      </w:r>
      <w:del w:id="1920" w:author="Author">
        <w:r w:rsidRPr="004F613E">
          <w:rPr>
            <w:rFonts w:asciiTheme="majorBidi" w:eastAsia="Times New Roman" w:hAnsiTheme="majorBidi" w:cstheme="majorBidi"/>
            <w:sz w:val="24"/>
            <w:szCs w:val="24"/>
          </w:rPr>
          <w:delText>., &amp; Hickson, M.</w:delText>
        </w:r>
      </w:del>
      <w:ins w:id="1921" w:author="Author">
        <w:r w:rsidRPr="00E32ADF">
          <w:rPr>
            <w:rFonts w:asciiTheme="majorBidi" w:eastAsia="Times New Roman" w:hAnsiTheme="majorBidi" w:cstheme="majorBidi"/>
            <w:sz w:val="24"/>
            <w:szCs w:val="24"/>
            <w:lang w:val="en-GB"/>
          </w:rPr>
          <w:t>.</w:t>
        </w:r>
        <w:r w:rsidR="004A7C17">
          <w:rPr>
            <w:rFonts w:asciiTheme="majorBidi" w:eastAsia="Times New Roman" w:hAnsiTheme="majorBidi" w:cstheme="majorBidi"/>
            <w:sz w:val="24"/>
            <w:szCs w:val="24"/>
            <w:lang w:val="en-GB"/>
          </w:rPr>
          <w:t xml:space="preserve"> </w:t>
        </w:r>
        <w:r w:rsidR="004A7C17" w:rsidRPr="004A7C17">
          <w:rPr>
            <w:rFonts w:asciiTheme="majorBidi" w:eastAsia="Times New Roman" w:hAnsiTheme="majorBidi" w:cstheme="majorBidi"/>
            <w:i/>
            <w:iCs/>
            <w:sz w:val="24"/>
            <w:szCs w:val="24"/>
            <w:lang w:val="en-GB"/>
          </w:rPr>
          <w:t>et al</w:t>
        </w:r>
        <w:r w:rsidR="004A7C17" w:rsidRPr="004A7C17">
          <w:rPr>
            <w:rFonts w:asciiTheme="majorBidi" w:eastAsia="Times New Roman" w:hAnsiTheme="majorBidi" w:cstheme="majorBidi"/>
            <w:sz w:val="24"/>
            <w:szCs w:val="24"/>
            <w:lang w:val="en-GB"/>
          </w:rPr>
          <w:t>.</w:t>
        </w:r>
      </w:ins>
      <w:r w:rsidRPr="008D1449">
        <w:rPr>
          <w:rFonts w:asciiTheme="majorBidi" w:hAnsiTheme="majorBidi"/>
          <w:sz w:val="24"/>
          <w:lang w:val="en-GB"/>
          <w:rPrChange w:id="1922" w:author="Author">
            <w:rPr>
              <w:rFonts w:asciiTheme="majorBidi" w:hAnsiTheme="majorBidi"/>
              <w:sz w:val="24"/>
            </w:rPr>
          </w:rPrChange>
        </w:rPr>
        <w:t xml:space="preserve"> (2010</w:t>
      </w:r>
      <w:del w:id="1923" w:author="Author">
        <w:r w:rsidRPr="004F613E">
          <w:rPr>
            <w:rFonts w:asciiTheme="majorBidi" w:eastAsia="Times New Roman" w:hAnsiTheme="majorBidi" w:cstheme="majorBidi"/>
            <w:sz w:val="24"/>
            <w:szCs w:val="24"/>
          </w:rPr>
          <w:delText>).</w:delText>
        </w:r>
      </w:del>
      <w:ins w:id="192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25" w:author="Author">
            <w:rPr>
              <w:rFonts w:asciiTheme="majorBidi" w:hAnsiTheme="majorBidi"/>
              <w:sz w:val="24"/>
            </w:rPr>
          </w:rPrChange>
        </w:rPr>
        <w:t xml:space="preserve"> Broadening Options for Long-term Dialysis in the Elderly (BOLDE): </w:t>
      </w:r>
      <w:r w:rsidRPr="008D1449">
        <w:rPr>
          <w:rFonts w:asciiTheme="majorBidi" w:hAnsiTheme="majorBidi"/>
          <w:sz w:val="24"/>
          <w:lang w:val="en-GB"/>
          <w:rPrChange w:id="1926" w:author="Author">
            <w:rPr>
              <w:rFonts w:asciiTheme="majorBidi" w:hAnsiTheme="majorBidi"/>
              <w:sz w:val="24"/>
            </w:rPr>
          </w:rPrChange>
        </w:rPr>
        <w:lastRenderedPageBreak/>
        <w:t>differences in quality of life on peritoneal dialysis compared to haemodialysis for older patients</w:t>
      </w:r>
      <w:r w:rsidR="0091645A" w:rsidRPr="008D1449">
        <w:rPr>
          <w:rFonts w:asciiTheme="majorBidi" w:hAnsiTheme="majorBidi"/>
          <w:sz w:val="24"/>
          <w:lang w:val="en-GB"/>
          <w:rPrChange w:id="1927" w:author="Author">
            <w:rPr>
              <w:rFonts w:asciiTheme="majorBidi" w:hAnsiTheme="majorBidi"/>
              <w:sz w:val="24"/>
            </w:rPr>
          </w:rPrChange>
        </w:rPr>
        <w:t>.</w:t>
      </w:r>
      <w:r w:rsidRPr="008D1449">
        <w:rPr>
          <w:rFonts w:asciiTheme="majorBidi" w:hAnsiTheme="majorBidi"/>
          <w:sz w:val="24"/>
          <w:lang w:val="en-GB"/>
          <w:rPrChange w:id="1928" w:author="Author">
            <w:rPr>
              <w:rFonts w:asciiTheme="majorBidi" w:hAnsiTheme="majorBidi"/>
              <w:sz w:val="24"/>
            </w:rPr>
          </w:rPrChange>
        </w:rPr>
        <w:t xml:space="preserve"> </w:t>
      </w:r>
      <w:r w:rsidRPr="008D1449">
        <w:rPr>
          <w:rFonts w:asciiTheme="majorBidi" w:hAnsiTheme="majorBidi"/>
          <w:i/>
          <w:sz w:val="24"/>
          <w:lang w:val="en-GB"/>
          <w:rPrChange w:id="1929" w:author="Author">
            <w:rPr>
              <w:rFonts w:asciiTheme="majorBidi" w:hAnsiTheme="majorBidi"/>
              <w:sz w:val="24"/>
            </w:rPr>
          </w:rPrChange>
        </w:rPr>
        <w:t>Nephrology Dialysis Transplantation</w:t>
      </w:r>
      <w:r w:rsidRPr="008D1449">
        <w:rPr>
          <w:rFonts w:asciiTheme="majorBidi" w:hAnsiTheme="majorBidi"/>
          <w:sz w:val="24"/>
          <w:lang w:val="en-GB"/>
          <w:rPrChange w:id="1930" w:author="Author">
            <w:rPr>
              <w:rFonts w:asciiTheme="majorBidi" w:hAnsiTheme="majorBidi"/>
              <w:sz w:val="24"/>
            </w:rPr>
          </w:rPrChange>
        </w:rPr>
        <w:t xml:space="preserve">, </w:t>
      </w:r>
      <w:r w:rsidRPr="008D1449">
        <w:rPr>
          <w:rFonts w:asciiTheme="majorBidi" w:hAnsiTheme="majorBidi"/>
          <w:b/>
          <w:sz w:val="24"/>
          <w:lang w:val="en-GB"/>
          <w:rPrChange w:id="1931" w:author="Author">
            <w:rPr>
              <w:rFonts w:asciiTheme="majorBidi" w:hAnsiTheme="majorBidi"/>
              <w:sz w:val="24"/>
            </w:rPr>
          </w:rPrChange>
        </w:rPr>
        <w:t>25</w:t>
      </w:r>
      <w:del w:id="1932" w:author="Author">
        <w:r w:rsidRPr="004F613E">
          <w:rPr>
            <w:rFonts w:asciiTheme="majorBidi" w:eastAsia="Times New Roman" w:hAnsiTheme="majorBidi" w:cstheme="majorBidi"/>
            <w:sz w:val="24"/>
            <w:szCs w:val="24"/>
          </w:rPr>
          <w:delText>(11),</w:delText>
        </w:r>
      </w:del>
      <w:ins w:id="1933"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34" w:author="Author">
            <w:rPr>
              <w:rFonts w:asciiTheme="majorBidi" w:hAnsiTheme="majorBidi"/>
              <w:sz w:val="24"/>
            </w:rPr>
          </w:rPrChange>
        </w:rPr>
        <w:t xml:space="preserve"> 3755</w:t>
      </w:r>
      <w:del w:id="1935" w:author="Author">
        <w:r w:rsidRPr="004F613E">
          <w:rPr>
            <w:rFonts w:asciiTheme="majorBidi" w:eastAsia="Times New Roman" w:hAnsiTheme="majorBidi" w:cstheme="majorBidi"/>
            <w:sz w:val="24"/>
            <w:szCs w:val="24"/>
          </w:rPr>
          <w:delText>-</w:delText>
        </w:r>
      </w:del>
      <w:ins w:id="1936" w:author="Author">
        <w:r w:rsidR="0091645A">
          <w:rPr>
            <w:rFonts w:asciiTheme="majorBidi" w:eastAsia="Times New Roman" w:hAnsiTheme="majorBidi" w:cstheme="majorBidi"/>
            <w:sz w:val="24"/>
            <w:szCs w:val="24"/>
            <w:lang w:val="en-GB"/>
          </w:rPr>
          <w:t>−</w:t>
        </w:r>
      </w:ins>
      <w:r w:rsidRPr="008D1449">
        <w:rPr>
          <w:rFonts w:asciiTheme="majorBidi" w:hAnsiTheme="majorBidi"/>
          <w:sz w:val="24"/>
          <w:lang w:val="en-GB"/>
          <w:rPrChange w:id="1937" w:author="Author">
            <w:rPr>
              <w:rFonts w:asciiTheme="majorBidi" w:hAnsiTheme="majorBidi"/>
              <w:sz w:val="24"/>
            </w:rPr>
          </w:rPrChange>
        </w:rPr>
        <w:t>3763.</w:t>
      </w:r>
    </w:p>
    <w:p w14:paraId="7990EA8E" w14:textId="377F4CA0" w:rsidR="004F613E" w:rsidRPr="008D1449" w:rsidRDefault="004F613E" w:rsidP="00AB0C2A">
      <w:pPr>
        <w:spacing w:before="300" w:after="300" w:line="360" w:lineRule="auto"/>
        <w:rPr>
          <w:rFonts w:asciiTheme="majorBidi" w:hAnsiTheme="majorBidi"/>
          <w:sz w:val="24"/>
          <w:lang w:val="en-GB"/>
          <w:rPrChange w:id="1938" w:author="Author">
            <w:rPr>
              <w:rFonts w:asciiTheme="majorBidi" w:hAnsiTheme="majorBidi"/>
              <w:sz w:val="24"/>
            </w:rPr>
          </w:rPrChange>
        </w:rPr>
      </w:pPr>
      <w:r w:rsidRPr="008D1449">
        <w:rPr>
          <w:rFonts w:asciiTheme="majorBidi" w:hAnsiTheme="majorBidi"/>
          <w:sz w:val="24"/>
          <w:lang w:val="en-GB"/>
          <w:rPrChange w:id="1939" w:author="Author">
            <w:rPr>
              <w:rFonts w:asciiTheme="majorBidi" w:hAnsiTheme="majorBidi"/>
              <w:sz w:val="24"/>
            </w:rPr>
          </w:rPrChange>
        </w:rPr>
        <w:t>Brown, I. (2010</w:t>
      </w:r>
      <w:del w:id="1940" w:author="Author">
        <w:r w:rsidRPr="004F613E">
          <w:rPr>
            <w:rFonts w:asciiTheme="majorBidi" w:eastAsia="Times New Roman" w:hAnsiTheme="majorBidi" w:cstheme="majorBidi"/>
            <w:sz w:val="24"/>
            <w:szCs w:val="24"/>
          </w:rPr>
          <w:delText xml:space="preserve">). </w:delText>
        </w:r>
      </w:del>
      <w:ins w:id="1941" w:author="Author">
        <w:r w:rsidRPr="00E32ADF">
          <w:rPr>
            <w:rFonts w:asciiTheme="majorBidi" w:eastAsia="Times New Roman" w:hAnsiTheme="majorBidi" w:cstheme="majorBidi"/>
            <w:sz w:val="24"/>
            <w:szCs w:val="24"/>
            <w:lang w:val="en-GB"/>
          </w:rPr>
          <w:t xml:space="preserve">) </w:t>
        </w:r>
        <w:r w:rsidR="00BF728E">
          <w:rPr>
            <w:rFonts w:asciiTheme="majorBidi" w:eastAsia="Times New Roman" w:hAnsiTheme="majorBidi" w:cstheme="majorBidi"/>
            <w:sz w:val="24"/>
            <w:szCs w:val="24"/>
            <w:lang w:val="en-GB"/>
          </w:rPr>
          <w:t>‘</w:t>
        </w:r>
      </w:ins>
      <w:r w:rsidRPr="008D1449">
        <w:rPr>
          <w:rFonts w:asciiTheme="majorBidi" w:hAnsiTheme="majorBidi"/>
          <w:sz w:val="24"/>
          <w:lang w:val="en-GB"/>
          <w:rPrChange w:id="1942" w:author="Author">
            <w:rPr>
              <w:rFonts w:asciiTheme="majorBidi" w:hAnsiTheme="majorBidi"/>
              <w:sz w:val="24"/>
            </w:rPr>
          </w:rPrChange>
        </w:rPr>
        <w:t xml:space="preserve">Family quality of life: a comparison of trends in eight </w:t>
      </w:r>
      <w:del w:id="1943" w:author="Author">
        <w:r w:rsidRPr="004F613E">
          <w:rPr>
            <w:rFonts w:asciiTheme="majorBidi" w:eastAsia="Times New Roman" w:hAnsiTheme="majorBidi" w:cstheme="majorBidi"/>
            <w:sz w:val="24"/>
            <w:szCs w:val="24"/>
          </w:rPr>
          <w:delText>countries. In</w:delText>
        </w:r>
      </w:del>
      <w:ins w:id="1944" w:author="Author">
        <w:r w:rsidRPr="00E32ADF">
          <w:rPr>
            <w:rFonts w:asciiTheme="majorBidi" w:eastAsia="Times New Roman" w:hAnsiTheme="majorBidi" w:cstheme="majorBidi"/>
            <w:sz w:val="24"/>
            <w:szCs w:val="24"/>
            <w:lang w:val="en-GB"/>
          </w:rPr>
          <w:t>countries</w:t>
        </w:r>
        <w:r w:rsidR="00BF728E">
          <w:rPr>
            <w:rFonts w:asciiTheme="majorBidi" w:eastAsia="Times New Roman" w:hAnsiTheme="majorBidi" w:cstheme="majorBidi"/>
            <w:sz w:val="24"/>
            <w:szCs w:val="24"/>
            <w:lang w:val="en-GB"/>
          </w:rPr>
          <w:t>’</w:t>
        </w:r>
        <w:r w:rsidR="00C54483">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 xml:space="preserve"> </w:t>
        </w:r>
        <w:r w:rsidR="00C54483">
          <w:rPr>
            <w:rFonts w:asciiTheme="majorBidi" w:eastAsia="Times New Roman" w:hAnsiTheme="majorBidi" w:cstheme="majorBidi"/>
            <w:sz w:val="24"/>
            <w:szCs w:val="24"/>
            <w:lang w:val="en-GB"/>
          </w:rPr>
          <w:t>i</w:t>
        </w:r>
        <w:r w:rsidRPr="00E32ADF">
          <w:rPr>
            <w:rFonts w:asciiTheme="majorBidi" w:eastAsia="Times New Roman" w:hAnsiTheme="majorBidi" w:cstheme="majorBidi"/>
            <w:sz w:val="24"/>
            <w:szCs w:val="24"/>
            <w:lang w:val="en-GB"/>
          </w:rPr>
          <w:t>n</w:t>
        </w:r>
      </w:ins>
      <w:r w:rsidRPr="008D1449">
        <w:rPr>
          <w:rFonts w:asciiTheme="majorBidi" w:hAnsiTheme="majorBidi"/>
          <w:sz w:val="24"/>
          <w:lang w:val="en-GB"/>
          <w:rPrChange w:id="1945" w:author="Author">
            <w:rPr>
              <w:rFonts w:asciiTheme="majorBidi" w:hAnsiTheme="majorBidi"/>
              <w:sz w:val="24"/>
            </w:rPr>
          </w:rPrChange>
        </w:rPr>
        <w:t xml:space="preserve"> V. P. Prasher (Ed.), </w:t>
      </w:r>
      <w:r w:rsidRPr="008D1449">
        <w:rPr>
          <w:rFonts w:asciiTheme="majorBidi" w:hAnsiTheme="majorBidi"/>
          <w:i/>
          <w:sz w:val="24"/>
          <w:lang w:val="en-GB"/>
          <w:rPrChange w:id="1946" w:author="Author">
            <w:rPr>
              <w:rFonts w:asciiTheme="majorBidi" w:hAnsiTheme="majorBidi"/>
              <w:sz w:val="24"/>
            </w:rPr>
          </w:rPrChange>
        </w:rPr>
        <w:t>Contemporary Issues in Intellectual Disabilities</w:t>
      </w:r>
      <w:del w:id="1947" w:author="Author">
        <w:r w:rsidRPr="004F613E">
          <w:rPr>
            <w:rFonts w:asciiTheme="majorBidi" w:eastAsia="Times New Roman" w:hAnsiTheme="majorBidi" w:cstheme="majorBidi"/>
            <w:sz w:val="24"/>
            <w:szCs w:val="24"/>
          </w:rPr>
          <w:delText xml:space="preserve"> (pp. 64-255).</w:delText>
        </w:r>
      </w:del>
      <w:ins w:id="1948" w:author="Author">
        <w:r w:rsidR="00C54483">
          <w:rPr>
            <w:rFonts w:asciiTheme="majorBidi" w:eastAsia="Times New Roman" w:hAnsiTheme="majorBidi" w:cstheme="majorBidi"/>
            <w:i/>
            <w:iCs/>
            <w:sz w:val="24"/>
            <w:szCs w:val="24"/>
            <w:lang w:val="en-GB"/>
          </w:rPr>
          <w:t>.</w:t>
        </w:r>
      </w:ins>
      <w:r w:rsidRPr="008D1449">
        <w:rPr>
          <w:rFonts w:asciiTheme="majorBidi" w:hAnsiTheme="majorBidi"/>
          <w:sz w:val="24"/>
          <w:lang w:val="en-GB"/>
          <w:rPrChange w:id="1949" w:author="Author">
            <w:rPr>
              <w:rFonts w:asciiTheme="majorBidi" w:hAnsiTheme="majorBidi"/>
              <w:sz w:val="24"/>
            </w:rPr>
          </w:rPrChange>
        </w:rPr>
        <w:t xml:space="preserve"> New York: Nova Publishers</w:t>
      </w:r>
      <w:ins w:id="1950" w:author="Author">
        <w:r w:rsidR="007B68CB">
          <w:rPr>
            <w:rFonts w:asciiTheme="majorBidi" w:eastAsia="Times New Roman" w:hAnsiTheme="majorBidi" w:cstheme="majorBidi"/>
            <w:sz w:val="24"/>
            <w:szCs w:val="24"/>
            <w:lang w:val="en-GB"/>
          </w:rPr>
          <w:t xml:space="preserve">, </w:t>
        </w:r>
        <w:r w:rsidR="007B68CB" w:rsidRPr="00E32ADF">
          <w:rPr>
            <w:rFonts w:asciiTheme="majorBidi" w:eastAsia="Times New Roman" w:hAnsiTheme="majorBidi" w:cstheme="majorBidi"/>
            <w:sz w:val="24"/>
            <w:szCs w:val="24"/>
            <w:lang w:val="en-GB"/>
          </w:rPr>
          <w:t>64</w:t>
        </w:r>
        <w:r w:rsidR="007B68CB">
          <w:rPr>
            <w:rFonts w:asciiTheme="majorBidi" w:eastAsia="Times New Roman" w:hAnsiTheme="majorBidi" w:cstheme="majorBidi"/>
            <w:sz w:val="24"/>
            <w:szCs w:val="24"/>
            <w:lang w:val="en-GB"/>
          </w:rPr>
          <w:t>−</w:t>
        </w:r>
        <w:r w:rsidR="007B68CB" w:rsidRPr="00E32ADF">
          <w:rPr>
            <w:rFonts w:asciiTheme="majorBidi" w:eastAsia="Times New Roman" w:hAnsiTheme="majorBidi" w:cstheme="majorBidi"/>
            <w:sz w:val="24"/>
            <w:szCs w:val="24"/>
            <w:lang w:val="en-GB"/>
          </w:rPr>
          <w:t>255</w:t>
        </w:r>
      </w:ins>
      <w:r w:rsidR="007B68CB" w:rsidRPr="008D1449">
        <w:rPr>
          <w:rFonts w:asciiTheme="majorBidi" w:hAnsiTheme="majorBidi"/>
          <w:sz w:val="24"/>
          <w:lang w:val="en-GB"/>
          <w:rPrChange w:id="1951" w:author="Author">
            <w:rPr>
              <w:rFonts w:asciiTheme="majorBidi" w:hAnsiTheme="majorBidi"/>
              <w:sz w:val="24"/>
            </w:rPr>
          </w:rPrChange>
        </w:rPr>
        <w:t>.</w:t>
      </w:r>
    </w:p>
    <w:p w14:paraId="47833B2E" w14:textId="29AB5D89" w:rsidR="004F613E" w:rsidRPr="008D1449" w:rsidRDefault="004F613E" w:rsidP="00AB0C2A">
      <w:pPr>
        <w:spacing w:before="300" w:after="300" w:line="360" w:lineRule="auto"/>
        <w:rPr>
          <w:rFonts w:asciiTheme="majorBidi" w:hAnsiTheme="majorBidi"/>
          <w:sz w:val="24"/>
          <w:lang w:val="en-GB"/>
          <w:rPrChange w:id="1952" w:author="Author">
            <w:rPr>
              <w:rFonts w:asciiTheme="majorBidi" w:hAnsiTheme="majorBidi"/>
              <w:sz w:val="24"/>
            </w:rPr>
          </w:rPrChange>
        </w:rPr>
      </w:pPr>
      <w:r w:rsidRPr="008D1449">
        <w:rPr>
          <w:rFonts w:asciiTheme="majorBidi" w:hAnsiTheme="majorBidi"/>
          <w:sz w:val="24"/>
          <w:lang w:val="en-GB"/>
          <w:rPrChange w:id="1953" w:author="Author">
            <w:rPr>
              <w:rFonts w:asciiTheme="majorBidi" w:hAnsiTheme="majorBidi"/>
              <w:sz w:val="24"/>
            </w:rPr>
          </w:rPrChange>
        </w:rPr>
        <w:t>Brown, R. (1997</w:t>
      </w:r>
      <w:del w:id="1954" w:author="Author">
        <w:r w:rsidRPr="004F613E">
          <w:rPr>
            <w:rFonts w:asciiTheme="majorBidi" w:eastAsia="Times New Roman" w:hAnsiTheme="majorBidi" w:cstheme="majorBidi"/>
            <w:sz w:val="24"/>
            <w:szCs w:val="24"/>
          </w:rPr>
          <w:delText>).</w:delText>
        </w:r>
      </w:del>
      <w:ins w:id="1955"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56" w:author="Author">
            <w:rPr>
              <w:rFonts w:asciiTheme="majorBidi" w:hAnsiTheme="majorBidi"/>
              <w:sz w:val="24"/>
            </w:rPr>
          </w:rPrChange>
        </w:rPr>
        <w:t xml:space="preserve"> </w:t>
      </w:r>
      <w:r w:rsidRPr="008D1449">
        <w:rPr>
          <w:rFonts w:asciiTheme="majorBidi" w:hAnsiTheme="majorBidi"/>
          <w:i/>
          <w:sz w:val="24"/>
          <w:lang w:val="en-GB"/>
          <w:rPrChange w:id="1957" w:author="Author">
            <w:rPr>
              <w:rFonts w:asciiTheme="majorBidi" w:hAnsiTheme="majorBidi"/>
              <w:sz w:val="24"/>
            </w:rPr>
          </w:rPrChange>
        </w:rPr>
        <w:t>Quality of Life for People with Disabilities: Models, Research and Practice</w:t>
      </w:r>
      <w:r w:rsidRPr="008D1449">
        <w:rPr>
          <w:rFonts w:asciiTheme="majorBidi" w:hAnsiTheme="majorBidi"/>
          <w:sz w:val="24"/>
          <w:lang w:val="en-GB"/>
          <w:rPrChange w:id="1958" w:author="Author">
            <w:rPr>
              <w:rFonts w:asciiTheme="majorBidi" w:hAnsiTheme="majorBidi"/>
              <w:sz w:val="24"/>
            </w:rPr>
          </w:rPrChange>
        </w:rPr>
        <w:t xml:space="preserve"> (2nd ed.). London: Stanley Thorne.</w:t>
      </w:r>
    </w:p>
    <w:p w14:paraId="108220D1" w14:textId="473F518B" w:rsidR="004F613E" w:rsidRPr="008D1449" w:rsidRDefault="004F613E" w:rsidP="00AB0C2A">
      <w:pPr>
        <w:spacing w:before="300" w:after="300" w:line="360" w:lineRule="auto"/>
        <w:rPr>
          <w:rFonts w:asciiTheme="majorBidi" w:hAnsiTheme="majorBidi"/>
          <w:sz w:val="24"/>
          <w:lang w:val="en-GB"/>
          <w:rPrChange w:id="1959" w:author="Author">
            <w:rPr>
              <w:rFonts w:asciiTheme="majorBidi" w:hAnsiTheme="majorBidi"/>
              <w:sz w:val="24"/>
            </w:rPr>
          </w:rPrChange>
        </w:rPr>
      </w:pPr>
      <w:r w:rsidRPr="008D1449">
        <w:rPr>
          <w:rFonts w:asciiTheme="majorBidi" w:hAnsiTheme="majorBidi"/>
          <w:sz w:val="24"/>
          <w:lang w:val="en-GB"/>
          <w:rPrChange w:id="1960" w:author="Author">
            <w:rPr>
              <w:rFonts w:asciiTheme="majorBidi" w:hAnsiTheme="majorBidi"/>
              <w:sz w:val="24"/>
            </w:rPr>
          </w:rPrChange>
        </w:rPr>
        <w:t>Brown, R. I., MacAdam-Crisp, J., Wang, M., &amp; Iarocci, G. (2006</w:t>
      </w:r>
      <w:del w:id="1961" w:author="Author">
        <w:r w:rsidRPr="004F613E">
          <w:rPr>
            <w:rFonts w:asciiTheme="majorBidi" w:eastAsia="Times New Roman" w:hAnsiTheme="majorBidi" w:cstheme="majorBidi"/>
            <w:sz w:val="24"/>
            <w:szCs w:val="24"/>
          </w:rPr>
          <w:delText>).</w:delText>
        </w:r>
      </w:del>
      <w:ins w:id="196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63" w:author="Author">
            <w:rPr>
              <w:rFonts w:asciiTheme="majorBidi" w:hAnsiTheme="majorBidi"/>
              <w:sz w:val="24"/>
            </w:rPr>
          </w:rPrChange>
        </w:rPr>
        <w:t xml:space="preserve"> Family quality of life when there is a child with a developmental disability. </w:t>
      </w:r>
      <w:r w:rsidRPr="008D1449">
        <w:rPr>
          <w:rFonts w:asciiTheme="majorBidi" w:hAnsiTheme="majorBidi"/>
          <w:i/>
          <w:sz w:val="24"/>
          <w:lang w:val="en-GB"/>
          <w:rPrChange w:id="1964" w:author="Author">
            <w:rPr>
              <w:rFonts w:asciiTheme="majorBidi" w:hAnsiTheme="majorBidi"/>
              <w:sz w:val="24"/>
            </w:rPr>
          </w:rPrChange>
        </w:rPr>
        <w:t>Journal of Policy and Practice in Intellectual Disabilities</w:t>
      </w:r>
      <w:r w:rsidRPr="008D1449">
        <w:rPr>
          <w:rFonts w:asciiTheme="majorBidi" w:hAnsiTheme="majorBidi"/>
          <w:sz w:val="24"/>
          <w:lang w:val="en-GB"/>
          <w:rPrChange w:id="1965" w:author="Author">
            <w:rPr>
              <w:rFonts w:asciiTheme="majorBidi" w:hAnsiTheme="majorBidi"/>
              <w:sz w:val="24"/>
            </w:rPr>
          </w:rPrChange>
        </w:rPr>
        <w:t xml:space="preserve">, </w:t>
      </w:r>
      <w:r w:rsidRPr="008D1449">
        <w:rPr>
          <w:rFonts w:asciiTheme="majorBidi" w:hAnsiTheme="majorBidi"/>
          <w:b/>
          <w:sz w:val="24"/>
          <w:lang w:val="en-GB"/>
          <w:rPrChange w:id="1966" w:author="Author">
            <w:rPr>
              <w:rFonts w:asciiTheme="majorBidi" w:hAnsiTheme="majorBidi"/>
              <w:sz w:val="24"/>
            </w:rPr>
          </w:rPrChange>
        </w:rPr>
        <w:t>3</w:t>
      </w:r>
      <w:del w:id="1967" w:author="Author">
        <w:r w:rsidRPr="004F613E">
          <w:rPr>
            <w:rFonts w:asciiTheme="majorBidi" w:eastAsia="Times New Roman" w:hAnsiTheme="majorBidi" w:cstheme="majorBidi"/>
            <w:sz w:val="24"/>
            <w:szCs w:val="24"/>
          </w:rPr>
          <w:delText>(4),</w:delText>
        </w:r>
      </w:del>
      <w:ins w:id="196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69" w:author="Author">
            <w:rPr>
              <w:rFonts w:asciiTheme="majorBidi" w:hAnsiTheme="majorBidi"/>
              <w:sz w:val="24"/>
            </w:rPr>
          </w:rPrChange>
        </w:rPr>
        <w:t xml:space="preserve"> 238</w:t>
      </w:r>
      <w:del w:id="1970" w:author="Author">
        <w:r w:rsidRPr="004F613E">
          <w:rPr>
            <w:rFonts w:asciiTheme="majorBidi" w:eastAsia="Times New Roman" w:hAnsiTheme="majorBidi" w:cstheme="majorBidi"/>
            <w:sz w:val="24"/>
            <w:szCs w:val="24"/>
          </w:rPr>
          <w:delText>-</w:delText>
        </w:r>
      </w:del>
      <w:ins w:id="1971" w:author="Author">
        <w:r w:rsidR="007B4A54">
          <w:rPr>
            <w:rFonts w:asciiTheme="majorBidi" w:eastAsia="Times New Roman" w:hAnsiTheme="majorBidi" w:cstheme="majorBidi"/>
            <w:sz w:val="24"/>
            <w:szCs w:val="24"/>
            <w:lang w:val="en-GB"/>
          </w:rPr>
          <w:t>−</w:t>
        </w:r>
      </w:ins>
      <w:r w:rsidRPr="008D1449">
        <w:rPr>
          <w:rFonts w:asciiTheme="majorBidi" w:hAnsiTheme="majorBidi"/>
          <w:sz w:val="24"/>
          <w:lang w:val="en-GB"/>
          <w:rPrChange w:id="1972" w:author="Author">
            <w:rPr>
              <w:rFonts w:asciiTheme="majorBidi" w:hAnsiTheme="majorBidi"/>
              <w:sz w:val="24"/>
            </w:rPr>
          </w:rPrChange>
        </w:rPr>
        <w:t>245.</w:t>
      </w:r>
    </w:p>
    <w:p w14:paraId="6B31A1E1" w14:textId="15E9B5B1" w:rsidR="004F613E" w:rsidRPr="008D1449" w:rsidRDefault="004F613E" w:rsidP="00AB0C2A">
      <w:pPr>
        <w:spacing w:before="300" w:after="300" w:line="360" w:lineRule="auto"/>
        <w:rPr>
          <w:rFonts w:asciiTheme="majorBidi" w:hAnsiTheme="majorBidi"/>
          <w:sz w:val="24"/>
          <w:lang w:val="en-GB"/>
          <w:rPrChange w:id="1973" w:author="Author">
            <w:rPr>
              <w:rFonts w:asciiTheme="majorBidi" w:hAnsiTheme="majorBidi"/>
              <w:sz w:val="24"/>
            </w:rPr>
          </w:rPrChange>
        </w:rPr>
      </w:pPr>
      <w:r w:rsidRPr="008D1449">
        <w:rPr>
          <w:rFonts w:asciiTheme="majorBidi" w:hAnsiTheme="majorBidi"/>
          <w:sz w:val="24"/>
          <w:lang w:val="en-GB"/>
          <w:rPrChange w:id="1974" w:author="Author">
            <w:rPr>
              <w:rFonts w:asciiTheme="majorBidi" w:hAnsiTheme="majorBidi"/>
              <w:sz w:val="24"/>
            </w:rPr>
          </w:rPrChange>
        </w:rPr>
        <w:t>Brown, R. I., Schalock, R. L., &amp; Brown, I. (2009</w:t>
      </w:r>
      <w:del w:id="1975" w:author="Author">
        <w:r w:rsidRPr="004F613E">
          <w:rPr>
            <w:rFonts w:asciiTheme="majorBidi" w:eastAsia="Times New Roman" w:hAnsiTheme="majorBidi" w:cstheme="majorBidi"/>
            <w:sz w:val="24"/>
            <w:szCs w:val="24"/>
          </w:rPr>
          <w:delText>).</w:delText>
        </w:r>
      </w:del>
      <w:ins w:id="1976"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77" w:author="Author">
            <w:rPr>
              <w:rFonts w:asciiTheme="majorBidi" w:hAnsiTheme="majorBidi"/>
              <w:sz w:val="24"/>
            </w:rPr>
          </w:rPrChange>
        </w:rPr>
        <w:t xml:space="preserve"> Quality of life: its application to persons with intellectual disabilities and their families – introduction and overview. </w:t>
      </w:r>
      <w:r w:rsidRPr="008D1449">
        <w:rPr>
          <w:rFonts w:asciiTheme="majorBidi" w:hAnsiTheme="majorBidi"/>
          <w:i/>
          <w:sz w:val="24"/>
          <w:lang w:val="en-GB"/>
          <w:rPrChange w:id="1978" w:author="Author">
            <w:rPr>
              <w:rFonts w:asciiTheme="majorBidi" w:hAnsiTheme="majorBidi"/>
              <w:sz w:val="24"/>
            </w:rPr>
          </w:rPrChange>
        </w:rPr>
        <w:t>Journal of Policy and Practice in Intellectual Disabilities</w:t>
      </w:r>
      <w:r w:rsidRPr="008D1449">
        <w:rPr>
          <w:rFonts w:asciiTheme="majorBidi" w:hAnsiTheme="majorBidi"/>
          <w:sz w:val="24"/>
          <w:lang w:val="en-GB"/>
          <w:rPrChange w:id="1979" w:author="Author">
            <w:rPr>
              <w:rFonts w:asciiTheme="majorBidi" w:hAnsiTheme="majorBidi"/>
              <w:sz w:val="24"/>
            </w:rPr>
          </w:rPrChange>
        </w:rPr>
        <w:t xml:space="preserve">, </w:t>
      </w:r>
      <w:r w:rsidRPr="008D1449">
        <w:rPr>
          <w:rFonts w:asciiTheme="majorBidi" w:hAnsiTheme="majorBidi"/>
          <w:b/>
          <w:sz w:val="24"/>
          <w:lang w:val="en-GB"/>
          <w:rPrChange w:id="1980" w:author="Author">
            <w:rPr>
              <w:rFonts w:asciiTheme="majorBidi" w:hAnsiTheme="majorBidi"/>
              <w:sz w:val="24"/>
            </w:rPr>
          </w:rPrChange>
        </w:rPr>
        <w:t>6</w:t>
      </w:r>
      <w:r w:rsidRPr="008D1449">
        <w:rPr>
          <w:rFonts w:asciiTheme="majorBidi" w:hAnsiTheme="majorBidi"/>
          <w:sz w:val="24"/>
          <w:lang w:val="en-GB"/>
          <w:rPrChange w:id="1981" w:author="Author">
            <w:rPr>
              <w:rFonts w:asciiTheme="majorBidi" w:hAnsiTheme="majorBidi"/>
              <w:sz w:val="24"/>
            </w:rPr>
          </w:rPrChange>
        </w:rPr>
        <w:t>, 2</w:t>
      </w:r>
      <w:del w:id="1982" w:author="Author">
        <w:r w:rsidRPr="004F613E">
          <w:rPr>
            <w:rFonts w:asciiTheme="majorBidi" w:eastAsia="Times New Roman" w:hAnsiTheme="majorBidi" w:cstheme="majorBidi"/>
            <w:sz w:val="24"/>
            <w:szCs w:val="24"/>
          </w:rPr>
          <w:delText>-</w:delText>
        </w:r>
      </w:del>
      <w:ins w:id="1983" w:author="Author">
        <w:r w:rsidR="005A2AFA">
          <w:rPr>
            <w:rFonts w:asciiTheme="majorBidi" w:eastAsia="Times New Roman" w:hAnsiTheme="majorBidi" w:cstheme="majorBidi"/>
            <w:sz w:val="24"/>
            <w:szCs w:val="24"/>
            <w:lang w:val="en-GB"/>
          </w:rPr>
          <w:t>−</w:t>
        </w:r>
      </w:ins>
      <w:r w:rsidRPr="008D1449">
        <w:rPr>
          <w:rFonts w:asciiTheme="majorBidi" w:hAnsiTheme="majorBidi"/>
          <w:sz w:val="24"/>
          <w:lang w:val="en-GB"/>
          <w:rPrChange w:id="1984" w:author="Author">
            <w:rPr>
              <w:rFonts w:asciiTheme="majorBidi" w:hAnsiTheme="majorBidi"/>
              <w:sz w:val="24"/>
            </w:rPr>
          </w:rPrChange>
        </w:rPr>
        <w:t>6.</w:t>
      </w:r>
    </w:p>
    <w:p w14:paraId="6A1C182A" w14:textId="15FD6A96" w:rsidR="004F613E" w:rsidRPr="008D1449" w:rsidRDefault="004F613E" w:rsidP="00AB0C2A">
      <w:pPr>
        <w:spacing w:before="300" w:after="300" w:line="360" w:lineRule="auto"/>
        <w:rPr>
          <w:rFonts w:asciiTheme="majorBidi" w:hAnsiTheme="majorBidi"/>
          <w:sz w:val="24"/>
          <w:lang w:val="en-GB"/>
          <w:rPrChange w:id="1985" w:author="Author">
            <w:rPr>
              <w:rFonts w:asciiTheme="majorBidi" w:hAnsiTheme="majorBidi"/>
              <w:sz w:val="24"/>
            </w:rPr>
          </w:rPrChange>
        </w:rPr>
      </w:pPr>
      <w:r w:rsidRPr="008D1449">
        <w:rPr>
          <w:rFonts w:asciiTheme="majorBidi" w:hAnsiTheme="majorBidi"/>
          <w:sz w:val="24"/>
          <w:lang w:val="en-GB"/>
          <w:rPrChange w:id="1986" w:author="Author">
            <w:rPr>
              <w:rFonts w:asciiTheme="majorBidi" w:hAnsiTheme="majorBidi"/>
              <w:sz w:val="24"/>
            </w:rPr>
          </w:rPrChange>
        </w:rPr>
        <w:t>Bubolz, M. M., &amp; Whiren, A. P. (1984</w:t>
      </w:r>
      <w:del w:id="1987" w:author="Author">
        <w:r w:rsidRPr="004F613E">
          <w:rPr>
            <w:rFonts w:asciiTheme="majorBidi" w:eastAsia="Times New Roman" w:hAnsiTheme="majorBidi" w:cstheme="majorBidi"/>
            <w:sz w:val="24"/>
            <w:szCs w:val="24"/>
          </w:rPr>
          <w:delText>).</w:delText>
        </w:r>
      </w:del>
      <w:ins w:id="198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1989" w:author="Author">
            <w:rPr>
              <w:rFonts w:asciiTheme="majorBidi" w:hAnsiTheme="majorBidi"/>
              <w:sz w:val="24"/>
            </w:rPr>
          </w:rPrChange>
        </w:rPr>
        <w:t xml:space="preserve"> The family of the handicapped: An ecological model for policy and practice. </w:t>
      </w:r>
      <w:r w:rsidRPr="008D1449">
        <w:rPr>
          <w:rFonts w:asciiTheme="majorBidi" w:hAnsiTheme="majorBidi"/>
          <w:i/>
          <w:sz w:val="24"/>
          <w:lang w:val="en-GB"/>
          <w:rPrChange w:id="1990" w:author="Author">
            <w:rPr>
              <w:rFonts w:asciiTheme="majorBidi" w:hAnsiTheme="majorBidi"/>
              <w:sz w:val="24"/>
            </w:rPr>
          </w:rPrChange>
        </w:rPr>
        <w:t>Family Relations</w:t>
      </w:r>
      <w:r w:rsidRPr="008D1449">
        <w:rPr>
          <w:rFonts w:asciiTheme="majorBidi" w:hAnsiTheme="majorBidi"/>
          <w:sz w:val="24"/>
          <w:lang w:val="en-GB"/>
          <w:rPrChange w:id="1991" w:author="Author">
            <w:rPr>
              <w:rFonts w:asciiTheme="majorBidi" w:hAnsiTheme="majorBidi"/>
              <w:sz w:val="24"/>
            </w:rPr>
          </w:rPrChange>
        </w:rPr>
        <w:t xml:space="preserve">, </w:t>
      </w:r>
      <w:r w:rsidRPr="008D1449">
        <w:rPr>
          <w:rFonts w:asciiTheme="majorBidi" w:hAnsiTheme="majorBidi"/>
          <w:b/>
          <w:sz w:val="24"/>
          <w:lang w:val="en-GB"/>
          <w:rPrChange w:id="1992" w:author="Author">
            <w:rPr>
              <w:rFonts w:asciiTheme="majorBidi" w:hAnsiTheme="majorBidi"/>
              <w:sz w:val="24"/>
            </w:rPr>
          </w:rPrChange>
        </w:rPr>
        <w:t>33</w:t>
      </w:r>
      <w:r w:rsidRPr="008D1449">
        <w:rPr>
          <w:rFonts w:asciiTheme="majorBidi" w:hAnsiTheme="majorBidi"/>
          <w:sz w:val="24"/>
          <w:lang w:val="en-GB"/>
          <w:rPrChange w:id="1993" w:author="Author">
            <w:rPr>
              <w:rFonts w:asciiTheme="majorBidi" w:hAnsiTheme="majorBidi"/>
              <w:sz w:val="24"/>
            </w:rPr>
          </w:rPrChange>
        </w:rPr>
        <w:t>, 5</w:t>
      </w:r>
      <w:del w:id="1994" w:author="Author">
        <w:r w:rsidRPr="004F613E">
          <w:rPr>
            <w:rFonts w:asciiTheme="majorBidi" w:eastAsia="Times New Roman" w:hAnsiTheme="majorBidi" w:cstheme="majorBidi"/>
            <w:sz w:val="24"/>
            <w:szCs w:val="24"/>
          </w:rPr>
          <w:delText>-</w:delText>
        </w:r>
      </w:del>
      <w:ins w:id="1995" w:author="Author">
        <w:r w:rsidR="005A2AFA">
          <w:rPr>
            <w:rFonts w:asciiTheme="majorBidi" w:eastAsia="Times New Roman" w:hAnsiTheme="majorBidi" w:cstheme="majorBidi"/>
            <w:sz w:val="24"/>
            <w:szCs w:val="24"/>
            <w:lang w:val="en-GB"/>
          </w:rPr>
          <w:t>−</w:t>
        </w:r>
      </w:ins>
      <w:r w:rsidRPr="008D1449">
        <w:rPr>
          <w:rFonts w:asciiTheme="majorBidi" w:hAnsiTheme="majorBidi"/>
          <w:sz w:val="24"/>
          <w:lang w:val="en-GB"/>
          <w:rPrChange w:id="1996" w:author="Author">
            <w:rPr>
              <w:rFonts w:asciiTheme="majorBidi" w:hAnsiTheme="majorBidi"/>
              <w:sz w:val="24"/>
            </w:rPr>
          </w:rPrChange>
        </w:rPr>
        <w:t>12.</w:t>
      </w:r>
    </w:p>
    <w:p w14:paraId="52D804F5" w14:textId="0F8C24A3" w:rsidR="004F613E" w:rsidRPr="008D1449" w:rsidRDefault="004F613E" w:rsidP="00AB0C2A">
      <w:pPr>
        <w:spacing w:before="300" w:after="300" w:line="360" w:lineRule="auto"/>
        <w:rPr>
          <w:rFonts w:asciiTheme="majorBidi" w:hAnsiTheme="majorBidi"/>
          <w:sz w:val="24"/>
          <w:lang w:val="en-GB"/>
          <w:rPrChange w:id="1997" w:author="Author">
            <w:rPr>
              <w:rFonts w:asciiTheme="majorBidi" w:hAnsiTheme="majorBidi"/>
              <w:sz w:val="24"/>
            </w:rPr>
          </w:rPrChange>
        </w:rPr>
      </w:pPr>
      <w:r w:rsidRPr="008D1449">
        <w:rPr>
          <w:rFonts w:asciiTheme="majorBidi" w:hAnsiTheme="majorBidi"/>
          <w:sz w:val="24"/>
          <w:lang w:val="en-GB"/>
          <w:rPrChange w:id="1998" w:author="Author">
            <w:rPr>
              <w:rFonts w:asciiTheme="majorBidi" w:hAnsiTheme="majorBidi"/>
              <w:sz w:val="24"/>
            </w:rPr>
          </w:rPrChange>
        </w:rPr>
        <w:t>Cummins, R. (1995</w:t>
      </w:r>
      <w:del w:id="1999" w:author="Author">
        <w:r w:rsidRPr="004F613E">
          <w:rPr>
            <w:rFonts w:asciiTheme="majorBidi" w:eastAsia="Times New Roman" w:hAnsiTheme="majorBidi" w:cstheme="majorBidi"/>
            <w:sz w:val="24"/>
            <w:szCs w:val="24"/>
          </w:rPr>
          <w:delText>).</w:delText>
        </w:r>
      </w:del>
      <w:ins w:id="2000"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01" w:author="Author">
            <w:rPr>
              <w:rFonts w:asciiTheme="majorBidi" w:hAnsiTheme="majorBidi"/>
              <w:sz w:val="24"/>
            </w:rPr>
          </w:rPrChange>
        </w:rPr>
        <w:t xml:space="preserve"> On the trail of the gold standard for subjective </w:t>
      </w:r>
      <w:del w:id="2002" w:author="Author">
        <w:r w:rsidRPr="004F613E">
          <w:rPr>
            <w:rFonts w:asciiTheme="majorBidi" w:eastAsia="Times New Roman" w:hAnsiTheme="majorBidi" w:cstheme="majorBidi"/>
            <w:sz w:val="24"/>
            <w:szCs w:val="24"/>
          </w:rPr>
          <w:delText>wellbeing</w:delText>
        </w:r>
      </w:del>
      <w:ins w:id="2003" w:author="Author">
        <w:r w:rsidRPr="00E32ADF">
          <w:rPr>
            <w:rFonts w:asciiTheme="majorBidi" w:eastAsia="Times New Roman" w:hAnsiTheme="majorBidi" w:cstheme="majorBidi"/>
            <w:sz w:val="24"/>
            <w:szCs w:val="24"/>
            <w:lang w:val="en-GB"/>
          </w:rPr>
          <w:t>well</w:t>
        </w:r>
        <w:r w:rsidR="006D21BD" w:rsidRPr="00E32ADF">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being</w:t>
        </w:r>
      </w:ins>
      <w:r w:rsidRPr="008D1449">
        <w:rPr>
          <w:rFonts w:asciiTheme="majorBidi" w:hAnsiTheme="majorBidi"/>
          <w:sz w:val="24"/>
          <w:lang w:val="en-GB"/>
          <w:rPrChange w:id="2004" w:author="Author">
            <w:rPr>
              <w:rFonts w:asciiTheme="majorBidi" w:hAnsiTheme="majorBidi"/>
              <w:sz w:val="24"/>
            </w:rPr>
          </w:rPrChange>
        </w:rPr>
        <w:t xml:space="preserve">. </w:t>
      </w:r>
      <w:r w:rsidRPr="008D1449">
        <w:rPr>
          <w:rFonts w:asciiTheme="majorBidi" w:hAnsiTheme="majorBidi"/>
          <w:i/>
          <w:sz w:val="24"/>
          <w:lang w:val="en-GB"/>
          <w:rPrChange w:id="2005" w:author="Author">
            <w:rPr>
              <w:rFonts w:asciiTheme="majorBidi" w:hAnsiTheme="majorBidi"/>
              <w:sz w:val="24"/>
            </w:rPr>
          </w:rPrChange>
        </w:rPr>
        <w:t>Social Indicators Research</w:t>
      </w:r>
      <w:r w:rsidRPr="008D1449">
        <w:rPr>
          <w:rFonts w:asciiTheme="majorBidi" w:hAnsiTheme="majorBidi"/>
          <w:sz w:val="24"/>
          <w:lang w:val="en-GB"/>
          <w:rPrChange w:id="2006" w:author="Author">
            <w:rPr>
              <w:rFonts w:asciiTheme="majorBidi" w:hAnsiTheme="majorBidi"/>
              <w:sz w:val="24"/>
            </w:rPr>
          </w:rPrChange>
        </w:rPr>
        <w:t xml:space="preserve">, </w:t>
      </w:r>
      <w:r w:rsidRPr="008D1449">
        <w:rPr>
          <w:rFonts w:asciiTheme="majorBidi" w:hAnsiTheme="majorBidi"/>
          <w:b/>
          <w:sz w:val="24"/>
          <w:lang w:val="en-GB"/>
          <w:rPrChange w:id="2007" w:author="Author">
            <w:rPr>
              <w:rFonts w:asciiTheme="majorBidi" w:hAnsiTheme="majorBidi"/>
              <w:sz w:val="24"/>
            </w:rPr>
          </w:rPrChange>
        </w:rPr>
        <w:t>35</w:t>
      </w:r>
      <w:r w:rsidRPr="008D1449">
        <w:rPr>
          <w:rFonts w:asciiTheme="majorBidi" w:hAnsiTheme="majorBidi"/>
          <w:sz w:val="24"/>
          <w:lang w:val="en-GB"/>
          <w:rPrChange w:id="2008" w:author="Author">
            <w:rPr>
              <w:rFonts w:asciiTheme="majorBidi" w:hAnsiTheme="majorBidi"/>
              <w:sz w:val="24"/>
            </w:rPr>
          </w:rPrChange>
        </w:rPr>
        <w:t>, 179</w:t>
      </w:r>
      <w:del w:id="2009" w:author="Author">
        <w:r w:rsidRPr="004F613E">
          <w:rPr>
            <w:rFonts w:asciiTheme="majorBidi" w:eastAsia="Times New Roman" w:hAnsiTheme="majorBidi" w:cstheme="majorBidi"/>
            <w:sz w:val="24"/>
            <w:szCs w:val="24"/>
          </w:rPr>
          <w:delText>-</w:delText>
        </w:r>
      </w:del>
      <w:ins w:id="2010" w:author="Author">
        <w:r w:rsidR="003F5AA1">
          <w:rPr>
            <w:rFonts w:asciiTheme="majorBidi" w:eastAsia="Times New Roman" w:hAnsiTheme="majorBidi" w:cstheme="majorBidi"/>
            <w:sz w:val="24"/>
            <w:szCs w:val="24"/>
            <w:lang w:val="en-GB"/>
          </w:rPr>
          <w:t>−</w:t>
        </w:r>
      </w:ins>
      <w:r w:rsidRPr="008D1449">
        <w:rPr>
          <w:rFonts w:asciiTheme="majorBidi" w:hAnsiTheme="majorBidi"/>
          <w:sz w:val="24"/>
          <w:lang w:val="en-GB"/>
          <w:rPrChange w:id="2011" w:author="Author">
            <w:rPr>
              <w:rFonts w:asciiTheme="majorBidi" w:hAnsiTheme="majorBidi"/>
              <w:sz w:val="24"/>
            </w:rPr>
          </w:rPrChange>
        </w:rPr>
        <w:t>200.</w:t>
      </w:r>
    </w:p>
    <w:p w14:paraId="444314F4" w14:textId="0E664301" w:rsidR="004F613E" w:rsidRPr="008D1449" w:rsidRDefault="004F613E" w:rsidP="00AB0C2A">
      <w:pPr>
        <w:spacing w:before="300" w:after="300" w:line="360" w:lineRule="auto"/>
        <w:rPr>
          <w:rFonts w:asciiTheme="majorBidi" w:hAnsiTheme="majorBidi"/>
          <w:sz w:val="24"/>
          <w:lang w:val="en-GB"/>
          <w:rPrChange w:id="2012" w:author="Author">
            <w:rPr>
              <w:rFonts w:asciiTheme="majorBidi" w:hAnsiTheme="majorBidi"/>
              <w:sz w:val="24"/>
            </w:rPr>
          </w:rPrChange>
        </w:rPr>
      </w:pPr>
      <w:r w:rsidRPr="008D1449">
        <w:rPr>
          <w:rFonts w:asciiTheme="majorBidi" w:hAnsiTheme="majorBidi"/>
          <w:sz w:val="24"/>
          <w:lang w:val="en-GB"/>
          <w:rPrChange w:id="2013" w:author="Author">
            <w:rPr>
              <w:rFonts w:asciiTheme="majorBidi" w:hAnsiTheme="majorBidi"/>
              <w:sz w:val="24"/>
            </w:rPr>
          </w:rPrChange>
        </w:rPr>
        <w:t>Creswell, J. W. (2009</w:t>
      </w:r>
      <w:del w:id="2014" w:author="Author">
        <w:r w:rsidRPr="004F613E">
          <w:rPr>
            <w:rFonts w:asciiTheme="majorBidi" w:eastAsia="Times New Roman" w:hAnsiTheme="majorBidi" w:cstheme="majorBidi"/>
            <w:sz w:val="24"/>
            <w:szCs w:val="24"/>
          </w:rPr>
          <w:delText>).</w:delText>
        </w:r>
      </w:del>
      <w:ins w:id="2015"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16" w:author="Author">
            <w:rPr>
              <w:rFonts w:asciiTheme="majorBidi" w:hAnsiTheme="majorBidi"/>
              <w:sz w:val="24"/>
            </w:rPr>
          </w:rPrChange>
        </w:rPr>
        <w:t xml:space="preserve"> </w:t>
      </w:r>
      <w:r w:rsidRPr="008D1449">
        <w:rPr>
          <w:rFonts w:asciiTheme="majorBidi" w:hAnsiTheme="majorBidi"/>
          <w:i/>
          <w:sz w:val="24"/>
          <w:lang w:val="en-GB"/>
          <w:rPrChange w:id="2017" w:author="Author">
            <w:rPr>
              <w:rFonts w:asciiTheme="majorBidi" w:hAnsiTheme="majorBidi"/>
              <w:sz w:val="24"/>
            </w:rPr>
          </w:rPrChange>
        </w:rPr>
        <w:t>Research design: Qualitative, quantitative, and mixed methods approaches</w:t>
      </w:r>
      <w:r w:rsidRPr="008D1449">
        <w:rPr>
          <w:rFonts w:asciiTheme="majorBidi" w:hAnsiTheme="majorBidi"/>
          <w:sz w:val="24"/>
          <w:lang w:val="en-GB"/>
          <w:rPrChange w:id="2018" w:author="Author">
            <w:rPr>
              <w:rFonts w:asciiTheme="majorBidi" w:hAnsiTheme="majorBidi"/>
              <w:sz w:val="24"/>
            </w:rPr>
          </w:rPrChange>
        </w:rPr>
        <w:t xml:space="preserve"> (3rd ed.). Thousand Oaks: Sage Publications.</w:t>
      </w:r>
    </w:p>
    <w:p w14:paraId="5C87A856" w14:textId="799939AD" w:rsidR="004F613E" w:rsidRPr="008D1449" w:rsidRDefault="004F613E" w:rsidP="00AB0C2A">
      <w:pPr>
        <w:spacing w:before="300" w:after="300" w:line="360" w:lineRule="auto"/>
        <w:rPr>
          <w:rFonts w:asciiTheme="majorBidi" w:hAnsiTheme="majorBidi"/>
          <w:sz w:val="24"/>
          <w:lang w:val="en-GB"/>
          <w:rPrChange w:id="2019" w:author="Author">
            <w:rPr>
              <w:rFonts w:asciiTheme="majorBidi" w:hAnsiTheme="majorBidi"/>
              <w:sz w:val="24"/>
            </w:rPr>
          </w:rPrChange>
        </w:rPr>
      </w:pPr>
      <w:r w:rsidRPr="008D1449">
        <w:rPr>
          <w:rFonts w:asciiTheme="majorBidi" w:hAnsiTheme="majorBidi"/>
          <w:sz w:val="24"/>
          <w:lang w:val="en-GB"/>
          <w:rPrChange w:id="2020" w:author="Author">
            <w:rPr>
              <w:rFonts w:asciiTheme="majorBidi" w:hAnsiTheme="majorBidi"/>
              <w:sz w:val="24"/>
            </w:rPr>
          </w:rPrChange>
        </w:rPr>
        <w:t>Denzin, N. K., &amp; Lincoln, Y. S. (1994</w:t>
      </w:r>
      <w:del w:id="2021" w:author="Author">
        <w:r w:rsidRPr="004F613E">
          <w:rPr>
            <w:rFonts w:asciiTheme="majorBidi" w:eastAsia="Times New Roman" w:hAnsiTheme="majorBidi" w:cstheme="majorBidi"/>
            <w:sz w:val="24"/>
            <w:szCs w:val="24"/>
          </w:rPr>
          <w:delText xml:space="preserve">). </w:delText>
        </w:r>
      </w:del>
      <w:ins w:id="2022" w:author="Author">
        <w:r w:rsidRPr="00E32ADF">
          <w:rPr>
            <w:rFonts w:asciiTheme="majorBidi" w:eastAsia="Times New Roman" w:hAnsiTheme="majorBidi" w:cstheme="majorBidi"/>
            <w:sz w:val="24"/>
            <w:szCs w:val="24"/>
            <w:lang w:val="en-GB"/>
          </w:rPr>
          <w:t xml:space="preserve">) </w:t>
        </w:r>
        <w:r w:rsidR="001D4492">
          <w:rPr>
            <w:rFonts w:asciiTheme="majorBidi" w:eastAsia="Times New Roman" w:hAnsiTheme="majorBidi" w:cstheme="majorBidi"/>
            <w:sz w:val="24"/>
            <w:szCs w:val="24"/>
            <w:lang w:val="en-GB"/>
          </w:rPr>
          <w:t>‘</w:t>
        </w:r>
      </w:ins>
      <w:r w:rsidRPr="008D1449">
        <w:rPr>
          <w:rFonts w:asciiTheme="majorBidi" w:hAnsiTheme="majorBidi"/>
          <w:sz w:val="24"/>
          <w:lang w:val="en-GB"/>
          <w:rPrChange w:id="2023" w:author="Author">
            <w:rPr>
              <w:rFonts w:asciiTheme="majorBidi" w:hAnsiTheme="majorBidi"/>
              <w:sz w:val="24"/>
            </w:rPr>
          </w:rPrChange>
        </w:rPr>
        <w:t xml:space="preserve">Introduction: Entering the field of qualitative </w:t>
      </w:r>
      <w:del w:id="2024" w:author="Author">
        <w:r w:rsidRPr="004F613E">
          <w:rPr>
            <w:rFonts w:asciiTheme="majorBidi" w:eastAsia="Times New Roman" w:hAnsiTheme="majorBidi" w:cstheme="majorBidi"/>
            <w:sz w:val="24"/>
            <w:szCs w:val="24"/>
          </w:rPr>
          <w:delText>research. In</w:delText>
        </w:r>
      </w:del>
      <w:ins w:id="2025" w:author="Author">
        <w:r w:rsidRPr="00E32ADF">
          <w:rPr>
            <w:rFonts w:asciiTheme="majorBidi" w:eastAsia="Times New Roman" w:hAnsiTheme="majorBidi" w:cstheme="majorBidi"/>
            <w:sz w:val="24"/>
            <w:szCs w:val="24"/>
            <w:lang w:val="en-GB"/>
          </w:rPr>
          <w:t>research</w:t>
        </w:r>
        <w:r w:rsidR="001D4492">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 xml:space="preserve"> </w:t>
        </w:r>
        <w:r w:rsidR="001D4492">
          <w:rPr>
            <w:rFonts w:asciiTheme="majorBidi" w:eastAsia="Times New Roman" w:hAnsiTheme="majorBidi" w:cstheme="majorBidi"/>
            <w:sz w:val="24"/>
            <w:szCs w:val="24"/>
            <w:lang w:val="en-GB"/>
          </w:rPr>
          <w:t>i</w:t>
        </w:r>
        <w:r w:rsidRPr="00E32ADF">
          <w:rPr>
            <w:rFonts w:asciiTheme="majorBidi" w:eastAsia="Times New Roman" w:hAnsiTheme="majorBidi" w:cstheme="majorBidi"/>
            <w:sz w:val="24"/>
            <w:szCs w:val="24"/>
            <w:lang w:val="en-GB"/>
          </w:rPr>
          <w:t>n</w:t>
        </w:r>
      </w:ins>
      <w:r w:rsidRPr="008D1449">
        <w:rPr>
          <w:rFonts w:asciiTheme="majorBidi" w:hAnsiTheme="majorBidi"/>
          <w:sz w:val="24"/>
          <w:lang w:val="en-GB"/>
          <w:rPrChange w:id="2026" w:author="Author">
            <w:rPr>
              <w:rFonts w:asciiTheme="majorBidi" w:hAnsiTheme="majorBidi"/>
              <w:sz w:val="24"/>
            </w:rPr>
          </w:rPrChange>
        </w:rPr>
        <w:t xml:space="preserve"> N. K. Denzin &amp; Y. S. Lincoln (Eds</w:t>
      </w:r>
      <w:del w:id="2027" w:author="Author">
        <w:r w:rsidRPr="004F613E">
          <w:rPr>
            <w:rFonts w:asciiTheme="majorBidi" w:eastAsia="Times New Roman" w:hAnsiTheme="majorBidi" w:cstheme="majorBidi"/>
            <w:sz w:val="24"/>
            <w:szCs w:val="24"/>
          </w:rPr>
          <w:delText>.),</w:delText>
        </w:r>
      </w:del>
      <w:ins w:id="202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29" w:author="Author">
            <w:rPr>
              <w:rFonts w:asciiTheme="majorBidi" w:hAnsiTheme="majorBidi"/>
              <w:sz w:val="24"/>
            </w:rPr>
          </w:rPrChange>
        </w:rPr>
        <w:t xml:space="preserve"> </w:t>
      </w:r>
      <w:r w:rsidRPr="008D1449">
        <w:rPr>
          <w:rFonts w:asciiTheme="majorBidi" w:hAnsiTheme="majorBidi"/>
          <w:i/>
          <w:sz w:val="24"/>
          <w:lang w:val="en-GB"/>
          <w:rPrChange w:id="2030" w:author="Author">
            <w:rPr>
              <w:rFonts w:asciiTheme="majorBidi" w:hAnsiTheme="majorBidi"/>
              <w:sz w:val="24"/>
            </w:rPr>
          </w:rPrChange>
        </w:rPr>
        <w:t>Handbook of Qualitative Research</w:t>
      </w:r>
      <w:del w:id="2031" w:author="Author">
        <w:r w:rsidRPr="004F613E">
          <w:rPr>
            <w:rFonts w:asciiTheme="majorBidi" w:eastAsia="Times New Roman" w:hAnsiTheme="majorBidi" w:cstheme="majorBidi"/>
            <w:sz w:val="24"/>
            <w:szCs w:val="24"/>
          </w:rPr>
          <w:delText xml:space="preserve"> (pp. 1-17).</w:delText>
        </w:r>
      </w:del>
      <w:ins w:id="2032" w:author="Author">
        <w:r w:rsidR="00F67717">
          <w:rPr>
            <w:rFonts w:asciiTheme="majorBidi" w:eastAsia="Times New Roman" w:hAnsiTheme="majorBidi" w:cstheme="majorBidi"/>
            <w:sz w:val="24"/>
            <w:szCs w:val="24"/>
            <w:lang w:val="en-GB"/>
          </w:rPr>
          <w:t>,</w:t>
        </w:r>
      </w:ins>
      <w:r w:rsidRPr="008D1449">
        <w:rPr>
          <w:rFonts w:asciiTheme="majorBidi" w:hAnsiTheme="majorBidi"/>
          <w:sz w:val="24"/>
          <w:lang w:val="en-GB"/>
          <w:rPrChange w:id="2033" w:author="Author">
            <w:rPr>
              <w:rFonts w:asciiTheme="majorBidi" w:hAnsiTheme="majorBidi"/>
              <w:sz w:val="24"/>
            </w:rPr>
          </w:rPrChange>
        </w:rPr>
        <w:t xml:space="preserve"> Thousand Oaks, CA: Sage Publications</w:t>
      </w:r>
      <w:ins w:id="2034" w:author="Author">
        <w:r w:rsidR="00F67717">
          <w:rPr>
            <w:rFonts w:asciiTheme="majorBidi" w:eastAsia="Times New Roman" w:hAnsiTheme="majorBidi" w:cstheme="majorBidi"/>
            <w:sz w:val="24"/>
            <w:szCs w:val="24"/>
            <w:lang w:val="en-GB"/>
          </w:rPr>
          <w:t>, 1−17</w:t>
        </w:r>
      </w:ins>
      <w:r w:rsidR="00F67717" w:rsidRPr="008D1449">
        <w:rPr>
          <w:rFonts w:asciiTheme="majorBidi" w:hAnsiTheme="majorBidi"/>
          <w:sz w:val="24"/>
          <w:lang w:val="en-GB"/>
          <w:rPrChange w:id="2035" w:author="Author">
            <w:rPr>
              <w:rFonts w:asciiTheme="majorBidi" w:hAnsiTheme="majorBidi"/>
              <w:sz w:val="24"/>
            </w:rPr>
          </w:rPrChange>
        </w:rPr>
        <w:t>.</w:t>
      </w:r>
    </w:p>
    <w:p w14:paraId="5B51C0F5" w14:textId="5F0E5B1B" w:rsidR="004F613E" w:rsidRPr="008D1449" w:rsidRDefault="004F613E" w:rsidP="00AB0C2A">
      <w:pPr>
        <w:spacing w:before="300" w:after="300" w:line="360" w:lineRule="auto"/>
        <w:rPr>
          <w:rFonts w:asciiTheme="majorBidi" w:hAnsiTheme="majorBidi"/>
          <w:sz w:val="24"/>
          <w:lang w:val="en-GB"/>
          <w:rPrChange w:id="2036" w:author="Author">
            <w:rPr>
              <w:rFonts w:asciiTheme="majorBidi" w:hAnsiTheme="majorBidi"/>
              <w:sz w:val="24"/>
            </w:rPr>
          </w:rPrChange>
        </w:rPr>
      </w:pPr>
      <w:r w:rsidRPr="008D1449">
        <w:rPr>
          <w:rFonts w:asciiTheme="majorBidi" w:hAnsiTheme="majorBidi"/>
          <w:sz w:val="24"/>
          <w:lang w:val="en-GB"/>
          <w:rPrChange w:id="2037" w:author="Author">
            <w:rPr>
              <w:rFonts w:asciiTheme="majorBidi" w:hAnsiTheme="majorBidi"/>
              <w:sz w:val="24"/>
            </w:rPr>
          </w:rPrChange>
        </w:rPr>
        <w:t>Diener, E. (1984</w:t>
      </w:r>
      <w:del w:id="2038" w:author="Author">
        <w:r w:rsidRPr="004F613E">
          <w:rPr>
            <w:rFonts w:asciiTheme="majorBidi" w:eastAsia="Times New Roman" w:hAnsiTheme="majorBidi" w:cstheme="majorBidi"/>
            <w:sz w:val="24"/>
            <w:szCs w:val="24"/>
          </w:rPr>
          <w:delText>).</w:delText>
        </w:r>
      </w:del>
      <w:ins w:id="2039"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40" w:author="Author">
            <w:rPr>
              <w:rFonts w:asciiTheme="majorBidi" w:hAnsiTheme="majorBidi"/>
              <w:sz w:val="24"/>
            </w:rPr>
          </w:rPrChange>
        </w:rPr>
        <w:t xml:space="preserve"> Subjective well-being. </w:t>
      </w:r>
      <w:r w:rsidRPr="008D1449">
        <w:rPr>
          <w:rFonts w:asciiTheme="majorBidi" w:hAnsiTheme="majorBidi"/>
          <w:i/>
          <w:sz w:val="24"/>
          <w:lang w:val="en-GB"/>
          <w:rPrChange w:id="2041" w:author="Author">
            <w:rPr>
              <w:rFonts w:asciiTheme="majorBidi" w:hAnsiTheme="majorBidi"/>
              <w:sz w:val="24"/>
            </w:rPr>
          </w:rPrChange>
        </w:rPr>
        <w:t>Psychological Bulletin</w:t>
      </w:r>
      <w:r w:rsidRPr="008D1449">
        <w:rPr>
          <w:rFonts w:asciiTheme="majorBidi" w:hAnsiTheme="majorBidi"/>
          <w:sz w:val="24"/>
          <w:lang w:val="en-GB"/>
          <w:rPrChange w:id="2042" w:author="Author">
            <w:rPr>
              <w:rFonts w:asciiTheme="majorBidi" w:hAnsiTheme="majorBidi"/>
              <w:sz w:val="24"/>
            </w:rPr>
          </w:rPrChange>
        </w:rPr>
        <w:t xml:space="preserve">, </w:t>
      </w:r>
      <w:r w:rsidRPr="008D1449">
        <w:rPr>
          <w:rFonts w:asciiTheme="majorBidi" w:hAnsiTheme="majorBidi"/>
          <w:b/>
          <w:sz w:val="24"/>
          <w:lang w:val="en-GB"/>
          <w:rPrChange w:id="2043" w:author="Author">
            <w:rPr>
              <w:rFonts w:asciiTheme="majorBidi" w:hAnsiTheme="majorBidi"/>
              <w:sz w:val="24"/>
            </w:rPr>
          </w:rPrChange>
        </w:rPr>
        <w:t>95</w:t>
      </w:r>
      <w:r w:rsidRPr="008D1449">
        <w:rPr>
          <w:rFonts w:asciiTheme="majorBidi" w:hAnsiTheme="majorBidi"/>
          <w:sz w:val="24"/>
          <w:lang w:val="en-GB"/>
          <w:rPrChange w:id="2044" w:author="Author">
            <w:rPr>
              <w:rFonts w:asciiTheme="majorBidi" w:hAnsiTheme="majorBidi"/>
              <w:sz w:val="24"/>
            </w:rPr>
          </w:rPrChange>
        </w:rPr>
        <w:t>, 542</w:t>
      </w:r>
      <w:del w:id="2045" w:author="Author">
        <w:r w:rsidRPr="004F613E">
          <w:rPr>
            <w:rFonts w:asciiTheme="majorBidi" w:eastAsia="Times New Roman" w:hAnsiTheme="majorBidi" w:cstheme="majorBidi"/>
            <w:sz w:val="24"/>
            <w:szCs w:val="24"/>
          </w:rPr>
          <w:delText>-</w:delText>
        </w:r>
      </w:del>
      <w:ins w:id="2046" w:author="Author">
        <w:r w:rsidR="00422128">
          <w:rPr>
            <w:rFonts w:asciiTheme="majorBidi" w:eastAsia="Times New Roman" w:hAnsiTheme="majorBidi" w:cstheme="majorBidi"/>
            <w:sz w:val="24"/>
            <w:szCs w:val="24"/>
            <w:lang w:val="en-GB"/>
          </w:rPr>
          <w:t>−</w:t>
        </w:r>
      </w:ins>
      <w:r w:rsidRPr="008D1449">
        <w:rPr>
          <w:rFonts w:asciiTheme="majorBidi" w:hAnsiTheme="majorBidi"/>
          <w:sz w:val="24"/>
          <w:lang w:val="en-GB"/>
          <w:rPrChange w:id="2047" w:author="Author">
            <w:rPr>
              <w:rFonts w:asciiTheme="majorBidi" w:hAnsiTheme="majorBidi"/>
              <w:sz w:val="24"/>
            </w:rPr>
          </w:rPrChange>
        </w:rPr>
        <w:t>575.</w:t>
      </w:r>
    </w:p>
    <w:p w14:paraId="6A646F69" w14:textId="5AF4061B" w:rsidR="004F613E" w:rsidRPr="008D1449" w:rsidRDefault="004F613E" w:rsidP="00AB0C2A">
      <w:pPr>
        <w:spacing w:before="300" w:after="300" w:line="360" w:lineRule="auto"/>
        <w:rPr>
          <w:rFonts w:asciiTheme="majorBidi" w:hAnsiTheme="majorBidi"/>
          <w:sz w:val="24"/>
          <w:lang w:val="en-GB"/>
          <w:rPrChange w:id="2048" w:author="Author">
            <w:rPr>
              <w:rFonts w:asciiTheme="majorBidi" w:hAnsiTheme="majorBidi"/>
              <w:sz w:val="24"/>
            </w:rPr>
          </w:rPrChange>
        </w:rPr>
      </w:pPr>
      <w:r w:rsidRPr="008D1449">
        <w:rPr>
          <w:rFonts w:asciiTheme="majorBidi" w:hAnsiTheme="majorBidi"/>
          <w:sz w:val="24"/>
          <w:lang w:val="en-GB"/>
          <w:rPrChange w:id="2049" w:author="Author">
            <w:rPr>
              <w:rFonts w:asciiTheme="majorBidi" w:hAnsiTheme="majorBidi"/>
              <w:sz w:val="24"/>
            </w:rPr>
          </w:rPrChange>
        </w:rPr>
        <w:t>Dwairy, M. (2004</w:t>
      </w:r>
      <w:del w:id="2050" w:author="Author">
        <w:r w:rsidRPr="004F613E">
          <w:rPr>
            <w:rFonts w:asciiTheme="majorBidi" w:eastAsia="Times New Roman" w:hAnsiTheme="majorBidi" w:cstheme="majorBidi"/>
            <w:sz w:val="24"/>
            <w:szCs w:val="24"/>
          </w:rPr>
          <w:delText>).</w:delText>
        </w:r>
      </w:del>
      <w:ins w:id="205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52" w:author="Author">
            <w:rPr>
              <w:rFonts w:asciiTheme="majorBidi" w:hAnsiTheme="majorBidi"/>
              <w:sz w:val="24"/>
            </w:rPr>
          </w:rPrChange>
        </w:rPr>
        <w:t xml:space="preserve"> Parenting styles and mental health of Palestinian-Arab adolescents in Israel. </w:t>
      </w:r>
      <w:r w:rsidRPr="008D1449">
        <w:rPr>
          <w:rFonts w:asciiTheme="majorBidi" w:hAnsiTheme="majorBidi"/>
          <w:i/>
          <w:sz w:val="24"/>
          <w:lang w:val="en-GB"/>
          <w:rPrChange w:id="2053" w:author="Author">
            <w:rPr>
              <w:rFonts w:asciiTheme="majorBidi" w:hAnsiTheme="majorBidi"/>
              <w:sz w:val="24"/>
            </w:rPr>
          </w:rPrChange>
        </w:rPr>
        <w:t>Transcultural Psychiatry</w:t>
      </w:r>
      <w:r w:rsidRPr="008D1449">
        <w:rPr>
          <w:rFonts w:asciiTheme="majorBidi" w:hAnsiTheme="majorBidi"/>
          <w:sz w:val="24"/>
          <w:lang w:val="en-GB"/>
          <w:rPrChange w:id="2054" w:author="Author">
            <w:rPr>
              <w:rFonts w:asciiTheme="majorBidi" w:hAnsiTheme="majorBidi"/>
              <w:sz w:val="24"/>
            </w:rPr>
          </w:rPrChange>
        </w:rPr>
        <w:t xml:space="preserve">, </w:t>
      </w:r>
      <w:r w:rsidRPr="008D1449">
        <w:rPr>
          <w:rFonts w:asciiTheme="majorBidi" w:hAnsiTheme="majorBidi"/>
          <w:b/>
          <w:sz w:val="24"/>
          <w:lang w:val="en-GB"/>
          <w:rPrChange w:id="2055" w:author="Author">
            <w:rPr>
              <w:rFonts w:asciiTheme="majorBidi" w:hAnsiTheme="majorBidi"/>
              <w:sz w:val="24"/>
            </w:rPr>
          </w:rPrChange>
        </w:rPr>
        <w:t>41</w:t>
      </w:r>
      <w:del w:id="2056" w:author="Author">
        <w:r w:rsidRPr="004F613E">
          <w:rPr>
            <w:rFonts w:asciiTheme="majorBidi" w:eastAsia="Times New Roman" w:hAnsiTheme="majorBidi" w:cstheme="majorBidi"/>
            <w:sz w:val="24"/>
            <w:szCs w:val="24"/>
          </w:rPr>
          <w:delText>(2),</w:delText>
        </w:r>
      </w:del>
      <w:ins w:id="2057"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58" w:author="Author">
            <w:rPr>
              <w:rFonts w:asciiTheme="majorBidi" w:hAnsiTheme="majorBidi"/>
              <w:sz w:val="24"/>
            </w:rPr>
          </w:rPrChange>
        </w:rPr>
        <w:t xml:space="preserve"> 233</w:t>
      </w:r>
      <w:del w:id="2059" w:author="Author">
        <w:r w:rsidRPr="004F613E">
          <w:rPr>
            <w:rFonts w:asciiTheme="majorBidi" w:eastAsia="Times New Roman" w:hAnsiTheme="majorBidi" w:cstheme="majorBidi"/>
            <w:sz w:val="24"/>
            <w:szCs w:val="24"/>
          </w:rPr>
          <w:delText>-</w:delText>
        </w:r>
      </w:del>
      <w:ins w:id="2060" w:author="Author">
        <w:r w:rsidR="00573395">
          <w:rPr>
            <w:rFonts w:asciiTheme="majorBidi" w:eastAsia="Times New Roman" w:hAnsiTheme="majorBidi" w:cstheme="majorBidi"/>
            <w:sz w:val="24"/>
            <w:szCs w:val="24"/>
            <w:lang w:val="en-GB"/>
          </w:rPr>
          <w:t>−</w:t>
        </w:r>
      </w:ins>
      <w:r w:rsidRPr="008D1449">
        <w:rPr>
          <w:rFonts w:asciiTheme="majorBidi" w:hAnsiTheme="majorBidi"/>
          <w:sz w:val="24"/>
          <w:lang w:val="en-GB"/>
          <w:rPrChange w:id="2061" w:author="Author">
            <w:rPr>
              <w:rFonts w:asciiTheme="majorBidi" w:hAnsiTheme="majorBidi"/>
              <w:sz w:val="24"/>
            </w:rPr>
          </w:rPrChange>
        </w:rPr>
        <w:t>252.</w:t>
      </w:r>
    </w:p>
    <w:p w14:paraId="2A130B61" w14:textId="5FE9CBA0" w:rsidR="004F613E" w:rsidRPr="008D1449" w:rsidRDefault="004F613E" w:rsidP="00AB0C2A">
      <w:pPr>
        <w:spacing w:before="300" w:after="300" w:line="360" w:lineRule="auto"/>
        <w:rPr>
          <w:rFonts w:asciiTheme="majorBidi" w:hAnsiTheme="majorBidi"/>
          <w:sz w:val="24"/>
          <w:lang w:val="en-GB"/>
          <w:rPrChange w:id="2062" w:author="Author">
            <w:rPr>
              <w:rFonts w:asciiTheme="majorBidi" w:hAnsiTheme="majorBidi"/>
              <w:sz w:val="24"/>
            </w:rPr>
          </w:rPrChange>
        </w:rPr>
      </w:pPr>
      <w:r w:rsidRPr="008D1449">
        <w:rPr>
          <w:rFonts w:asciiTheme="majorBidi" w:hAnsiTheme="majorBidi"/>
          <w:sz w:val="24"/>
          <w:lang w:val="en-GB"/>
          <w:rPrChange w:id="2063" w:author="Author">
            <w:rPr>
              <w:rFonts w:asciiTheme="majorBidi" w:hAnsiTheme="majorBidi"/>
              <w:sz w:val="24"/>
            </w:rPr>
          </w:rPrChange>
        </w:rPr>
        <w:lastRenderedPageBreak/>
        <w:t>Emerson, E., Hatton, C., Llewellyn, G., Blacker, J</w:t>
      </w:r>
      <w:del w:id="2064" w:author="Author">
        <w:r w:rsidRPr="004F613E">
          <w:rPr>
            <w:rFonts w:asciiTheme="majorBidi" w:eastAsia="Times New Roman" w:hAnsiTheme="majorBidi" w:cstheme="majorBidi"/>
            <w:sz w:val="24"/>
            <w:szCs w:val="24"/>
          </w:rPr>
          <w:delText>.,</w:delText>
        </w:r>
      </w:del>
      <w:ins w:id="2065"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66" w:author="Author">
            <w:rPr>
              <w:rFonts w:asciiTheme="majorBidi" w:hAnsiTheme="majorBidi"/>
              <w:sz w:val="24"/>
            </w:rPr>
          </w:rPrChange>
        </w:rPr>
        <w:t xml:space="preserve"> &amp; Graham, H. (2006</w:t>
      </w:r>
      <w:del w:id="2067" w:author="Author">
        <w:r w:rsidRPr="004F613E">
          <w:rPr>
            <w:rFonts w:asciiTheme="majorBidi" w:eastAsia="Times New Roman" w:hAnsiTheme="majorBidi" w:cstheme="majorBidi"/>
            <w:sz w:val="24"/>
            <w:szCs w:val="24"/>
          </w:rPr>
          <w:delText>).</w:delText>
        </w:r>
      </w:del>
      <w:ins w:id="206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69" w:author="Author">
            <w:rPr>
              <w:rFonts w:asciiTheme="majorBidi" w:hAnsiTheme="majorBidi"/>
              <w:sz w:val="24"/>
            </w:rPr>
          </w:rPrChange>
        </w:rPr>
        <w:t xml:space="preserve"> Socio-economic position, household composition, health status and indicators of the well-being of mothers of children with and without intellectual disabilities. </w:t>
      </w:r>
      <w:r w:rsidRPr="008D1449">
        <w:rPr>
          <w:rFonts w:asciiTheme="majorBidi" w:hAnsiTheme="majorBidi"/>
          <w:i/>
          <w:sz w:val="24"/>
          <w:lang w:val="en-GB"/>
          <w:rPrChange w:id="2070" w:author="Author">
            <w:rPr>
              <w:rFonts w:asciiTheme="majorBidi" w:hAnsiTheme="majorBidi"/>
              <w:sz w:val="24"/>
            </w:rPr>
          </w:rPrChange>
        </w:rPr>
        <w:t>Journal of Intellectual Disability Research</w:t>
      </w:r>
      <w:r w:rsidRPr="008D1449">
        <w:rPr>
          <w:rFonts w:asciiTheme="majorBidi" w:hAnsiTheme="majorBidi"/>
          <w:sz w:val="24"/>
          <w:lang w:val="en-GB"/>
          <w:rPrChange w:id="2071" w:author="Author">
            <w:rPr>
              <w:rFonts w:asciiTheme="majorBidi" w:hAnsiTheme="majorBidi"/>
              <w:sz w:val="24"/>
            </w:rPr>
          </w:rPrChange>
        </w:rPr>
        <w:t xml:space="preserve">, </w:t>
      </w:r>
      <w:r w:rsidRPr="008D1449">
        <w:rPr>
          <w:rFonts w:asciiTheme="majorBidi" w:hAnsiTheme="majorBidi"/>
          <w:b/>
          <w:sz w:val="24"/>
          <w:lang w:val="en-GB"/>
          <w:rPrChange w:id="2072" w:author="Author">
            <w:rPr>
              <w:rFonts w:asciiTheme="majorBidi" w:hAnsiTheme="majorBidi"/>
              <w:sz w:val="24"/>
            </w:rPr>
          </w:rPrChange>
        </w:rPr>
        <w:t>50</w:t>
      </w:r>
      <w:r w:rsidRPr="008D1449">
        <w:rPr>
          <w:rFonts w:asciiTheme="majorBidi" w:hAnsiTheme="majorBidi"/>
          <w:sz w:val="24"/>
          <w:lang w:val="en-GB"/>
          <w:rPrChange w:id="2073" w:author="Author">
            <w:rPr>
              <w:rFonts w:asciiTheme="majorBidi" w:hAnsiTheme="majorBidi"/>
              <w:sz w:val="24"/>
            </w:rPr>
          </w:rPrChange>
        </w:rPr>
        <w:t>(12), 862</w:t>
      </w:r>
      <w:del w:id="2074" w:author="Author">
        <w:r w:rsidRPr="004F613E">
          <w:rPr>
            <w:rFonts w:asciiTheme="majorBidi" w:eastAsia="Times New Roman" w:hAnsiTheme="majorBidi" w:cstheme="majorBidi"/>
            <w:sz w:val="24"/>
            <w:szCs w:val="24"/>
          </w:rPr>
          <w:delText>-</w:delText>
        </w:r>
      </w:del>
      <w:ins w:id="2075" w:author="Author">
        <w:r w:rsidR="00A84391">
          <w:rPr>
            <w:rFonts w:asciiTheme="majorBidi" w:eastAsia="Times New Roman" w:hAnsiTheme="majorBidi" w:cstheme="majorBidi"/>
            <w:sz w:val="24"/>
            <w:szCs w:val="24"/>
            <w:lang w:val="en-GB"/>
          </w:rPr>
          <w:t>−</w:t>
        </w:r>
      </w:ins>
      <w:r w:rsidRPr="008D1449">
        <w:rPr>
          <w:rFonts w:asciiTheme="majorBidi" w:hAnsiTheme="majorBidi"/>
          <w:sz w:val="24"/>
          <w:lang w:val="en-GB"/>
          <w:rPrChange w:id="2076" w:author="Author">
            <w:rPr>
              <w:rFonts w:asciiTheme="majorBidi" w:hAnsiTheme="majorBidi"/>
              <w:sz w:val="24"/>
            </w:rPr>
          </w:rPrChange>
        </w:rPr>
        <w:t>873.</w:t>
      </w:r>
    </w:p>
    <w:p w14:paraId="37A841DC" w14:textId="1EF0BC05" w:rsidR="004F613E" w:rsidRPr="008D1449" w:rsidRDefault="004F613E" w:rsidP="00AB0C2A">
      <w:pPr>
        <w:spacing w:before="300" w:after="300" w:line="360" w:lineRule="auto"/>
        <w:rPr>
          <w:rFonts w:asciiTheme="majorBidi" w:hAnsiTheme="majorBidi"/>
          <w:sz w:val="24"/>
          <w:lang w:val="en-GB"/>
          <w:rPrChange w:id="2077" w:author="Author">
            <w:rPr>
              <w:rFonts w:asciiTheme="majorBidi" w:hAnsiTheme="majorBidi"/>
              <w:sz w:val="24"/>
            </w:rPr>
          </w:rPrChange>
        </w:rPr>
      </w:pPr>
      <w:r w:rsidRPr="008D1449">
        <w:rPr>
          <w:rFonts w:asciiTheme="majorBidi" w:hAnsiTheme="majorBidi"/>
          <w:sz w:val="24"/>
          <w:lang w:val="en-GB"/>
          <w:rPrChange w:id="2078" w:author="Author">
            <w:rPr>
              <w:rFonts w:asciiTheme="majorBidi" w:hAnsiTheme="majorBidi"/>
              <w:sz w:val="24"/>
            </w:rPr>
          </w:rPrChange>
        </w:rPr>
        <w:t>Evans, D. R., Burns, J. E., Robinson, W. E</w:t>
      </w:r>
      <w:del w:id="2079" w:author="Author">
        <w:r w:rsidRPr="004F613E">
          <w:rPr>
            <w:rFonts w:asciiTheme="majorBidi" w:eastAsia="Times New Roman" w:hAnsiTheme="majorBidi" w:cstheme="majorBidi"/>
            <w:sz w:val="24"/>
            <w:szCs w:val="24"/>
          </w:rPr>
          <w:delText>.,</w:delText>
        </w:r>
      </w:del>
      <w:ins w:id="2080"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81" w:author="Author">
            <w:rPr>
              <w:rFonts w:asciiTheme="majorBidi" w:hAnsiTheme="majorBidi"/>
              <w:sz w:val="24"/>
            </w:rPr>
          </w:rPrChange>
        </w:rPr>
        <w:t xml:space="preserve"> &amp; Garrett, O. J. (1985</w:t>
      </w:r>
      <w:del w:id="2082" w:author="Author">
        <w:r w:rsidRPr="004F613E">
          <w:rPr>
            <w:rFonts w:asciiTheme="majorBidi" w:eastAsia="Times New Roman" w:hAnsiTheme="majorBidi" w:cstheme="majorBidi"/>
            <w:sz w:val="24"/>
            <w:szCs w:val="24"/>
          </w:rPr>
          <w:delText>).</w:delText>
        </w:r>
      </w:del>
      <w:ins w:id="2083"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084" w:author="Author">
            <w:rPr>
              <w:rFonts w:asciiTheme="majorBidi" w:hAnsiTheme="majorBidi"/>
              <w:sz w:val="24"/>
            </w:rPr>
          </w:rPrChange>
        </w:rPr>
        <w:t xml:space="preserve"> The quality of life questionnaire: A multidimensional measure. </w:t>
      </w:r>
      <w:r w:rsidRPr="008D1449">
        <w:rPr>
          <w:rFonts w:asciiTheme="majorBidi" w:hAnsiTheme="majorBidi"/>
          <w:i/>
          <w:sz w:val="24"/>
          <w:lang w:val="en-GB"/>
          <w:rPrChange w:id="2085" w:author="Author">
            <w:rPr>
              <w:rFonts w:asciiTheme="majorBidi" w:hAnsiTheme="majorBidi"/>
              <w:sz w:val="24"/>
            </w:rPr>
          </w:rPrChange>
        </w:rPr>
        <w:t>American Journal of Community Psychology</w:t>
      </w:r>
      <w:r w:rsidRPr="008D1449">
        <w:rPr>
          <w:rFonts w:asciiTheme="majorBidi" w:hAnsiTheme="majorBidi"/>
          <w:sz w:val="24"/>
          <w:lang w:val="en-GB"/>
          <w:rPrChange w:id="2086" w:author="Author">
            <w:rPr>
              <w:rFonts w:asciiTheme="majorBidi" w:hAnsiTheme="majorBidi"/>
              <w:sz w:val="24"/>
            </w:rPr>
          </w:rPrChange>
        </w:rPr>
        <w:t xml:space="preserve">, </w:t>
      </w:r>
      <w:r w:rsidRPr="008D1449">
        <w:rPr>
          <w:rFonts w:asciiTheme="majorBidi" w:hAnsiTheme="majorBidi"/>
          <w:b/>
          <w:sz w:val="24"/>
          <w:lang w:val="en-GB"/>
          <w:rPrChange w:id="2087" w:author="Author">
            <w:rPr>
              <w:rFonts w:asciiTheme="majorBidi" w:hAnsiTheme="majorBidi"/>
              <w:sz w:val="24"/>
            </w:rPr>
          </w:rPrChange>
        </w:rPr>
        <w:t>13</w:t>
      </w:r>
      <w:r w:rsidRPr="008D1449">
        <w:rPr>
          <w:rFonts w:asciiTheme="majorBidi" w:hAnsiTheme="majorBidi"/>
          <w:sz w:val="24"/>
          <w:lang w:val="en-GB"/>
          <w:rPrChange w:id="2088" w:author="Author">
            <w:rPr>
              <w:rFonts w:asciiTheme="majorBidi" w:hAnsiTheme="majorBidi"/>
              <w:sz w:val="24"/>
            </w:rPr>
          </w:rPrChange>
        </w:rPr>
        <w:t>, 305</w:t>
      </w:r>
      <w:del w:id="2089" w:author="Author">
        <w:r w:rsidRPr="004F613E">
          <w:rPr>
            <w:rFonts w:asciiTheme="majorBidi" w:eastAsia="Times New Roman" w:hAnsiTheme="majorBidi" w:cstheme="majorBidi"/>
            <w:sz w:val="24"/>
            <w:szCs w:val="24"/>
          </w:rPr>
          <w:delText>-</w:delText>
        </w:r>
      </w:del>
      <w:ins w:id="2090" w:author="Author">
        <w:r w:rsidR="00193F6F">
          <w:rPr>
            <w:rFonts w:asciiTheme="majorBidi" w:eastAsia="Times New Roman" w:hAnsiTheme="majorBidi" w:cstheme="majorBidi"/>
            <w:sz w:val="24"/>
            <w:szCs w:val="24"/>
            <w:lang w:val="en-GB"/>
          </w:rPr>
          <w:t>−</w:t>
        </w:r>
      </w:ins>
      <w:r w:rsidRPr="008D1449">
        <w:rPr>
          <w:rFonts w:asciiTheme="majorBidi" w:hAnsiTheme="majorBidi"/>
          <w:sz w:val="24"/>
          <w:lang w:val="en-GB"/>
          <w:rPrChange w:id="2091" w:author="Author">
            <w:rPr>
              <w:rFonts w:asciiTheme="majorBidi" w:hAnsiTheme="majorBidi"/>
              <w:sz w:val="24"/>
            </w:rPr>
          </w:rPrChange>
        </w:rPr>
        <w:t>322.</w:t>
      </w:r>
    </w:p>
    <w:p w14:paraId="4CF3628C" w14:textId="39943E22" w:rsidR="004F613E" w:rsidRPr="008D1449" w:rsidRDefault="004F613E" w:rsidP="00AB0C2A">
      <w:pPr>
        <w:spacing w:before="300" w:after="300" w:line="360" w:lineRule="auto"/>
        <w:rPr>
          <w:rFonts w:asciiTheme="majorBidi" w:hAnsiTheme="majorBidi"/>
          <w:sz w:val="24"/>
          <w:lang w:val="en-GB"/>
          <w:rPrChange w:id="2092" w:author="Author">
            <w:rPr>
              <w:rFonts w:asciiTheme="majorBidi" w:hAnsiTheme="majorBidi"/>
              <w:sz w:val="24"/>
            </w:rPr>
          </w:rPrChange>
        </w:rPr>
      </w:pPr>
      <w:r w:rsidRPr="008D1449">
        <w:rPr>
          <w:rFonts w:asciiTheme="majorBidi" w:hAnsiTheme="majorBidi"/>
          <w:sz w:val="24"/>
          <w:lang w:val="en-ZA"/>
          <w:rPrChange w:id="2093" w:author="Author">
            <w:rPr>
              <w:rFonts w:asciiTheme="majorBidi" w:hAnsiTheme="majorBidi"/>
              <w:sz w:val="24"/>
            </w:rPr>
          </w:rPrChange>
        </w:rPr>
        <w:t>Fontana, A., &amp; Frey, J. H. (2000</w:t>
      </w:r>
      <w:del w:id="2094" w:author="Author">
        <w:r w:rsidRPr="004F613E">
          <w:rPr>
            <w:rFonts w:asciiTheme="majorBidi" w:eastAsia="Times New Roman" w:hAnsiTheme="majorBidi" w:cstheme="majorBidi"/>
            <w:sz w:val="24"/>
            <w:szCs w:val="24"/>
          </w:rPr>
          <w:delText>).</w:delText>
        </w:r>
      </w:del>
      <w:ins w:id="2095" w:author="Author">
        <w:r w:rsidRPr="00714046">
          <w:rPr>
            <w:rFonts w:asciiTheme="majorBidi" w:eastAsia="Times New Roman" w:hAnsiTheme="majorBidi" w:cstheme="majorBidi"/>
            <w:sz w:val="24"/>
            <w:szCs w:val="24"/>
            <w:lang w:val="en-ZA"/>
          </w:rPr>
          <w:t>)</w:t>
        </w:r>
      </w:ins>
      <w:r w:rsidRPr="008D1449">
        <w:rPr>
          <w:rFonts w:asciiTheme="majorBidi" w:hAnsiTheme="majorBidi"/>
          <w:sz w:val="24"/>
          <w:lang w:val="en-ZA"/>
          <w:rPrChange w:id="2096" w:author="Author">
            <w:rPr>
              <w:rFonts w:asciiTheme="majorBidi" w:hAnsiTheme="majorBidi"/>
              <w:sz w:val="24"/>
            </w:rPr>
          </w:rPrChange>
        </w:rPr>
        <w:t xml:space="preserve"> </w:t>
      </w:r>
      <w:r w:rsidRPr="008D1449">
        <w:rPr>
          <w:rFonts w:asciiTheme="majorBidi" w:hAnsiTheme="majorBidi"/>
          <w:sz w:val="24"/>
          <w:lang w:val="en-GB"/>
          <w:rPrChange w:id="2097" w:author="Author">
            <w:rPr>
              <w:rFonts w:asciiTheme="majorBidi" w:hAnsiTheme="majorBidi"/>
              <w:sz w:val="24"/>
            </w:rPr>
          </w:rPrChange>
        </w:rPr>
        <w:t xml:space="preserve">The interview: From structured questions to negotiated text. </w:t>
      </w:r>
      <w:r w:rsidRPr="008D1449">
        <w:rPr>
          <w:rFonts w:asciiTheme="majorBidi" w:hAnsiTheme="majorBidi"/>
          <w:i/>
          <w:sz w:val="24"/>
          <w:lang w:val="en-GB"/>
          <w:rPrChange w:id="2098" w:author="Author">
            <w:rPr>
              <w:rFonts w:asciiTheme="majorBidi" w:hAnsiTheme="majorBidi"/>
              <w:sz w:val="24"/>
            </w:rPr>
          </w:rPrChange>
        </w:rPr>
        <w:t>Handbook of qualitative research</w:t>
      </w:r>
      <w:r w:rsidRPr="008D1449">
        <w:rPr>
          <w:rFonts w:asciiTheme="majorBidi" w:hAnsiTheme="majorBidi"/>
          <w:sz w:val="24"/>
          <w:lang w:val="en-GB"/>
          <w:rPrChange w:id="2099" w:author="Author">
            <w:rPr>
              <w:rFonts w:asciiTheme="majorBidi" w:hAnsiTheme="majorBidi"/>
              <w:sz w:val="24"/>
            </w:rPr>
          </w:rPrChange>
        </w:rPr>
        <w:t xml:space="preserve">, </w:t>
      </w:r>
      <w:r w:rsidRPr="008D1449">
        <w:rPr>
          <w:rFonts w:asciiTheme="majorBidi" w:hAnsiTheme="majorBidi"/>
          <w:b/>
          <w:sz w:val="24"/>
          <w:lang w:val="en-GB"/>
          <w:rPrChange w:id="2100" w:author="Author">
            <w:rPr>
              <w:rFonts w:asciiTheme="majorBidi" w:hAnsiTheme="majorBidi"/>
              <w:sz w:val="24"/>
            </w:rPr>
          </w:rPrChange>
        </w:rPr>
        <w:t>2</w:t>
      </w:r>
      <w:r w:rsidRPr="008D1449">
        <w:rPr>
          <w:rFonts w:asciiTheme="majorBidi" w:hAnsiTheme="majorBidi"/>
          <w:sz w:val="24"/>
          <w:lang w:val="en-GB"/>
          <w:rPrChange w:id="2101" w:author="Author">
            <w:rPr>
              <w:rFonts w:asciiTheme="majorBidi" w:hAnsiTheme="majorBidi"/>
              <w:sz w:val="24"/>
            </w:rPr>
          </w:rPrChange>
        </w:rPr>
        <w:t>(6), 645</w:t>
      </w:r>
      <w:del w:id="2102" w:author="Author">
        <w:r w:rsidRPr="004F613E">
          <w:rPr>
            <w:rFonts w:asciiTheme="majorBidi" w:eastAsia="Times New Roman" w:hAnsiTheme="majorBidi" w:cstheme="majorBidi"/>
            <w:sz w:val="24"/>
            <w:szCs w:val="24"/>
          </w:rPr>
          <w:delText>-</w:delText>
        </w:r>
      </w:del>
      <w:ins w:id="2103" w:author="Author">
        <w:r w:rsidR="00714046">
          <w:rPr>
            <w:rFonts w:asciiTheme="majorBidi" w:eastAsia="Times New Roman" w:hAnsiTheme="majorBidi" w:cstheme="majorBidi"/>
            <w:sz w:val="24"/>
            <w:szCs w:val="24"/>
            <w:lang w:val="en-GB"/>
          </w:rPr>
          <w:t>−</w:t>
        </w:r>
      </w:ins>
      <w:r w:rsidRPr="008D1449">
        <w:rPr>
          <w:rFonts w:asciiTheme="majorBidi" w:hAnsiTheme="majorBidi"/>
          <w:sz w:val="24"/>
          <w:lang w:val="en-GB"/>
          <w:rPrChange w:id="2104" w:author="Author">
            <w:rPr>
              <w:rFonts w:asciiTheme="majorBidi" w:hAnsiTheme="majorBidi"/>
              <w:sz w:val="24"/>
            </w:rPr>
          </w:rPrChange>
        </w:rPr>
        <w:t>672.</w:t>
      </w:r>
    </w:p>
    <w:p w14:paraId="30187598" w14:textId="011D7F18" w:rsidR="004F613E" w:rsidRPr="008D1449" w:rsidRDefault="004F613E" w:rsidP="00AB0C2A">
      <w:pPr>
        <w:spacing w:before="300" w:after="300" w:line="360" w:lineRule="auto"/>
        <w:rPr>
          <w:rFonts w:asciiTheme="majorBidi" w:hAnsiTheme="majorBidi"/>
          <w:sz w:val="24"/>
          <w:lang w:val="en-GB"/>
          <w:rPrChange w:id="2105" w:author="Author">
            <w:rPr>
              <w:rFonts w:asciiTheme="majorBidi" w:hAnsiTheme="majorBidi"/>
              <w:sz w:val="24"/>
            </w:rPr>
          </w:rPrChange>
        </w:rPr>
      </w:pPr>
      <w:r w:rsidRPr="008D1449">
        <w:rPr>
          <w:rFonts w:asciiTheme="majorBidi" w:hAnsiTheme="majorBidi"/>
          <w:sz w:val="24"/>
          <w:lang w:val="en-GB"/>
          <w:rPrChange w:id="2106" w:author="Author">
            <w:rPr>
              <w:rFonts w:asciiTheme="majorBidi" w:hAnsiTheme="majorBidi"/>
              <w:sz w:val="24"/>
            </w:rPr>
          </w:rPrChange>
        </w:rPr>
        <w:t>Gardiner, E., &amp; Iarocci, G. (2012</w:t>
      </w:r>
      <w:del w:id="2107" w:author="Author">
        <w:r w:rsidRPr="004F613E">
          <w:rPr>
            <w:rFonts w:asciiTheme="majorBidi" w:eastAsia="Times New Roman" w:hAnsiTheme="majorBidi" w:cstheme="majorBidi"/>
            <w:sz w:val="24"/>
            <w:szCs w:val="24"/>
          </w:rPr>
          <w:delText>).</w:delText>
        </w:r>
      </w:del>
      <w:ins w:id="210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109" w:author="Author">
            <w:rPr>
              <w:rFonts w:asciiTheme="majorBidi" w:hAnsiTheme="majorBidi"/>
              <w:sz w:val="24"/>
            </w:rPr>
          </w:rPrChange>
        </w:rPr>
        <w:t xml:space="preserve"> Unhappy (and happy) in their own way: A developmental psychopathology perspective on quality of life for families living with developmental disability with and without autism. </w:t>
      </w:r>
      <w:r w:rsidRPr="008D1449">
        <w:rPr>
          <w:rFonts w:asciiTheme="majorBidi" w:hAnsiTheme="majorBidi"/>
          <w:i/>
          <w:sz w:val="24"/>
          <w:lang w:val="en-GB"/>
          <w:rPrChange w:id="2110" w:author="Author">
            <w:rPr>
              <w:rFonts w:asciiTheme="majorBidi" w:hAnsiTheme="majorBidi"/>
              <w:sz w:val="24"/>
            </w:rPr>
          </w:rPrChange>
        </w:rPr>
        <w:t>Research in Developmental Disabilities</w:t>
      </w:r>
      <w:r w:rsidRPr="008D1449">
        <w:rPr>
          <w:rFonts w:asciiTheme="majorBidi" w:hAnsiTheme="majorBidi"/>
          <w:sz w:val="24"/>
          <w:lang w:val="en-GB"/>
          <w:rPrChange w:id="2111" w:author="Author">
            <w:rPr>
              <w:rFonts w:asciiTheme="majorBidi" w:hAnsiTheme="majorBidi"/>
              <w:sz w:val="24"/>
            </w:rPr>
          </w:rPrChange>
        </w:rPr>
        <w:t xml:space="preserve">, </w:t>
      </w:r>
      <w:r w:rsidRPr="008D1449">
        <w:rPr>
          <w:rFonts w:asciiTheme="majorBidi" w:hAnsiTheme="majorBidi"/>
          <w:b/>
          <w:sz w:val="24"/>
          <w:lang w:val="en-GB"/>
          <w:rPrChange w:id="2112" w:author="Author">
            <w:rPr>
              <w:rFonts w:asciiTheme="majorBidi" w:hAnsiTheme="majorBidi"/>
              <w:sz w:val="24"/>
            </w:rPr>
          </w:rPrChange>
        </w:rPr>
        <w:t>33</w:t>
      </w:r>
      <w:r w:rsidRPr="008D1449">
        <w:rPr>
          <w:rFonts w:asciiTheme="majorBidi" w:hAnsiTheme="majorBidi"/>
          <w:sz w:val="24"/>
          <w:lang w:val="en-GB"/>
          <w:rPrChange w:id="2113" w:author="Author">
            <w:rPr>
              <w:rFonts w:asciiTheme="majorBidi" w:hAnsiTheme="majorBidi"/>
              <w:sz w:val="24"/>
            </w:rPr>
          </w:rPrChange>
        </w:rPr>
        <w:t>(6), 2177</w:t>
      </w:r>
      <w:del w:id="2114" w:author="Author">
        <w:r w:rsidRPr="004F613E">
          <w:rPr>
            <w:rFonts w:asciiTheme="majorBidi" w:eastAsia="Times New Roman" w:hAnsiTheme="majorBidi" w:cstheme="majorBidi"/>
            <w:sz w:val="24"/>
            <w:szCs w:val="24"/>
          </w:rPr>
          <w:delText>-</w:delText>
        </w:r>
      </w:del>
      <w:ins w:id="2115" w:author="Author">
        <w:r w:rsidR="00714046">
          <w:rPr>
            <w:rFonts w:asciiTheme="majorBidi" w:eastAsia="Times New Roman" w:hAnsiTheme="majorBidi" w:cstheme="majorBidi"/>
            <w:sz w:val="24"/>
            <w:szCs w:val="24"/>
            <w:lang w:val="en-GB"/>
          </w:rPr>
          <w:t>−</w:t>
        </w:r>
      </w:ins>
      <w:r w:rsidRPr="008D1449">
        <w:rPr>
          <w:rFonts w:asciiTheme="majorBidi" w:hAnsiTheme="majorBidi"/>
          <w:sz w:val="24"/>
          <w:lang w:val="en-GB"/>
          <w:rPrChange w:id="2116" w:author="Author">
            <w:rPr>
              <w:rFonts w:asciiTheme="majorBidi" w:hAnsiTheme="majorBidi"/>
              <w:sz w:val="24"/>
            </w:rPr>
          </w:rPrChange>
        </w:rPr>
        <w:t>2192.</w:t>
      </w:r>
    </w:p>
    <w:p w14:paraId="35640ECD" w14:textId="40D51E20" w:rsidR="004F613E" w:rsidRPr="008D1449" w:rsidRDefault="004F613E" w:rsidP="00AB0C2A">
      <w:pPr>
        <w:spacing w:before="300" w:after="300" w:line="360" w:lineRule="auto"/>
        <w:rPr>
          <w:rFonts w:asciiTheme="majorBidi" w:hAnsiTheme="majorBidi"/>
          <w:sz w:val="24"/>
          <w:lang w:val="en-GB"/>
          <w:rPrChange w:id="2117" w:author="Author">
            <w:rPr>
              <w:rFonts w:asciiTheme="majorBidi" w:hAnsiTheme="majorBidi"/>
              <w:sz w:val="24"/>
            </w:rPr>
          </w:rPrChange>
        </w:rPr>
      </w:pPr>
      <w:r w:rsidRPr="008D1449">
        <w:rPr>
          <w:rFonts w:asciiTheme="majorBidi" w:hAnsiTheme="majorBidi"/>
          <w:sz w:val="24"/>
          <w:lang w:val="en-GB"/>
          <w:rPrChange w:id="2118" w:author="Author">
            <w:rPr>
              <w:rFonts w:asciiTheme="majorBidi" w:hAnsiTheme="majorBidi"/>
              <w:sz w:val="24"/>
            </w:rPr>
          </w:rPrChange>
        </w:rPr>
        <w:t>Guyard, A., Michelsen, A. I., Arnaud, C., Lyons, A., Cans, C., &amp; Fauconnier, J. (2012</w:t>
      </w:r>
      <w:del w:id="2119" w:author="Author">
        <w:r w:rsidRPr="004F613E">
          <w:rPr>
            <w:rFonts w:asciiTheme="majorBidi" w:eastAsia="Times New Roman" w:hAnsiTheme="majorBidi" w:cstheme="majorBidi"/>
            <w:sz w:val="24"/>
            <w:szCs w:val="24"/>
          </w:rPr>
          <w:delText>).</w:delText>
        </w:r>
      </w:del>
      <w:ins w:id="2120"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121" w:author="Author">
            <w:rPr>
              <w:rFonts w:asciiTheme="majorBidi" w:hAnsiTheme="majorBidi"/>
              <w:sz w:val="24"/>
            </w:rPr>
          </w:rPrChange>
        </w:rPr>
        <w:t xml:space="preserve"> Measuring the concept of impact of childhood disability on parents: Validation of a multidimensional measurement in a cerebral palsy population. </w:t>
      </w:r>
      <w:r w:rsidRPr="008D1449">
        <w:rPr>
          <w:rFonts w:asciiTheme="majorBidi" w:hAnsiTheme="majorBidi"/>
          <w:i/>
          <w:sz w:val="24"/>
          <w:lang w:val="en-GB"/>
          <w:rPrChange w:id="2122" w:author="Author">
            <w:rPr>
              <w:rFonts w:asciiTheme="majorBidi" w:hAnsiTheme="majorBidi"/>
              <w:sz w:val="24"/>
            </w:rPr>
          </w:rPrChange>
        </w:rPr>
        <w:t>Research in Developmental Disabilities</w:t>
      </w:r>
      <w:r w:rsidRPr="008D1449">
        <w:rPr>
          <w:rFonts w:asciiTheme="majorBidi" w:hAnsiTheme="majorBidi"/>
          <w:sz w:val="24"/>
          <w:lang w:val="en-GB"/>
          <w:rPrChange w:id="2123" w:author="Author">
            <w:rPr>
              <w:rFonts w:asciiTheme="majorBidi" w:hAnsiTheme="majorBidi"/>
              <w:sz w:val="24"/>
            </w:rPr>
          </w:rPrChange>
        </w:rPr>
        <w:t xml:space="preserve">, </w:t>
      </w:r>
      <w:r w:rsidRPr="008D1449">
        <w:rPr>
          <w:rFonts w:asciiTheme="majorBidi" w:hAnsiTheme="majorBidi"/>
          <w:b/>
          <w:sz w:val="24"/>
          <w:lang w:val="en-GB"/>
          <w:rPrChange w:id="2124" w:author="Author">
            <w:rPr>
              <w:rFonts w:asciiTheme="majorBidi" w:hAnsiTheme="majorBidi"/>
              <w:sz w:val="24"/>
            </w:rPr>
          </w:rPrChange>
        </w:rPr>
        <w:t>33</w:t>
      </w:r>
      <w:r w:rsidRPr="008D1449">
        <w:rPr>
          <w:rFonts w:asciiTheme="majorBidi" w:hAnsiTheme="majorBidi"/>
          <w:sz w:val="24"/>
          <w:lang w:val="en-GB"/>
          <w:rPrChange w:id="2125" w:author="Author">
            <w:rPr>
              <w:rFonts w:asciiTheme="majorBidi" w:hAnsiTheme="majorBidi"/>
              <w:sz w:val="24"/>
            </w:rPr>
          </w:rPrChange>
        </w:rPr>
        <w:t>, 1594</w:t>
      </w:r>
      <w:del w:id="2126" w:author="Author">
        <w:r w:rsidRPr="004F613E">
          <w:rPr>
            <w:rFonts w:asciiTheme="majorBidi" w:eastAsia="Times New Roman" w:hAnsiTheme="majorBidi" w:cstheme="majorBidi"/>
            <w:sz w:val="24"/>
            <w:szCs w:val="24"/>
          </w:rPr>
          <w:delText>-</w:delText>
        </w:r>
      </w:del>
      <w:ins w:id="2127" w:author="Author">
        <w:r w:rsidR="00316357">
          <w:rPr>
            <w:rFonts w:asciiTheme="majorBidi" w:eastAsia="Times New Roman" w:hAnsiTheme="majorBidi" w:cstheme="majorBidi"/>
            <w:sz w:val="24"/>
            <w:szCs w:val="24"/>
            <w:lang w:val="en-GB"/>
          </w:rPr>
          <w:t>−</w:t>
        </w:r>
      </w:ins>
      <w:r w:rsidRPr="008D1449">
        <w:rPr>
          <w:rFonts w:asciiTheme="majorBidi" w:hAnsiTheme="majorBidi"/>
          <w:sz w:val="24"/>
          <w:lang w:val="en-GB"/>
          <w:rPrChange w:id="2128" w:author="Author">
            <w:rPr>
              <w:rFonts w:asciiTheme="majorBidi" w:hAnsiTheme="majorBidi"/>
              <w:sz w:val="24"/>
            </w:rPr>
          </w:rPrChange>
        </w:rPr>
        <w:t>1604.</w:t>
      </w:r>
    </w:p>
    <w:p w14:paraId="5A98AC5B" w14:textId="2F3B2902" w:rsidR="004F613E" w:rsidRPr="008D1449" w:rsidRDefault="004F613E" w:rsidP="00AB0C2A">
      <w:pPr>
        <w:spacing w:before="300" w:after="300" w:line="360" w:lineRule="auto"/>
        <w:rPr>
          <w:rFonts w:asciiTheme="majorBidi" w:hAnsiTheme="majorBidi"/>
          <w:sz w:val="24"/>
          <w:lang w:val="en-GB"/>
          <w:rPrChange w:id="2129" w:author="Author">
            <w:rPr>
              <w:rFonts w:asciiTheme="majorBidi" w:hAnsiTheme="majorBidi"/>
              <w:sz w:val="24"/>
            </w:rPr>
          </w:rPrChange>
        </w:rPr>
      </w:pPr>
      <w:r w:rsidRPr="008D1449">
        <w:rPr>
          <w:rFonts w:asciiTheme="majorBidi" w:hAnsiTheme="majorBidi"/>
          <w:sz w:val="24"/>
          <w:lang w:val="en-GB"/>
          <w:rPrChange w:id="2130" w:author="Author">
            <w:rPr>
              <w:rFonts w:asciiTheme="majorBidi" w:hAnsiTheme="majorBidi"/>
              <w:sz w:val="24"/>
            </w:rPr>
          </w:rPrChange>
        </w:rPr>
        <w:t>Ha, J. H., Hong J., Seltzer, M. M., &amp; Greenberg, J. S. (2008</w:t>
      </w:r>
      <w:del w:id="2131" w:author="Author">
        <w:r w:rsidRPr="004F613E">
          <w:rPr>
            <w:rFonts w:asciiTheme="majorBidi" w:eastAsia="Times New Roman" w:hAnsiTheme="majorBidi" w:cstheme="majorBidi"/>
            <w:sz w:val="24"/>
            <w:szCs w:val="24"/>
          </w:rPr>
          <w:delText>).</w:delText>
        </w:r>
      </w:del>
      <w:ins w:id="213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133" w:author="Author">
            <w:rPr>
              <w:rFonts w:asciiTheme="majorBidi" w:hAnsiTheme="majorBidi"/>
              <w:sz w:val="24"/>
            </w:rPr>
          </w:rPrChange>
        </w:rPr>
        <w:t xml:space="preserve"> Age and gender differences in the well-being of midlife and aging parents with children with mental health or developmental problems: report of a national study. </w:t>
      </w:r>
      <w:r w:rsidRPr="008D1449">
        <w:rPr>
          <w:rFonts w:asciiTheme="majorBidi" w:hAnsiTheme="majorBidi"/>
          <w:i/>
          <w:sz w:val="24"/>
          <w:lang w:val="en-GB"/>
          <w:rPrChange w:id="2134" w:author="Author">
            <w:rPr>
              <w:rFonts w:asciiTheme="majorBidi" w:hAnsiTheme="majorBidi"/>
              <w:sz w:val="24"/>
            </w:rPr>
          </w:rPrChange>
        </w:rPr>
        <w:t>Journal of Health and Social Behavior</w:t>
      </w:r>
      <w:r w:rsidRPr="008D1449">
        <w:rPr>
          <w:rFonts w:asciiTheme="majorBidi" w:hAnsiTheme="majorBidi"/>
          <w:sz w:val="24"/>
          <w:lang w:val="en-GB"/>
          <w:rPrChange w:id="2135" w:author="Author">
            <w:rPr>
              <w:rFonts w:asciiTheme="majorBidi" w:hAnsiTheme="majorBidi"/>
              <w:sz w:val="24"/>
            </w:rPr>
          </w:rPrChange>
        </w:rPr>
        <w:t xml:space="preserve">, </w:t>
      </w:r>
      <w:r w:rsidRPr="008D1449">
        <w:rPr>
          <w:rFonts w:asciiTheme="majorBidi" w:hAnsiTheme="majorBidi"/>
          <w:b/>
          <w:sz w:val="24"/>
          <w:lang w:val="en-GB"/>
          <w:rPrChange w:id="2136" w:author="Author">
            <w:rPr>
              <w:rFonts w:asciiTheme="majorBidi" w:hAnsiTheme="majorBidi"/>
              <w:sz w:val="24"/>
            </w:rPr>
          </w:rPrChange>
        </w:rPr>
        <w:t>49</w:t>
      </w:r>
      <w:r w:rsidRPr="008D1449">
        <w:rPr>
          <w:rFonts w:asciiTheme="majorBidi" w:hAnsiTheme="majorBidi"/>
          <w:sz w:val="24"/>
          <w:lang w:val="en-GB"/>
          <w:rPrChange w:id="2137" w:author="Author">
            <w:rPr>
              <w:rFonts w:asciiTheme="majorBidi" w:hAnsiTheme="majorBidi"/>
              <w:sz w:val="24"/>
            </w:rPr>
          </w:rPrChange>
        </w:rPr>
        <w:t>, 301</w:t>
      </w:r>
      <w:del w:id="2138" w:author="Author">
        <w:r w:rsidRPr="004F613E">
          <w:rPr>
            <w:rFonts w:asciiTheme="majorBidi" w:eastAsia="Times New Roman" w:hAnsiTheme="majorBidi" w:cstheme="majorBidi"/>
            <w:sz w:val="24"/>
            <w:szCs w:val="24"/>
          </w:rPr>
          <w:delText>-</w:delText>
        </w:r>
      </w:del>
      <w:ins w:id="2139" w:author="Author">
        <w:r w:rsidR="0028182C">
          <w:rPr>
            <w:rFonts w:asciiTheme="majorBidi" w:eastAsia="Times New Roman" w:hAnsiTheme="majorBidi" w:cstheme="majorBidi"/>
            <w:sz w:val="24"/>
            <w:szCs w:val="24"/>
            <w:lang w:val="en-GB"/>
          </w:rPr>
          <w:t>−</w:t>
        </w:r>
      </w:ins>
      <w:r w:rsidRPr="008D1449">
        <w:rPr>
          <w:rFonts w:asciiTheme="majorBidi" w:hAnsiTheme="majorBidi"/>
          <w:sz w:val="24"/>
          <w:lang w:val="en-GB"/>
          <w:rPrChange w:id="2140" w:author="Author">
            <w:rPr>
              <w:rFonts w:asciiTheme="majorBidi" w:hAnsiTheme="majorBidi"/>
              <w:sz w:val="24"/>
            </w:rPr>
          </w:rPrChange>
        </w:rPr>
        <w:t>316.</w:t>
      </w:r>
    </w:p>
    <w:p w14:paraId="2E190FC1" w14:textId="0BA0FAEF" w:rsidR="004F613E" w:rsidRPr="008D1449" w:rsidRDefault="004F613E" w:rsidP="00AB0C2A">
      <w:pPr>
        <w:spacing w:before="300" w:after="300" w:line="360" w:lineRule="auto"/>
        <w:rPr>
          <w:rFonts w:asciiTheme="majorBidi" w:hAnsiTheme="majorBidi"/>
          <w:sz w:val="24"/>
          <w:lang w:val="en-GB"/>
          <w:rPrChange w:id="2141" w:author="Author">
            <w:rPr>
              <w:rFonts w:asciiTheme="majorBidi" w:hAnsiTheme="majorBidi"/>
              <w:sz w:val="24"/>
            </w:rPr>
          </w:rPrChange>
        </w:rPr>
      </w:pPr>
      <w:r w:rsidRPr="008D1449">
        <w:rPr>
          <w:rFonts w:asciiTheme="majorBidi" w:hAnsiTheme="majorBidi"/>
          <w:sz w:val="24"/>
          <w:lang w:val="en-GB"/>
          <w:rPrChange w:id="2142" w:author="Author">
            <w:rPr>
              <w:rFonts w:asciiTheme="majorBidi" w:hAnsiTheme="majorBidi"/>
              <w:sz w:val="24"/>
            </w:rPr>
          </w:rPrChange>
        </w:rPr>
        <w:t>Haycox, A. (1995</w:t>
      </w:r>
      <w:del w:id="2143" w:author="Author">
        <w:r w:rsidRPr="004F613E">
          <w:rPr>
            <w:rFonts w:asciiTheme="majorBidi" w:eastAsia="Times New Roman" w:hAnsiTheme="majorBidi" w:cstheme="majorBidi"/>
            <w:sz w:val="24"/>
            <w:szCs w:val="24"/>
          </w:rPr>
          <w:delText>).</w:delText>
        </w:r>
      </w:del>
      <w:ins w:id="214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145" w:author="Author">
            <w:rPr>
              <w:rFonts w:asciiTheme="majorBidi" w:hAnsiTheme="majorBidi"/>
              <w:sz w:val="24"/>
            </w:rPr>
          </w:rPrChange>
        </w:rPr>
        <w:t xml:space="preserve"> </w:t>
      </w:r>
      <w:r w:rsidRPr="008D1449">
        <w:rPr>
          <w:rFonts w:asciiTheme="majorBidi" w:hAnsiTheme="majorBidi"/>
          <w:i/>
          <w:sz w:val="24"/>
          <w:lang w:val="en-GB"/>
          <w:rPrChange w:id="2146" w:author="Author">
            <w:rPr>
              <w:rFonts w:asciiTheme="majorBidi" w:hAnsiTheme="majorBidi"/>
              <w:sz w:val="24"/>
            </w:rPr>
          </w:rPrChange>
        </w:rPr>
        <w:t>The Costs and Benefits of Community Care</w:t>
      </w:r>
      <w:r w:rsidRPr="008D1449">
        <w:rPr>
          <w:rFonts w:asciiTheme="majorBidi" w:hAnsiTheme="majorBidi"/>
          <w:sz w:val="24"/>
          <w:lang w:val="en-GB"/>
          <w:rPrChange w:id="2147" w:author="Author">
            <w:rPr>
              <w:rFonts w:asciiTheme="majorBidi" w:hAnsiTheme="majorBidi"/>
              <w:sz w:val="24"/>
            </w:rPr>
          </w:rPrChange>
        </w:rPr>
        <w:t xml:space="preserve">. </w:t>
      </w:r>
      <w:commentRangeStart w:id="2148"/>
      <w:r w:rsidRPr="008D1449">
        <w:rPr>
          <w:rFonts w:asciiTheme="majorBidi" w:hAnsiTheme="majorBidi"/>
          <w:sz w:val="24"/>
          <w:lang w:val="en-GB"/>
          <w:rPrChange w:id="2149" w:author="Author">
            <w:rPr>
              <w:rFonts w:asciiTheme="majorBidi" w:hAnsiTheme="majorBidi"/>
              <w:sz w:val="24"/>
            </w:rPr>
          </w:rPrChange>
        </w:rPr>
        <w:t>England: Averburg.</w:t>
      </w:r>
      <w:commentRangeEnd w:id="2148"/>
      <w:r w:rsidR="00ED1EAB">
        <w:rPr>
          <w:rStyle w:val="CommentReference"/>
        </w:rPr>
        <w:commentReference w:id="2148"/>
      </w:r>
    </w:p>
    <w:p w14:paraId="127E19C9" w14:textId="7D9B5328" w:rsidR="004F613E" w:rsidRPr="008D1449" w:rsidRDefault="004F613E" w:rsidP="00AB0C2A">
      <w:pPr>
        <w:spacing w:before="300" w:after="300" w:line="360" w:lineRule="auto"/>
        <w:rPr>
          <w:rFonts w:asciiTheme="majorBidi" w:hAnsiTheme="majorBidi"/>
          <w:sz w:val="24"/>
          <w:lang w:val="en-GB"/>
          <w:rPrChange w:id="2150" w:author="Author">
            <w:rPr>
              <w:rFonts w:asciiTheme="majorBidi" w:hAnsiTheme="majorBidi"/>
              <w:sz w:val="24"/>
            </w:rPr>
          </w:rPrChange>
        </w:rPr>
      </w:pPr>
      <w:r w:rsidRPr="008D1449">
        <w:rPr>
          <w:rFonts w:asciiTheme="majorBidi" w:hAnsiTheme="majorBidi"/>
          <w:sz w:val="24"/>
          <w:lang w:val="en-GB"/>
          <w:rPrChange w:id="2151" w:author="Author">
            <w:rPr>
              <w:rFonts w:asciiTheme="majorBidi" w:hAnsiTheme="majorBidi"/>
              <w:sz w:val="24"/>
            </w:rPr>
          </w:rPrChange>
        </w:rPr>
        <w:t>Hedov, G., Anneren, G</w:t>
      </w:r>
      <w:del w:id="2152" w:author="Author">
        <w:r w:rsidRPr="004F613E">
          <w:rPr>
            <w:rFonts w:asciiTheme="majorBidi" w:eastAsia="Times New Roman" w:hAnsiTheme="majorBidi" w:cstheme="majorBidi"/>
            <w:sz w:val="24"/>
            <w:szCs w:val="24"/>
          </w:rPr>
          <w:delText>.,</w:delText>
        </w:r>
      </w:del>
      <w:ins w:id="2153" w:author="Author">
        <w:r w:rsidRPr="00E32ADF">
          <w:rPr>
            <w:rFonts w:asciiTheme="majorBidi" w:eastAsia="Times New Roman" w:hAnsiTheme="majorBidi" w:cstheme="majorBidi"/>
            <w:sz w:val="24"/>
            <w:szCs w:val="24"/>
            <w:lang w:val="en-GB"/>
          </w:rPr>
          <w:t>.</w:t>
        </w:r>
      </w:ins>
      <w:r w:rsidR="00ED1EAB" w:rsidRPr="008D1449">
        <w:rPr>
          <w:rFonts w:asciiTheme="majorBidi" w:hAnsiTheme="majorBidi"/>
          <w:sz w:val="24"/>
          <w:lang w:val="en-GB"/>
          <w:rPrChange w:id="2154" w:author="Author">
            <w:rPr>
              <w:rFonts w:asciiTheme="majorBidi" w:hAnsiTheme="majorBidi"/>
              <w:sz w:val="24"/>
            </w:rPr>
          </w:rPrChange>
        </w:rPr>
        <w:t xml:space="preserve"> </w:t>
      </w:r>
      <w:r w:rsidRPr="008D1449">
        <w:rPr>
          <w:rFonts w:asciiTheme="majorBidi" w:hAnsiTheme="majorBidi"/>
          <w:sz w:val="24"/>
          <w:lang w:val="en-GB"/>
          <w:rPrChange w:id="2155" w:author="Author">
            <w:rPr>
              <w:rFonts w:asciiTheme="majorBidi" w:hAnsiTheme="majorBidi"/>
              <w:sz w:val="24"/>
            </w:rPr>
          </w:rPrChange>
        </w:rPr>
        <w:t>&amp; Wikblad, K. (2002</w:t>
      </w:r>
      <w:del w:id="2156" w:author="Author">
        <w:r w:rsidRPr="004F613E">
          <w:rPr>
            <w:rFonts w:asciiTheme="majorBidi" w:eastAsia="Times New Roman" w:hAnsiTheme="majorBidi" w:cstheme="majorBidi"/>
            <w:sz w:val="24"/>
            <w:szCs w:val="24"/>
          </w:rPr>
          <w:delText>).</w:delText>
        </w:r>
      </w:del>
      <w:ins w:id="2157"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158" w:author="Author">
            <w:rPr>
              <w:rFonts w:asciiTheme="majorBidi" w:hAnsiTheme="majorBidi"/>
              <w:sz w:val="24"/>
            </w:rPr>
          </w:rPrChange>
        </w:rPr>
        <w:t xml:space="preserve"> Swedish parents of children with </w:t>
      </w:r>
      <w:del w:id="2159" w:author="Author">
        <w:r w:rsidRPr="004F613E">
          <w:rPr>
            <w:rFonts w:asciiTheme="majorBidi" w:eastAsia="Times New Roman" w:hAnsiTheme="majorBidi" w:cstheme="majorBidi"/>
            <w:sz w:val="24"/>
            <w:szCs w:val="24"/>
          </w:rPr>
          <w:delText>Down's</w:delText>
        </w:r>
      </w:del>
      <w:ins w:id="2160" w:author="Author">
        <w:r w:rsidRPr="00E32ADF">
          <w:rPr>
            <w:rFonts w:asciiTheme="majorBidi" w:eastAsia="Times New Roman" w:hAnsiTheme="majorBidi" w:cstheme="majorBidi"/>
            <w:sz w:val="24"/>
            <w:szCs w:val="24"/>
            <w:lang w:val="en-GB"/>
          </w:rPr>
          <w:t>Down</w:t>
        </w:r>
        <w:r w:rsidR="005B4BEC" w:rsidRPr="00E32ADF">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s</w:t>
        </w:r>
      </w:ins>
      <w:r w:rsidRPr="008D1449">
        <w:rPr>
          <w:rFonts w:asciiTheme="majorBidi" w:hAnsiTheme="majorBidi"/>
          <w:sz w:val="24"/>
          <w:lang w:val="en-GB"/>
          <w:rPrChange w:id="2161" w:author="Author">
            <w:rPr>
              <w:rFonts w:asciiTheme="majorBidi" w:hAnsiTheme="majorBidi"/>
              <w:sz w:val="24"/>
            </w:rPr>
          </w:rPrChange>
        </w:rPr>
        <w:t xml:space="preserve"> syndrome. </w:t>
      </w:r>
      <w:r w:rsidRPr="008D1449">
        <w:rPr>
          <w:rFonts w:asciiTheme="majorBidi" w:hAnsiTheme="majorBidi"/>
          <w:i/>
          <w:sz w:val="24"/>
          <w:lang w:val="en-GB"/>
          <w:rPrChange w:id="2162" w:author="Author">
            <w:rPr>
              <w:rFonts w:asciiTheme="majorBidi" w:hAnsiTheme="majorBidi"/>
              <w:sz w:val="24"/>
            </w:rPr>
          </w:rPrChange>
        </w:rPr>
        <w:t>Scandinavian Journal of Caring Sciences</w:t>
      </w:r>
      <w:r w:rsidRPr="008D1449">
        <w:rPr>
          <w:rFonts w:asciiTheme="majorBidi" w:hAnsiTheme="majorBidi"/>
          <w:sz w:val="24"/>
          <w:lang w:val="en-GB"/>
          <w:rPrChange w:id="2163" w:author="Author">
            <w:rPr>
              <w:rFonts w:asciiTheme="majorBidi" w:hAnsiTheme="majorBidi"/>
              <w:sz w:val="24"/>
            </w:rPr>
          </w:rPrChange>
        </w:rPr>
        <w:t xml:space="preserve">, </w:t>
      </w:r>
      <w:r w:rsidRPr="008D1449">
        <w:rPr>
          <w:rFonts w:asciiTheme="majorBidi" w:hAnsiTheme="majorBidi"/>
          <w:b/>
          <w:sz w:val="24"/>
          <w:lang w:val="en-GB"/>
          <w:rPrChange w:id="2164" w:author="Author">
            <w:rPr>
              <w:rFonts w:asciiTheme="majorBidi" w:hAnsiTheme="majorBidi"/>
              <w:sz w:val="24"/>
            </w:rPr>
          </w:rPrChange>
        </w:rPr>
        <w:t>16</w:t>
      </w:r>
      <w:r w:rsidRPr="008D1449">
        <w:rPr>
          <w:rFonts w:asciiTheme="majorBidi" w:hAnsiTheme="majorBidi"/>
          <w:sz w:val="24"/>
          <w:lang w:val="en-GB"/>
          <w:rPrChange w:id="2165" w:author="Author">
            <w:rPr>
              <w:rFonts w:asciiTheme="majorBidi" w:hAnsiTheme="majorBidi"/>
              <w:sz w:val="24"/>
            </w:rPr>
          </w:rPrChange>
        </w:rPr>
        <w:t>, 424</w:t>
      </w:r>
      <w:del w:id="2166" w:author="Author">
        <w:r w:rsidRPr="004F613E">
          <w:rPr>
            <w:rFonts w:asciiTheme="majorBidi" w:eastAsia="Times New Roman" w:hAnsiTheme="majorBidi" w:cstheme="majorBidi"/>
            <w:sz w:val="24"/>
            <w:szCs w:val="24"/>
          </w:rPr>
          <w:delText>-</w:delText>
        </w:r>
      </w:del>
      <w:ins w:id="2167" w:author="Author">
        <w:r w:rsidR="00B118E0">
          <w:rPr>
            <w:rFonts w:asciiTheme="majorBidi" w:eastAsia="Times New Roman" w:hAnsiTheme="majorBidi" w:cstheme="majorBidi"/>
            <w:sz w:val="24"/>
            <w:szCs w:val="24"/>
            <w:lang w:val="en-GB"/>
          </w:rPr>
          <w:t>−</w:t>
        </w:r>
      </w:ins>
      <w:r w:rsidRPr="008D1449">
        <w:rPr>
          <w:rFonts w:asciiTheme="majorBidi" w:hAnsiTheme="majorBidi"/>
          <w:sz w:val="24"/>
          <w:lang w:val="en-GB"/>
          <w:rPrChange w:id="2168" w:author="Author">
            <w:rPr>
              <w:rFonts w:asciiTheme="majorBidi" w:hAnsiTheme="majorBidi"/>
              <w:sz w:val="24"/>
            </w:rPr>
          </w:rPrChange>
        </w:rPr>
        <w:t>430.</w:t>
      </w:r>
    </w:p>
    <w:p w14:paraId="0AAFF01E" w14:textId="7A49571D" w:rsidR="004F613E" w:rsidRPr="008D1449" w:rsidRDefault="004F613E" w:rsidP="00AB0C2A">
      <w:pPr>
        <w:spacing w:before="300" w:after="300" w:line="360" w:lineRule="auto"/>
        <w:rPr>
          <w:rFonts w:asciiTheme="majorBidi" w:hAnsiTheme="majorBidi"/>
          <w:sz w:val="24"/>
          <w:lang w:val="en-GB"/>
          <w:rPrChange w:id="2169" w:author="Author">
            <w:rPr>
              <w:rFonts w:asciiTheme="majorBidi" w:hAnsiTheme="majorBidi"/>
              <w:sz w:val="24"/>
            </w:rPr>
          </w:rPrChange>
        </w:rPr>
      </w:pPr>
      <w:r w:rsidRPr="008D1449">
        <w:rPr>
          <w:rFonts w:asciiTheme="majorBidi" w:hAnsiTheme="majorBidi"/>
          <w:sz w:val="24"/>
          <w:lang w:val="en-GB"/>
          <w:rPrChange w:id="2170" w:author="Author">
            <w:rPr>
              <w:rFonts w:asciiTheme="majorBidi" w:hAnsiTheme="majorBidi"/>
              <w:sz w:val="24"/>
            </w:rPr>
          </w:rPrChange>
        </w:rPr>
        <w:t>Keng, A. K., &amp; Hooi, W. S. (1995</w:t>
      </w:r>
      <w:del w:id="2171" w:author="Author">
        <w:r w:rsidRPr="004F613E">
          <w:rPr>
            <w:rFonts w:asciiTheme="majorBidi" w:eastAsia="Times New Roman" w:hAnsiTheme="majorBidi" w:cstheme="majorBidi"/>
            <w:sz w:val="24"/>
            <w:szCs w:val="24"/>
          </w:rPr>
          <w:delText>).</w:delText>
        </w:r>
      </w:del>
      <w:ins w:id="217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173" w:author="Author">
            <w:rPr>
              <w:rFonts w:asciiTheme="majorBidi" w:hAnsiTheme="majorBidi"/>
              <w:sz w:val="24"/>
            </w:rPr>
          </w:rPrChange>
        </w:rPr>
        <w:t xml:space="preserve"> Assessing quality of life in Singapore: An exploratory study. </w:t>
      </w:r>
      <w:r w:rsidRPr="008D1449">
        <w:rPr>
          <w:rFonts w:asciiTheme="majorBidi" w:hAnsiTheme="majorBidi"/>
          <w:i/>
          <w:sz w:val="24"/>
          <w:lang w:val="en-GB"/>
          <w:rPrChange w:id="2174" w:author="Author">
            <w:rPr>
              <w:rFonts w:asciiTheme="majorBidi" w:hAnsiTheme="majorBidi"/>
              <w:sz w:val="24"/>
            </w:rPr>
          </w:rPrChange>
        </w:rPr>
        <w:t>Social Indicators Research</w:t>
      </w:r>
      <w:r w:rsidRPr="008D1449">
        <w:rPr>
          <w:rFonts w:asciiTheme="majorBidi" w:hAnsiTheme="majorBidi"/>
          <w:sz w:val="24"/>
          <w:lang w:val="en-GB"/>
          <w:rPrChange w:id="2175" w:author="Author">
            <w:rPr>
              <w:rFonts w:asciiTheme="majorBidi" w:hAnsiTheme="majorBidi"/>
              <w:sz w:val="24"/>
            </w:rPr>
          </w:rPrChange>
        </w:rPr>
        <w:t xml:space="preserve">, </w:t>
      </w:r>
      <w:r w:rsidRPr="008D1449">
        <w:rPr>
          <w:rFonts w:asciiTheme="majorBidi" w:hAnsiTheme="majorBidi"/>
          <w:b/>
          <w:sz w:val="24"/>
          <w:lang w:val="en-GB"/>
          <w:rPrChange w:id="2176" w:author="Author">
            <w:rPr>
              <w:rFonts w:asciiTheme="majorBidi" w:hAnsiTheme="majorBidi"/>
              <w:sz w:val="24"/>
            </w:rPr>
          </w:rPrChange>
        </w:rPr>
        <w:t>35</w:t>
      </w:r>
      <w:r w:rsidRPr="008D1449">
        <w:rPr>
          <w:rFonts w:asciiTheme="majorBidi" w:hAnsiTheme="majorBidi"/>
          <w:sz w:val="24"/>
          <w:lang w:val="en-GB"/>
          <w:rPrChange w:id="2177" w:author="Author">
            <w:rPr>
              <w:rFonts w:asciiTheme="majorBidi" w:hAnsiTheme="majorBidi"/>
              <w:sz w:val="24"/>
            </w:rPr>
          </w:rPrChange>
        </w:rPr>
        <w:t>, 71</w:t>
      </w:r>
      <w:del w:id="2178" w:author="Author">
        <w:r w:rsidRPr="004F613E">
          <w:rPr>
            <w:rFonts w:asciiTheme="majorBidi" w:eastAsia="Times New Roman" w:hAnsiTheme="majorBidi" w:cstheme="majorBidi"/>
            <w:sz w:val="24"/>
            <w:szCs w:val="24"/>
          </w:rPr>
          <w:delText>-</w:delText>
        </w:r>
      </w:del>
      <w:ins w:id="2179" w:author="Author">
        <w:r w:rsidR="00B118E0">
          <w:rPr>
            <w:rFonts w:asciiTheme="majorBidi" w:eastAsia="Times New Roman" w:hAnsiTheme="majorBidi" w:cstheme="majorBidi"/>
            <w:sz w:val="24"/>
            <w:szCs w:val="24"/>
            <w:lang w:val="en-GB"/>
          </w:rPr>
          <w:t>−</w:t>
        </w:r>
      </w:ins>
      <w:r w:rsidRPr="008D1449">
        <w:rPr>
          <w:rFonts w:asciiTheme="majorBidi" w:hAnsiTheme="majorBidi"/>
          <w:sz w:val="24"/>
          <w:lang w:val="en-GB"/>
          <w:rPrChange w:id="2180" w:author="Author">
            <w:rPr>
              <w:rFonts w:asciiTheme="majorBidi" w:hAnsiTheme="majorBidi"/>
              <w:sz w:val="24"/>
            </w:rPr>
          </w:rPrChange>
        </w:rPr>
        <w:t>91.</w:t>
      </w:r>
    </w:p>
    <w:p w14:paraId="1A9B55F0" w14:textId="13EF1BA7" w:rsidR="004F613E" w:rsidRPr="008D1449" w:rsidRDefault="004F613E" w:rsidP="00AB0C2A">
      <w:pPr>
        <w:spacing w:before="300" w:after="300" w:line="360" w:lineRule="auto"/>
        <w:rPr>
          <w:rFonts w:asciiTheme="majorBidi" w:hAnsiTheme="majorBidi"/>
          <w:sz w:val="24"/>
          <w:lang w:val="en-GB"/>
          <w:rPrChange w:id="2181" w:author="Author">
            <w:rPr>
              <w:rFonts w:asciiTheme="majorBidi" w:hAnsiTheme="majorBidi"/>
              <w:sz w:val="24"/>
            </w:rPr>
          </w:rPrChange>
        </w:rPr>
      </w:pPr>
      <w:r w:rsidRPr="008D1449">
        <w:rPr>
          <w:rFonts w:asciiTheme="majorBidi" w:hAnsiTheme="majorBidi"/>
          <w:sz w:val="24"/>
          <w:lang w:val="en-GB"/>
          <w:rPrChange w:id="2182" w:author="Author">
            <w:rPr>
              <w:rFonts w:asciiTheme="majorBidi" w:hAnsiTheme="majorBidi"/>
              <w:sz w:val="24"/>
            </w:rPr>
          </w:rPrChange>
        </w:rPr>
        <w:lastRenderedPageBreak/>
        <w:t>King, K. B., Porter, L. A., Norsen, L. H., &amp; Reis, H. T. (1992</w:t>
      </w:r>
      <w:del w:id="2183" w:author="Author">
        <w:r w:rsidRPr="004F613E">
          <w:rPr>
            <w:rFonts w:asciiTheme="majorBidi" w:eastAsia="Times New Roman" w:hAnsiTheme="majorBidi" w:cstheme="majorBidi"/>
            <w:sz w:val="24"/>
            <w:szCs w:val="24"/>
          </w:rPr>
          <w:delText>).</w:delText>
        </w:r>
      </w:del>
      <w:ins w:id="218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185" w:author="Author">
            <w:rPr>
              <w:rFonts w:asciiTheme="majorBidi" w:hAnsiTheme="majorBidi"/>
              <w:sz w:val="24"/>
            </w:rPr>
          </w:rPrChange>
        </w:rPr>
        <w:t xml:space="preserve"> Patient perception of quality of life after coronary artery surgery: Was it worth it? </w:t>
      </w:r>
      <w:r w:rsidRPr="008D1449">
        <w:rPr>
          <w:rFonts w:asciiTheme="majorBidi" w:hAnsiTheme="majorBidi"/>
          <w:i/>
          <w:sz w:val="24"/>
          <w:lang w:val="en-GB"/>
          <w:rPrChange w:id="2186" w:author="Author">
            <w:rPr>
              <w:rFonts w:asciiTheme="majorBidi" w:hAnsiTheme="majorBidi"/>
              <w:sz w:val="24"/>
            </w:rPr>
          </w:rPrChange>
        </w:rPr>
        <w:t>Research in Nursing and Health</w:t>
      </w:r>
      <w:r w:rsidRPr="008D1449">
        <w:rPr>
          <w:rFonts w:asciiTheme="majorBidi" w:hAnsiTheme="majorBidi"/>
          <w:sz w:val="24"/>
          <w:lang w:val="en-GB"/>
          <w:rPrChange w:id="2187" w:author="Author">
            <w:rPr>
              <w:rFonts w:asciiTheme="majorBidi" w:hAnsiTheme="majorBidi"/>
              <w:sz w:val="24"/>
            </w:rPr>
          </w:rPrChange>
        </w:rPr>
        <w:t xml:space="preserve">, </w:t>
      </w:r>
      <w:r w:rsidRPr="008D1449">
        <w:rPr>
          <w:rFonts w:asciiTheme="majorBidi" w:hAnsiTheme="majorBidi"/>
          <w:b/>
          <w:sz w:val="24"/>
          <w:lang w:val="en-GB"/>
          <w:rPrChange w:id="2188" w:author="Author">
            <w:rPr>
              <w:rFonts w:asciiTheme="majorBidi" w:hAnsiTheme="majorBidi"/>
              <w:sz w:val="24"/>
            </w:rPr>
          </w:rPrChange>
        </w:rPr>
        <w:t>15</w:t>
      </w:r>
      <w:r w:rsidRPr="008D1449">
        <w:rPr>
          <w:rFonts w:asciiTheme="majorBidi" w:hAnsiTheme="majorBidi"/>
          <w:sz w:val="24"/>
          <w:lang w:val="en-GB"/>
          <w:rPrChange w:id="2189" w:author="Author">
            <w:rPr>
              <w:rFonts w:asciiTheme="majorBidi" w:hAnsiTheme="majorBidi"/>
              <w:sz w:val="24"/>
            </w:rPr>
          </w:rPrChange>
        </w:rPr>
        <w:t>, 327</w:t>
      </w:r>
      <w:del w:id="2190" w:author="Author">
        <w:r w:rsidRPr="004F613E">
          <w:rPr>
            <w:rFonts w:asciiTheme="majorBidi" w:eastAsia="Times New Roman" w:hAnsiTheme="majorBidi" w:cstheme="majorBidi"/>
            <w:sz w:val="24"/>
            <w:szCs w:val="24"/>
          </w:rPr>
          <w:delText>-</w:delText>
        </w:r>
      </w:del>
      <w:ins w:id="2191" w:author="Author">
        <w:r w:rsidR="00103A46">
          <w:rPr>
            <w:rFonts w:asciiTheme="majorBidi" w:eastAsia="Times New Roman" w:hAnsiTheme="majorBidi" w:cstheme="majorBidi"/>
            <w:sz w:val="24"/>
            <w:szCs w:val="24"/>
            <w:lang w:val="en-GB"/>
          </w:rPr>
          <w:t>−</w:t>
        </w:r>
      </w:ins>
      <w:r w:rsidRPr="008D1449">
        <w:rPr>
          <w:rFonts w:asciiTheme="majorBidi" w:hAnsiTheme="majorBidi"/>
          <w:sz w:val="24"/>
          <w:lang w:val="en-GB"/>
          <w:rPrChange w:id="2192" w:author="Author">
            <w:rPr>
              <w:rFonts w:asciiTheme="majorBidi" w:hAnsiTheme="majorBidi"/>
              <w:sz w:val="24"/>
            </w:rPr>
          </w:rPrChange>
        </w:rPr>
        <w:t>334.</w:t>
      </w:r>
    </w:p>
    <w:p w14:paraId="543CA404" w14:textId="62C950BA" w:rsidR="004F613E" w:rsidRPr="008D1449" w:rsidRDefault="004F613E" w:rsidP="00AB0C2A">
      <w:pPr>
        <w:spacing w:before="300" w:after="300" w:line="360" w:lineRule="auto"/>
        <w:rPr>
          <w:rFonts w:asciiTheme="majorBidi" w:hAnsiTheme="majorBidi"/>
          <w:sz w:val="24"/>
          <w:lang w:val="en-GB"/>
          <w:rPrChange w:id="2193" w:author="Author">
            <w:rPr>
              <w:rFonts w:asciiTheme="majorBidi" w:hAnsiTheme="majorBidi"/>
              <w:sz w:val="24"/>
            </w:rPr>
          </w:rPrChange>
        </w:rPr>
      </w:pPr>
      <w:r w:rsidRPr="008D1449">
        <w:rPr>
          <w:rFonts w:asciiTheme="majorBidi" w:hAnsiTheme="majorBidi"/>
          <w:sz w:val="24"/>
          <w:lang w:val="en-GB"/>
          <w:rPrChange w:id="2194" w:author="Author">
            <w:rPr>
              <w:rFonts w:asciiTheme="majorBidi" w:hAnsiTheme="majorBidi"/>
              <w:sz w:val="24"/>
            </w:rPr>
          </w:rPrChange>
        </w:rPr>
        <w:t>Landesman, S. (1986</w:t>
      </w:r>
      <w:del w:id="2195" w:author="Author">
        <w:r w:rsidRPr="004F613E">
          <w:rPr>
            <w:rFonts w:asciiTheme="majorBidi" w:eastAsia="Times New Roman" w:hAnsiTheme="majorBidi" w:cstheme="majorBidi"/>
            <w:sz w:val="24"/>
            <w:szCs w:val="24"/>
          </w:rPr>
          <w:delText>).</w:delText>
        </w:r>
      </w:del>
      <w:ins w:id="2196"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197" w:author="Author">
            <w:rPr>
              <w:rFonts w:asciiTheme="majorBidi" w:hAnsiTheme="majorBidi"/>
              <w:sz w:val="24"/>
            </w:rPr>
          </w:rPrChange>
        </w:rPr>
        <w:t xml:space="preserve"> Quality of life and personal satisfaction: Definition and measurement issues. </w:t>
      </w:r>
      <w:r w:rsidRPr="008D1449">
        <w:rPr>
          <w:rFonts w:asciiTheme="majorBidi" w:hAnsiTheme="majorBidi"/>
          <w:i/>
          <w:sz w:val="24"/>
          <w:lang w:val="en-GB"/>
          <w:rPrChange w:id="2198" w:author="Author">
            <w:rPr>
              <w:rFonts w:asciiTheme="majorBidi" w:hAnsiTheme="majorBidi"/>
              <w:sz w:val="24"/>
            </w:rPr>
          </w:rPrChange>
        </w:rPr>
        <w:t>Mental Retardation</w:t>
      </w:r>
      <w:r w:rsidRPr="008D1449">
        <w:rPr>
          <w:rFonts w:asciiTheme="majorBidi" w:hAnsiTheme="majorBidi"/>
          <w:sz w:val="24"/>
          <w:lang w:val="en-GB"/>
          <w:rPrChange w:id="2199" w:author="Author">
            <w:rPr>
              <w:rFonts w:asciiTheme="majorBidi" w:hAnsiTheme="majorBidi"/>
              <w:sz w:val="24"/>
            </w:rPr>
          </w:rPrChange>
        </w:rPr>
        <w:t xml:space="preserve">, </w:t>
      </w:r>
      <w:r w:rsidRPr="008D1449">
        <w:rPr>
          <w:rFonts w:asciiTheme="majorBidi" w:hAnsiTheme="majorBidi"/>
          <w:b/>
          <w:sz w:val="24"/>
          <w:lang w:val="en-GB"/>
          <w:rPrChange w:id="2200" w:author="Author">
            <w:rPr>
              <w:rFonts w:asciiTheme="majorBidi" w:hAnsiTheme="majorBidi"/>
              <w:sz w:val="24"/>
            </w:rPr>
          </w:rPrChange>
        </w:rPr>
        <w:t>24</w:t>
      </w:r>
      <w:r w:rsidRPr="008D1449">
        <w:rPr>
          <w:rFonts w:asciiTheme="majorBidi" w:hAnsiTheme="majorBidi"/>
          <w:sz w:val="24"/>
          <w:lang w:val="en-GB"/>
          <w:rPrChange w:id="2201" w:author="Author">
            <w:rPr>
              <w:rFonts w:asciiTheme="majorBidi" w:hAnsiTheme="majorBidi"/>
              <w:sz w:val="24"/>
            </w:rPr>
          </w:rPrChange>
        </w:rPr>
        <w:t>(3), 141</w:t>
      </w:r>
      <w:del w:id="2202" w:author="Author">
        <w:r w:rsidRPr="004F613E">
          <w:rPr>
            <w:rFonts w:asciiTheme="majorBidi" w:eastAsia="Times New Roman" w:hAnsiTheme="majorBidi" w:cstheme="majorBidi"/>
            <w:sz w:val="24"/>
            <w:szCs w:val="24"/>
          </w:rPr>
          <w:delText>-</w:delText>
        </w:r>
      </w:del>
      <w:ins w:id="2203" w:author="Author">
        <w:r w:rsidR="00103A46">
          <w:rPr>
            <w:rFonts w:asciiTheme="majorBidi" w:eastAsia="Times New Roman" w:hAnsiTheme="majorBidi" w:cstheme="majorBidi"/>
            <w:sz w:val="24"/>
            <w:szCs w:val="24"/>
            <w:lang w:val="en-GB"/>
          </w:rPr>
          <w:t>−</w:t>
        </w:r>
      </w:ins>
      <w:r w:rsidRPr="008D1449">
        <w:rPr>
          <w:rFonts w:asciiTheme="majorBidi" w:hAnsiTheme="majorBidi"/>
          <w:sz w:val="24"/>
          <w:lang w:val="en-GB"/>
          <w:rPrChange w:id="2204" w:author="Author">
            <w:rPr>
              <w:rFonts w:asciiTheme="majorBidi" w:hAnsiTheme="majorBidi"/>
              <w:sz w:val="24"/>
            </w:rPr>
          </w:rPrChange>
        </w:rPr>
        <w:t>143.</w:t>
      </w:r>
    </w:p>
    <w:p w14:paraId="356D0066" w14:textId="65386A69" w:rsidR="004F613E" w:rsidRPr="008D1449" w:rsidRDefault="004F613E" w:rsidP="00AB0C2A">
      <w:pPr>
        <w:spacing w:before="300" w:after="300" w:line="360" w:lineRule="auto"/>
        <w:rPr>
          <w:rFonts w:asciiTheme="majorBidi" w:hAnsiTheme="majorBidi"/>
          <w:sz w:val="24"/>
          <w:lang w:val="en-GB"/>
          <w:rPrChange w:id="2205" w:author="Author">
            <w:rPr>
              <w:rFonts w:asciiTheme="majorBidi" w:hAnsiTheme="majorBidi"/>
              <w:sz w:val="24"/>
            </w:rPr>
          </w:rPrChange>
        </w:rPr>
      </w:pPr>
      <w:r w:rsidRPr="008D1449">
        <w:rPr>
          <w:rFonts w:asciiTheme="majorBidi" w:hAnsiTheme="majorBidi"/>
          <w:sz w:val="24"/>
          <w:lang w:val="en-GB"/>
          <w:rPrChange w:id="2206" w:author="Author">
            <w:rPr>
              <w:rFonts w:asciiTheme="majorBidi" w:hAnsiTheme="majorBidi"/>
              <w:sz w:val="24"/>
            </w:rPr>
          </w:rPrChange>
        </w:rPr>
        <w:t>Lehman, B. (1988</w:t>
      </w:r>
      <w:del w:id="2207" w:author="Author">
        <w:r w:rsidRPr="004F613E">
          <w:rPr>
            <w:rFonts w:asciiTheme="majorBidi" w:eastAsia="Times New Roman" w:hAnsiTheme="majorBidi" w:cstheme="majorBidi"/>
            <w:sz w:val="24"/>
            <w:szCs w:val="24"/>
          </w:rPr>
          <w:delText>).</w:delText>
        </w:r>
      </w:del>
      <w:ins w:id="220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09" w:author="Author">
            <w:rPr>
              <w:rFonts w:asciiTheme="majorBidi" w:hAnsiTheme="majorBidi"/>
              <w:sz w:val="24"/>
            </w:rPr>
          </w:rPrChange>
        </w:rPr>
        <w:t xml:space="preserve"> A </w:t>
      </w:r>
      <w:r w:rsidR="007D2DB4" w:rsidRPr="008D1449">
        <w:rPr>
          <w:rFonts w:asciiTheme="majorBidi" w:hAnsiTheme="majorBidi"/>
          <w:sz w:val="24"/>
          <w:lang w:val="en-GB"/>
          <w:rPrChange w:id="2210" w:author="Author">
            <w:rPr>
              <w:rFonts w:asciiTheme="majorBidi" w:hAnsiTheme="majorBidi"/>
              <w:sz w:val="24"/>
            </w:rPr>
          </w:rPrChange>
        </w:rPr>
        <w:t>quality of life</w:t>
      </w:r>
      <w:r w:rsidRPr="008D1449">
        <w:rPr>
          <w:rFonts w:asciiTheme="majorBidi" w:hAnsiTheme="majorBidi"/>
          <w:sz w:val="24"/>
          <w:lang w:val="en-GB"/>
          <w:rPrChange w:id="2211" w:author="Author">
            <w:rPr>
              <w:rFonts w:asciiTheme="majorBidi" w:hAnsiTheme="majorBidi"/>
              <w:sz w:val="24"/>
            </w:rPr>
          </w:rPrChange>
        </w:rPr>
        <w:t xml:space="preserve"> interview for the chronically mentally ill. </w:t>
      </w:r>
      <w:r w:rsidRPr="008D1449">
        <w:rPr>
          <w:rFonts w:asciiTheme="majorBidi" w:hAnsiTheme="majorBidi"/>
          <w:i/>
          <w:sz w:val="24"/>
          <w:lang w:val="en-GB"/>
          <w:rPrChange w:id="2212" w:author="Author">
            <w:rPr>
              <w:rFonts w:asciiTheme="majorBidi" w:hAnsiTheme="majorBidi"/>
              <w:sz w:val="24"/>
            </w:rPr>
          </w:rPrChange>
        </w:rPr>
        <w:t>Evaluation and Program Planning</w:t>
      </w:r>
      <w:r w:rsidRPr="008D1449">
        <w:rPr>
          <w:rFonts w:asciiTheme="majorBidi" w:hAnsiTheme="majorBidi"/>
          <w:sz w:val="24"/>
          <w:lang w:val="en-GB"/>
          <w:rPrChange w:id="2213" w:author="Author">
            <w:rPr>
              <w:rFonts w:asciiTheme="majorBidi" w:hAnsiTheme="majorBidi"/>
              <w:sz w:val="24"/>
            </w:rPr>
          </w:rPrChange>
        </w:rPr>
        <w:t xml:space="preserve">, </w:t>
      </w:r>
      <w:r w:rsidRPr="008D1449">
        <w:rPr>
          <w:rFonts w:asciiTheme="majorBidi" w:hAnsiTheme="majorBidi"/>
          <w:b/>
          <w:sz w:val="24"/>
          <w:lang w:val="en-GB"/>
          <w:rPrChange w:id="2214" w:author="Author">
            <w:rPr>
              <w:rFonts w:asciiTheme="majorBidi" w:hAnsiTheme="majorBidi"/>
              <w:sz w:val="24"/>
            </w:rPr>
          </w:rPrChange>
        </w:rPr>
        <w:t>18</w:t>
      </w:r>
      <w:r w:rsidRPr="008D1449">
        <w:rPr>
          <w:rFonts w:asciiTheme="majorBidi" w:hAnsiTheme="majorBidi"/>
          <w:sz w:val="24"/>
          <w:lang w:val="en-GB"/>
          <w:rPrChange w:id="2215" w:author="Author">
            <w:rPr>
              <w:rFonts w:asciiTheme="majorBidi" w:hAnsiTheme="majorBidi"/>
              <w:sz w:val="24"/>
            </w:rPr>
          </w:rPrChange>
        </w:rPr>
        <w:t>, 155</w:t>
      </w:r>
      <w:del w:id="2216" w:author="Author">
        <w:r w:rsidRPr="004F613E">
          <w:rPr>
            <w:rFonts w:asciiTheme="majorBidi" w:eastAsia="Times New Roman" w:hAnsiTheme="majorBidi" w:cstheme="majorBidi"/>
            <w:sz w:val="24"/>
            <w:szCs w:val="24"/>
          </w:rPr>
          <w:delText>-</w:delText>
        </w:r>
      </w:del>
      <w:ins w:id="2217" w:author="Author">
        <w:r w:rsidR="007D2DB4">
          <w:rPr>
            <w:rFonts w:asciiTheme="majorBidi" w:eastAsia="Times New Roman" w:hAnsiTheme="majorBidi" w:cstheme="majorBidi"/>
            <w:sz w:val="24"/>
            <w:szCs w:val="24"/>
            <w:lang w:val="en-GB"/>
          </w:rPr>
          <w:t>−</w:t>
        </w:r>
      </w:ins>
      <w:r w:rsidRPr="008D1449">
        <w:rPr>
          <w:rFonts w:asciiTheme="majorBidi" w:hAnsiTheme="majorBidi"/>
          <w:sz w:val="24"/>
          <w:lang w:val="en-GB"/>
          <w:rPrChange w:id="2218" w:author="Author">
            <w:rPr>
              <w:rFonts w:asciiTheme="majorBidi" w:hAnsiTheme="majorBidi"/>
              <w:sz w:val="24"/>
            </w:rPr>
          </w:rPrChange>
        </w:rPr>
        <w:t>164.</w:t>
      </w:r>
    </w:p>
    <w:p w14:paraId="31B525D1" w14:textId="68488FD4" w:rsidR="004F613E" w:rsidRPr="008D1449" w:rsidRDefault="004F613E" w:rsidP="00AB0C2A">
      <w:pPr>
        <w:spacing w:before="300" w:after="300" w:line="360" w:lineRule="auto"/>
        <w:rPr>
          <w:rFonts w:asciiTheme="majorBidi" w:hAnsiTheme="majorBidi"/>
          <w:sz w:val="24"/>
          <w:lang w:val="en-GB"/>
          <w:rPrChange w:id="2219" w:author="Author">
            <w:rPr>
              <w:rFonts w:asciiTheme="majorBidi" w:hAnsiTheme="majorBidi"/>
              <w:sz w:val="24"/>
            </w:rPr>
          </w:rPrChange>
        </w:rPr>
      </w:pPr>
      <w:r w:rsidRPr="008D1449">
        <w:rPr>
          <w:rFonts w:asciiTheme="majorBidi" w:hAnsiTheme="majorBidi"/>
          <w:sz w:val="24"/>
          <w:lang w:val="en-GB"/>
          <w:rPrChange w:id="2220" w:author="Author">
            <w:rPr>
              <w:rFonts w:asciiTheme="majorBidi" w:hAnsiTheme="majorBidi"/>
              <w:sz w:val="24"/>
            </w:rPr>
          </w:rPrChange>
        </w:rPr>
        <w:t>Manor-Binyamini, I. (2011</w:t>
      </w:r>
      <w:del w:id="2221" w:author="Author">
        <w:r w:rsidRPr="004F613E">
          <w:rPr>
            <w:rFonts w:asciiTheme="majorBidi" w:eastAsia="Times New Roman" w:hAnsiTheme="majorBidi" w:cstheme="majorBidi"/>
            <w:sz w:val="24"/>
            <w:szCs w:val="24"/>
          </w:rPr>
          <w:delText>).</w:delText>
        </w:r>
      </w:del>
      <w:ins w:id="222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23" w:author="Author">
            <w:rPr>
              <w:rFonts w:asciiTheme="majorBidi" w:hAnsiTheme="majorBidi"/>
              <w:sz w:val="24"/>
            </w:rPr>
          </w:rPrChange>
        </w:rPr>
        <w:t xml:space="preserve"> Mothers of children with developmental disabilities in the Bedouin community in Israel: Family functioning, caregiver burden, and coping abilities. </w:t>
      </w:r>
      <w:r w:rsidRPr="008D1449">
        <w:rPr>
          <w:rFonts w:asciiTheme="majorBidi" w:hAnsiTheme="majorBidi"/>
          <w:i/>
          <w:sz w:val="24"/>
          <w:lang w:val="en-GB"/>
          <w:rPrChange w:id="2224" w:author="Author">
            <w:rPr>
              <w:rFonts w:asciiTheme="majorBidi" w:hAnsiTheme="majorBidi"/>
              <w:sz w:val="24"/>
            </w:rPr>
          </w:rPrChange>
        </w:rPr>
        <w:t>Journal of Autism Developmental Disorders</w:t>
      </w:r>
      <w:r w:rsidRPr="008D1449">
        <w:rPr>
          <w:rFonts w:asciiTheme="majorBidi" w:hAnsiTheme="majorBidi"/>
          <w:sz w:val="24"/>
          <w:lang w:val="en-GB"/>
          <w:rPrChange w:id="2225" w:author="Author">
            <w:rPr>
              <w:rFonts w:asciiTheme="majorBidi" w:hAnsiTheme="majorBidi"/>
              <w:sz w:val="24"/>
            </w:rPr>
          </w:rPrChange>
        </w:rPr>
        <w:t xml:space="preserve">, </w:t>
      </w:r>
      <w:r w:rsidRPr="008D1449">
        <w:rPr>
          <w:rFonts w:asciiTheme="majorBidi" w:hAnsiTheme="majorBidi"/>
          <w:b/>
          <w:sz w:val="24"/>
          <w:lang w:val="en-GB"/>
          <w:rPrChange w:id="2226" w:author="Author">
            <w:rPr>
              <w:rFonts w:asciiTheme="majorBidi" w:hAnsiTheme="majorBidi"/>
              <w:sz w:val="24"/>
            </w:rPr>
          </w:rPrChange>
        </w:rPr>
        <w:t>41</w:t>
      </w:r>
      <w:r w:rsidRPr="008D1449">
        <w:rPr>
          <w:rFonts w:asciiTheme="majorBidi" w:hAnsiTheme="majorBidi"/>
          <w:sz w:val="24"/>
          <w:lang w:val="en-GB"/>
          <w:rPrChange w:id="2227" w:author="Author">
            <w:rPr>
              <w:rFonts w:asciiTheme="majorBidi" w:hAnsiTheme="majorBidi"/>
              <w:sz w:val="24"/>
            </w:rPr>
          </w:rPrChange>
        </w:rPr>
        <w:t>, 610</w:t>
      </w:r>
      <w:del w:id="2228" w:author="Author">
        <w:r w:rsidRPr="004F613E">
          <w:rPr>
            <w:rFonts w:asciiTheme="majorBidi" w:eastAsia="Times New Roman" w:hAnsiTheme="majorBidi" w:cstheme="majorBidi"/>
            <w:sz w:val="24"/>
            <w:szCs w:val="24"/>
          </w:rPr>
          <w:delText>-</w:delText>
        </w:r>
      </w:del>
      <w:ins w:id="2229" w:author="Author">
        <w:r w:rsidR="0073625F">
          <w:rPr>
            <w:rFonts w:asciiTheme="majorBidi" w:eastAsia="Times New Roman" w:hAnsiTheme="majorBidi" w:cstheme="majorBidi"/>
            <w:sz w:val="24"/>
            <w:szCs w:val="24"/>
            <w:lang w:val="en-GB"/>
          </w:rPr>
          <w:t>−</w:t>
        </w:r>
      </w:ins>
      <w:r w:rsidRPr="008D1449">
        <w:rPr>
          <w:rFonts w:asciiTheme="majorBidi" w:hAnsiTheme="majorBidi"/>
          <w:sz w:val="24"/>
          <w:lang w:val="en-GB"/>
          <w:rPrChange w:id="2230" w:author="Author">
            <w:rPr>
              <w:rFonts w:asciiTheme="majorBidi" w:hAnsiTheme="majorBidi"/>
              <w:sz w:val="24"/>
            </w:rPr>
          </w:rPrChange>
        </w:rPr>
        <w:t>617.</w:t>
      </w:r>
    </w:p>
    <w:p w14:paraId="0D7897D3" w14:textId="41368421" w:rsidR="004F613E" w:rsidRPr="008D1449" w:rsidRDefault="004F613E" w:rsidP="00AB0C2A">
      <w:pPr>
        <w:spacing w:before="300" w:after="300" w:line="360" w:lineRule="auto"/>
        <w:rPr>
          <w:rFonts w:asciiTheme="majorBidi" w:hAnsiTheme="majorBidi"/>
          <w:sz w:val="24"/>
          <w:lang w:val="en-GB"/>
          <w:rPrChange w:id="2231" w:author="Author">
            <w:rPr>
              <w:rFonts w:asciiTheme="majorBidi" w:hAnsiTheme="majorBidi"/>
              <w:sz w:val="24"/>
            </w:rPr>
          </w:rPrChange>
        </w:rPr>
      </w:pPr>
      <w:r w:rsidRPr="008D1449">
        <w:rPr>
          <w:rFonts w:asciiTheme="majorBidi" w:hAnsiTheme="majorBidi"/>
          <w:sz w:val="24"/>
          <w:lang w:val="en-GB"/>
          <w:rPrChange w:id="2232" w:author="Author">
            <w:rPr>
              <w:rFonts w:asciiTheme="majorBidi" w:hAnsiTheme="majorBidi"/>
              <w:sz w:val="24"/>
            </w:rPr>
          </w:rPrChange>
        </w:rPr>
        <w:t>McCubbin, M. A., &amp; Huang, S. T. (1989</w:t>
      </w:r>
      <w:del w:id="2233" w:author="Author">
        <w:r w:rsidRPr="004F613E">
          <w:rPr>
            <w:rFonts w:asciiTheme="majorBidi" w:eastAsia="Times New Roman" w:hAnsiTheme="majorBidi" w:cstheme="majorBidi"/>
            <w:sz w:val="24"/>
            <w:szCs w:val="24"/>
          </w:rPr>
          <w:delText>).</w:delText>
        </w:r>
      </w:del>
      <w:ins w:id="223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35" w:author="Author">
            <w:rPr>
              <w:rFonts w:asciiTheme="majorBidi" w:hAnsiTheme="majorBidi"/>
              <w:sz w:val="24"/>
            </w:rPr>
          </w:rPrChange>
        </w:rPr>
        <w:t xml:space="preserve"> Family strengths in the care of handicapped children: Targets for intervention. </w:t>
      </w:r>
      <w:r w:rsidRPr="008D1449">
        <w:rPr>
          <w:rFonts w:asciiTheme="majorBidi" w:hAnsiTheme="majorBidi"/>
          <w:i/>
          <w:sz w:val="24"/>
          <w:lang w:val="en-GB"/>
          <w:rPrChange w:id="2236" w:author="Author">
            <w:rPr>
              <w:rFonts w:asciiTheme="majorBidi" w:hAnsiTheme="majorBidi"/>
              <w:sz w:val="24"/>
            </w:rPr>
          </w:rPrChange>
        </w:rPr>
        <w:t>Family Relations</w:t>
      </w:r>
      <w:r w:rsidRPr="008D1449">
        <w:rPr>
          <w:rFonts w:asciiTheme="majorBidi" w:hAnsiTheme="majorBidi"/>
          <w:sz w:val="24"/>
          <w:lang w:val="en-GB"/>
          <w:rPrChange w:id="2237" w:author="Author">
            <w:rPr>
              <w:rFonts w:asciiTheme="majorBidi" w:hAnsiTheme="majorBidi"/>
              <w:sz w:val="24"/>
            </w:rPr>
          </w:rPrChange>
        </w:rPr>
        <w:t xml:space="preserve">, </w:t>
      </w:r>
      <w:r w:rsidRPr="008D1449">
        <w:rPr>
          <w:rFonts w:asciiTheme="majorBidi" w:hAnsiTheme="majorBidi"/>
          <w:b/>
          <w:sz w:val="24"/>
          <w:lang w:val="en-GB"/>
          <w:rPrChange w:id="2238" w:author="Author">
            <w:rPr>
              <w:rFonts w:asciiTheme="majorBidi" w:hAnsiTheme="majorBidi"/>
              <w:sz w:val="24"/>
            </w:rPr>
          </w:rPrChange>
        </w:rPr>
        <w:t>38</w:t>
      </w:r>
      <w:r w:rsidRPr="008D1449">
        <w:rPr>
          <w:rFonts w:asciiTheme="majorBidi" w:hAnsiTheme="majorBidi"/>
          <w:sz w:val="24"/>
          <w:lang w:val="en-GB"/>
          <w:rPrChange w:id="2239" w:author="Author">
            <w:rPr>
              <w:rFonts w:asciiTheme="majorBidi" w:hAnsiTheme="majorBidi"/>
              <w:sz w:val="24"/>
            </w:rPr>
          </w:rPrChange>
        </w:rPr>
        <w:t>, 436</w:t>
      </w:r>
      <w:del w:id="2240" w:author="Author">
        <w:r w:rsidRPr="004F613E">
          <w:rPr>
            <w:rFonts w:asciiTheme="majorBidi" w:eastAsia="Times New Roman" w:hAnsiTheme="majorBidi" w:cstheme="majorBidi"/>
            <w:sz w:val="24"/>
            <w:szCs w:val="24"/>
          </w:rPr>
          <w:delText>-</w:delText>
        </w:r>
      </w:del>
      <w:ins w:id="2241" w:author="Author">
        <w:r w:rsidR="005013FB">
          <w:rPr>
            <w:rFonts w:asciiTheme="majorBidi" w:eastAsia="Times New Roman" w:hAnsiTheme="majorBidi" w:cstheme="majorBidi"/>
            <w:sz w:val="24"/>
            <w:szCs w:val="24"/>
            <w:lang w:val="en-GB"/>
          </w:rPr>
          <w:t>−</w:t>
        </w:r>
      </w:ins>
      <w:r w:rsidRPr="008D1449">
        <w:rPr>
          <w:rFonts w:asciiTheme="majorBidi" w:hAnsiTheme="majorBidi"/>
          <w:sz w:val="24"/>
          <w:lang w:val="en-GB"/>
          <w:rPrChange w:id="2242" w:author="Author">
            <w:rPr>
              <w:rFonts w:asciiTheme="majorBidi" w:hAnsiTheme="majorBidi"/>
              <w:sz w:val="24"/>
            </w:rPr>
          </w:rPrChange>
        </w:rPr>
        <w:t>443.</w:t>
      </w:r>
    </w:p>
    <w:p w14:paraId="66652569" w14:textId="6EFB6051" w:rsidR="004F613E" w:rsidRPr="008D1449" w:rsidRDefault="004F613E" w:rsidP="00AB0C2A">
      <w:pPr>
        <w:spacing w:before="300" w:after="300" w:line="360" w:lineRule="auto"/>
        <w:rPr>
          <w:rFonts w:asciiTheme="majorBidi" w:hAnsiTheme="majorBidi"/>
          <w:sz w:val="24"/>
          <w:lang w:val="en-GB"/>
          <w:rPrChange w:id="2243" w:author="Author">
            <w:rPr>
              <w:rFonts w:asciiTheme="majorBidi" w:hAnsiTheme="majorBidi"/>
              <w:sz w:val="24"/>
            </w:rPr>
          </w:rPrChange>
        </w:rPr>
      </w:pPr>
      <w:r w:rsidRPr="008D1449">
        <w:rPr>
          <w:rFonts w:asciiTheme="majorBidi" w:hAnsiTheme="majorBidi"/>
          <w:sz w:val="24"/>
          <w:lang w:val="en-GB"/>
          <w:rPrChange w:id="2244" w:author="Author">
            <w:rPr>
              <w:rFonts w:asciiTheme="majorBidi" w:hAnsiTheme="majorBidi"/>
              <w:sz w:val="24"/>
            </w:rPr>
          </w:rPrChange>
        </w:rPr>
        <w:t>Neikrug, S., Roth, D</w:t>
      </w:r>
      <w:del w:id="2245" w:author="Author">
        <w:r w:rsidRPr="004F613E">
          <w:rPr>
            <w:rFonts w:asciiTheme="majorBidi" w:eastAsia="Times New Roman" w:hAnsiTheme="majorBidi" w:cstheme="majorBidi"/>
            <w:sz w:val="24"/>
            <w:szCs w:val="24"/>
          </w:rPr>
          <w:delText>.,</w:delText>
        </w:r>
      </w:del>
      <w:ins w:id="2246"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47" w:author="Author">
            <w:rPr>
              <w:rFonts w:asciiTheme="majorBidi" w:hAnsiTheme="majorBidi"/>
              <w:sz w:val="24"/>
            </w:rPr>
          </w:rPrChange>
        </w:rPr>
        <w:t xml:space="preserve"> &amp; Judes, J. (2011</w:t>
      </w:r>
      <w:del w:id="2248" w:author="Author">
        <w:r w:rsidRPr="004F613E">
          <w:rPr>
            <w:rFonts w:asciiTheme="majorBidi" w:eastAsia="Times New Roman" w:hAnsiTheme="majorBidi" w:cstheme="majorBidi"/>
            <w:sz w:val="24"/>
            <w:szCs w:val="24"/>
          </w:rPr>
          <w:delText>).</w:delText>
        </w:r>
      </w:del>
      <w:ins w:id="2249"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50" w:author="Author">
            <w:rPr>
              <w:rFonts w:asciiTheme="majorBidi" w:hAnsiTheme="majorBidi"/>
              <w:sz w:val="24"/>
            </w:rPr>
          </w:rPrChange>
        </w:rPr>
        <w:t xml:space="preserve"> Lives of quality in the face of challenge in Israel. </w:t>
      </w:r>
      <w:r w:rsidRPr="008D1449">
        <w:rPr>
          <w:rFonts w:asciiTheme="majorBidi" w:hAnsiTheme="majorBidi"/>
          <w:i/>
          <w:sz w:val="24"/>
          <w:lang w:val="en-GB"/>
          <w:rPrChange w:id="2251" w:author="Author">
            <w:rPr>
              <w:rFonts w:asciiTheme="majorBidi" w:hAnsiTheme="majorBidi"/>
              <w:sz w:val="24"/>
            </w:rPr>
          </w:rPrChange>
        </w:rPr>
        <w:t>Journal of Intellectual Disability Research</w:t>
      </w:r>
      <w:r w:rsidRPr="008D1449">
        <w:rPr>
          <w:rFonts w:asciiTheme="majorBidi" w:hAnsiTheme="majorBidi"/>
          <w:sz w:val="24"/>
          <w:lang w:val="en-GB"/>
          <w:rPrChange w:id="2252" w:author="Author">
            <w:rPr>
              <w:rFonts w:asciiTheme="majorBidi" w:hAnsiTheme="majorBidi"/>
              <w:sz w:val="24"/>
            </w:rPr>
          </w:rPrChange>
        </w:rPr>
        <w:t xml:space="preserve">, </w:t>
      </w:r>
      <w:r w:rsidRPr="008D1449">
        <w:rPr>
          <w:rFonts w:asciiTheme="majorBidi" w:hAnsiTheme="majorBidi"/>
          <w:b/>
          <w:sz w:val="24"/>
          <w:lang w:val="en-GB"/>
          <w:rPrChange w:id="2253" w:author="Author">
            <w:rPr>
              <w:rFonts w:asciiTheme="majorBidi" w:hAnsiTheme="majorBidi"/>
              <w:sz w:val="24"/>
            </w:rPr>
          </w:rPrChange>
        </w:rPr>
        <w:t>55</w:t>
      </w:r>
      <w:r w:rsidRPr="008D1449">
        <w:rPr>
          <w:rFonts w:asciiTheme="majorBidi" w:hAnsiTheme="majorBidi"/>
          <w:sz w:val="24"/>
          <w:lang w:val="en-GB"/>
          <w:rPrChange w:id="2254" w:author="Author">
            <w:rPr>
              <w:rFonts w:asciiTheme="majorBidi" w:hAnsiTheme="majorBidi"/>
              <w:sz w:val="24"/>
            </w:rPr>
          </w:rPrChange>
        </w:rPr>
        <w:t>(12), 1176</w:t>
      </w:r>
      <w:del w:id="2255" w:author="Author">
        <w:r w:rsidRPr="004F613E">
          <w:rPr>
            <w:rFonts w:asciiTheme="majorBidi" w:eastAsia="Times New Roman" w:hAnsiTheme="majorBidi" w:cstheme="majorBidi"/>
            <w:sz w:val="24"/>
            <w:szCs w:val="24"/>
          </w:rPr>
          <w:delText>-</w:delText>
        </w:r>
      </w:del>
      <w:ins w:id="2256" w:author="Author">
        <w:r w:rsidR="00B6320A">
          <w:rPr>
            <w:rFonts w:asciiTheme="majorBidi" w:eastAsia="Times New Roman" w:hAnsiTheme="majorBidi" w:cstheme="majorBidi"/>
            <w:sz w:val="24"/>
            <w:szCs w:val="24"/>
            <w:lang w:val="en-GB"/>
          </w:rPr>
          <w:t>−</w:t>
        </w:r>
      </w:ins>
      <w:r w:rsidRPr="008D1449">
        <w:rPr>
          <w:rFonts w:asciiTheme="majorBidi" w:hAnsiTheme="majorBidi"/>
          <w:sz w:val="24"/>
          <w:lang w:val="en-GB"/>
          <w:rPrChange w:id="2257" w:author="Author">
            <w:rPr>
              <w:rFonts w:asciiTheme="majorBidi" w:hAnsiTheme="majorBidi"/>
              <w:sz w:val="24"/>
            </w:rPr>
          </w:rPrChange>
        </w:rPr>
        <w:t>1184.</w:t>
      </w:r>
    </w:p>
    <w:p w14:paraId="515909FB" w14:textId="4844932A" w:rsidR="004F613E" w:rsidRPr="008D1449" w:rsidRDefault="004F613E" w:rsidP="00AB0C2A">
      <w:pPr>
        <w:spacing w:before="300" w:after="300" w:line="360" w:lineRule="auto"/>
        <w:rPr>
          <w:rFonts w:asciiTheme="majorBidi" w:hAnsiTheme="majorBidi"/>
          <w:sz w:val="24"/>
          <w:lang w:val="en-GB"/>
          <w:rPrChange w:id="2258" w:author="Author">
            <w:rPr>
              <w:rFonts w:asciiTheme="majorBidi" w:hAnsiTheme="majorBidi"/>
              <w:sz w:val="24"/>
            </w:rPr>
          </w:rPrChange>
        </w:rPr>
      </w:pPr>
      <w:r w:rsidRPr="008D1449">
        <w:rPr>
          <w:rFonts w:asciiTheme="majorBidi" w:hAnsiTheme="majorBidi"/>
          <w:sz w:val="24"/>
          <w:lang w:val="en-GB"/>
          <w:rPrChange w:id="2259" w:author="Author">
            <w:rPr>
              <w:rFonts w:asciiTheme="majorBidi" w:hAnsiTheme="majorBidi"/>
              <w:sz w:val="24"/>
            </w:rPr>
          </w:rPrChange>
        </w:rPr>
        <w:t>Patton, M.Q. (1990</w:t>
      </w:r>
      <w:del w:id="2260" w:author="Author">
        <w:r w:rsidRPr="004F613E">
          <w:rPr>
            <w:rFonts w:asciiTheme="majorBidi" w:eastAsia="Times New Roman" w:hAnsiTheme="majorBidi" w:cstheme="majorBidi"/>
            <w:sz w:val="24"/>
            <w:szCs w:val="24"/>
          </w:rPr>
          <w:delText>).</w:delText>
        </w:r>
      </w:del>
      <w:ins w:id="226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62" w:author="Author">
            <w:rPr>
              <w:rFonts w:asciiTheme="majorBidi" w:hAnsiTheme="majorBidi"/>
              <w:sz w:val="24"/>
            </w:rPr>
          </w:rPrChange>
        </w:rPr>
        <w:t xml:space="preserve"> </w:t>
      </w:r>
      <w:r w:rsidRPr="008D1449">
        <w:rPr>
          <w:rFonts w:asciiTheme="majorBidi" w:hAnsiTheme="majorBidi"/>
          <w:i/>
          <w:sz w:val="24"/>
          <w:lang w:val="en-GB"/>
          <w:rPrChange w:id="2263" w:author="Author">
            <w:rPr>
              <w:rFonts w:asciiTheme="majorBidi" w:hAnsiTheme="majorBidi"/>
              <w:sz w:val="24"/>
            </w:rPr>
          </w:rPrChange>
        </w:rPr>
        <w:t>Qualitative Evaluation and Research Methods</w:t>
      </w:r>
      <w:r w:rsidRPr="008D1449">
        <w:rPr>
          <w:rFonts w:asciiTheme="majorBidi" w:hAnsiTheme="majorBidi"/>
          <w:sz w:val="24"/>
          <w:lang w:val="en-GB"/>
          <w:rPrChange w:id="2264" w:author="Author">
            <w:rPr>
              <w:rFonts w:asciiTheme="majorBidi" w:hAnsiTheme="majorBidi"/>
              <w:sz w:val="24"/>
            </w:rPr>
          </w:rPrChange>
        </w:rPr>
        <w:t xml:space="preserve"> (2nd ed.). Newbury Park, CA: Sage, </w:t>
      </w:r>
      <w:commentRangeStart w:id="2265"/>
      <w:r w:rsidRPr="008D1449">
        <w:rPr>
          <w:rFonts w:asciiTheme="majorBidi" w:hAnsiTheme="majorBidi"/>
          <w:sz w:val="24"/>
          <w:lang w:val="en-GB"/>
          <w:rPrChange w:id="2266" w:author="Author">
            <w:rPr>
              <w:rFonts w:asciiTheme="majorBidi" w:hAnsiTheme="majorBidi"/>
              <w:sz w:val="24"/>
            </w:rPr>
          </w:rPrChange>
        </w:rPr>
        <w:t>532</w:t>
      </w:r>
      <w:commentRangeEnd w:id="2265"/>
      <w:del w:id="2267" w:author="Author">
        <w:r w:rsidRPr="004F613E">
          <w:rPr>
            <w:rFonts w:asciiTheme="majorBidi" w:eastAsia="Times New Roman" w:hAnsiTheme="majorBidi" w:cstheme="majorBidi"/>
            <w:sz w:val="24"/>
            <w:szCs w:val="24"/>
          </w:rPr>
          <w:delText>pp</w:delText>
        </w:r>
      </w:del>
      <w:r w:rsidR="00EB5D3B">
        <w:rPr>
          <w:rStyle w:val="CommentReference"/>
        </w:rPr>
        <w:commentReference w:id="2265"/>
      </w:r>
    </w:p>
    <w:p w14:paraId="5FE0BE0B" w14:textId="007642EE" w:rsidR="004F613E" w:rsidRPr="008D1449" w:rsidRDefault="004F613E" w:rsidP="00AB0C2A">
      <w:pPr>
        <w:spacing w:before="300" w:after="300" w:line="360" w:lineRule="auto"/>
        <w:rPr>
          <w:rFonts w:asciiTheme="majorBidi" w:hAnsiTheme="majorBidi"/>
          <w:sz w:val="24"/>
          <w:lang w:val="en-GB"/>
          <w:rPrChange w:id="2268" w:author="Author">
            <w:rPr>
              <w:rFonts w:asciiTheme="majorBidi" w:hAnsiTheme="majorBidi"/>
              <w:sz w:val="24"/>
            </w:rPr>
          </w:rPrChange>
        </w:rPr>
      </w:pPr>
      <w:r w:rsidRPr="008D1449">
        <w:rPr>
          <w:rFonts w:asciiTheme="majorBidi" w:hAnsiTheme="majorBidi"/>
          <w:sz w:val="24"/>
          <w:lang w:val="en-GB"/>
          <w:rPrChange w:id="2269" w:author="Author">
            <w:rPr>
              <w:rFonts w:asciiTheme="majorBidi" w:hAnsiTheme="majorBidi"/>
              <w:sz w:val="24"/>
            </w:rPr>
          </w:rPrChange>
        </w:rPr>
        <w:t>Peer, J.W., &amp; Hillman, S.B. (2014</w:t>
      </w:r>
      <w:del w:id="2270" w:author="Author">
        <w:r w:rsidRPr="004F613E">
          <w:rPr>
            <w:rFonts w:asciiTheme="majorBidi" w:eastAsia="Times New Roman" w:hAnsiTheme="majorBidi" w:cstheme="majorBidi"/>
            <w:sz w:val="24"/>
            <w:szCs w:val="24"/>
          </w:rPr>
          <w:delText>).</w:delText>
        </w:r>
      </w:del>
      <w:ins w:id="227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72" w:author="Author">
            <w:rPr>
              <w:rFonts w:asciiTheme="majorBidi" w:hAnsiTheme="majorBidi"/>
              <w:sz w:val="24"/>
            </w:rPr>
          </w:rPrChange>
        </w:rPr>
        <w:t xml:space="preserve"> Stress and resilience for parents of children with intellectual and developmental disabilities</w:t>
      </w:r>
      <w:del w:id="2273" w:author="Author">
        <w:r w:rsidRPr="004F613E">
          <w:rPr>
            <w:rFonts w:asciiTheme="majorBidi" w:eastAsia="Times New Roman" w:hAnsiTheme="majorBidi" w:cstheme="majorBidi"/>
            <w:sz w:val="24"/>
            <w:szCs w:val="24"/>
          </w:rPr>
          <w:delText>.</w:delText>
        </w:r>
      </w:del>
      <w:ins w:id="2274" w:author="Author">
        <w:r w:rsidR="00EB5D3B">
          <w:rPr>
            <w:rFonts w:asciiTheme="majorBidi" w:eastAsia="Times New Roman" w:hAnsiTheme="majorBidi" w:cstheme="majorBidi"/>
            <w:sz w:val="24"/>
            <w:szCs w:val="24"/>
            <w:lang w:val="en-GB"/>
          </w:rPr>
          <w:t>:</w:t>
        </w:r>
      </w:ins>
      <w:r w:rsidRPr="008D1449">
        <w:rPr>
          <w:rFonts w:asciiTheme="majorBidi" w:hAnsiTheme="majorBidi"/>
          <w:sz w:val="24"/>
          <w:lang w:val="en-GB"/>
          <w:rPrChange w:id="2275" w:author="Author">
            <w:rPr>
              <w:rFonts w:asciiTheme="majorBidi" w:hAnsiTheme="majorBidi"/>
              <w:sz w:val="24"/>
            </w:rPr>
          </w:rPrChange>
        </w:rPr>
        <w:t xml:space="preserve"> A review of key factors and recommendations for practitioners. </w:t>
      </w:r>
      <w:r w:rsidRPr="008D1449">
        <w:rPr>
          <w:rFonts w:asciiTheme="majorBidi" w:hAnsiTheme="majorBidi"/>
          <w:i/>
          <w:sz w:val="24"/>
          <w:lang w:val="en-GB"/>
          <w:rPrChange w:id="2276" w:author="Author">
            <w:rPr>
              <w:rFonts w:asciiTheme="majorBidi" w:hAnsiTheme="majorBidi"/>
              <w:sz w:val="24"/>
            </w:rPr>
          </w:rPrChange>
        </w:rPr>
        <w:t>Journal of Policy and Practice in Intellectual Disabilities</w:t>
      </w:r>
      <w:r w:rsidRPr="008D1449">
        <w:rPr>
          <w:rFonts w:asciiTheme="majorBidi" w:hAnsiTheme="majorBidi"/>
          <w:sz w:val="24"/>
          <w:lang w:val="en-GB"/>
          <w:rPrChange w:id="2277" w:author="Author">
            <w:rPr>
              <w:rFonts w:asciiTheme="majorBidi" w:hAnsiTheme="majorBidi"/>
              <w:sz w:val="24"/>
            </w:rPr>
          </w:rPrChange>
        </w:rPr>
        <w:t xml:space="preserve">, </w:t>
      </w:r>
      <w:r w:rsidRPr="008D1449">
        <w:rPr>
          <w:rFonts w:asciiTheme="majorBidi" w:hAnsiTheme="majorBidi"/>
          <w:b/>
          <w:sz w:val="24"/>
          <w:lang w:val="en-GB"/>
          <w:rPrChange w:id="2278" w:author="Author">
            <w:rPr>
              <w:rFonts w:asciiTheme="majorBidi" w:hAnsiTheme="majorBidi"/>
              <w:sz w:val="24"/>
            </w:rPr>
          </w:rPrChange>
        </w:rPr>
        <w:t>11</w:t>
      </w:r>
      <w:r w:rsidRPr="008D1449">
        <w:rPr>
          <w:rFonts w:asciiTheme="majorBidi" w:hAnsiTheme="majorBidi"/>
          <w:sz w:val="24"/>
          <w:lang w:val="en-GB"/>
          <w:rPrChange w:id="2279" w:author="Author">
            <w:rPr>
              <w:rFonts w:asciiTheme="majorBidi" w:hAnsiTheme="majorBidi"/>
              <w:sz w:val="24"/>
            </w:rPr>
          </w:rPrChange>
        </w:rPr>
        <w:t>(2), 92</w:t>
      </w:r>
      <w:del w:id="2280" w:author="Author">
        <w:r w:rsidRPr="004F613E">
          <w:rPr>
            <w:rFonts w:asciiTheme="majorBidi" w:eastAsia="Times New Roman" w:hAnsiTheme="majorBidi" w:cstheme="majorBidi"/>
            <w:sz w:val="24"/>
            <w:szCs w:val="24"/>
          </w:rPr>
          <w:delText>-</w:delText>
        </w:r>
      </w:del>
      <w:ins w:id="2281" w:author="Author">
        <w:r w:rsidR="00EB5D3B">
          <w:rPr>
            <w:rFonts w:asciiTheme="majorBidi" w:eastAsia="Times New Roman" w:hAnsiTheme="majorBidi" w:cstheme="majorBidi"/>
            <w:sz w:val="24"/>
            <w:szCs w:val="24"/>
            <w:lang w:val="en-GB"/>
          </w:rPr>
          <w:t>−</w:t>
        </w:r>
      </w:ins>
      <w:r w:rsidRPr="008D1449">
        <w:rPr>
          <w:rFonts w:asciiTheme="majorBidi" w:hAnsiTheme="majorBidi"/>
          <w:sz w:val="24"/>
          <w:lang w:val="en-GB"/>
          <w:rPrChange w:id="2282" w:author="Author">
            <w:rPr>
              <w:rFonts w:asciiTheme="majorBidi" w:hAnsiTheme="majorBidi"/>
              <w:sz w:val="24"/>
            </w:rPr>
          </w:rPrChange>
        </w:rPr>
        <w:t>98.</w:t>
      </w:r>
    </w:p>
    <w:p w14:paraId="4BE7A05C" w14:textId="151E4D1A" w:rsidR="004F613E" w:rsidRPr="008D1449" w:rsidRDefault="004F613E" w:rsidP="00AB0C2A">
      <w:pPr>
        <w:spacing w:before="300" w:after="300" w:line="360" w:lineRule="auto"/>
        <w:rPr>
          <w:rFonts w:asciiTheme="majorBidi" w:hAnsiTheme="majorBidi"/>
          <w:sz w:val="24"/>
          <w:lang w:val="en-GB"/>
          <w:rPrChange w:id="2283" w:author="Author">
            <w:rPr>
              <w:rFonts w:asciiTheme="majorBidi" w:hAnsiTheme="majorBidi"/>
              <w:sz w:val="24"/>
            </w:rPr>
          </w:rPrChange>
        </w:rPr>
      </w:pPr>
      <w:r w:rsidRPr="008D1449">
        <w:rPr>
          <w:rFonts w:asciiTheme="majorBidi" w:hAnsiTheme="majorBidi"/>
          <w:sz w:val="24"/>
          <w:lang w:val="en-GB"/>
          <w:rPrChange w:id="2284" w:author="Author">
            <w:rPr>
              <w:rFonts w:asciiTheme="majorBidi" w:hAnsiTheme="majorBidi"/>
              <w:sz w:val="24"/>
            </w:rPr>
          </w:rPrChange>
        </w:rPr>
        <w:t>Rillotta, F., Kirby, N., Shearer, J., &amp; Nettelbeck, T. (2012</w:t>
      </w:r>
      <w:del w:id="2285" w:author="Author">
        <w:r w:rsidRPr="004F613E">
          <w:rPr>
            <w:rFonts w:asciiTheme="majorBidi" w:eastAsia="Times New Roman" w:hAnsiTheme="majorBidi" w:cstheme="majorBidi"/>
            <w:sz w:val="24"/>
            <w:szCs w:val="24"/>
          </w:rPr>
          <w:delText>).</w:delText>
        </w:r>
      </w:del>
      <w:ins w:id="2286"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87" w:author="Author">
            <w:rPr>
              <w:rFonts w:asciiTheme="majorBidi" w:hAnsiTheme="majorBidi"/>
              <w:sz w:val="24"/>
            </w:rPr>
          </w:rPrChange>
        </w:rPr>
        <w:t xml:space="preserve"> Family quality of life of Australian families with a member with an intellectual/developmental disability. </w:t>
      </w:r>
      <w:r w:rsidRPr="008D1449">
        <w:rPr>
          <w:rFonts w:asciiTheme="majorBidi" w:hAnsiTheme="majorBidi"/>
          <w:i/>
          <w:sz w:val="24"/>
          <w:lang w:val="en-GB"/>
          <w:rPrChange w:id="2288" w:author="Author">
            <w:rPr>
              <w:rFonts w:asciiTheme="majorBidi" w:hAnsiTheme="majorBidi"/>
              <w:sz w:val="24"/>
            </w:rPr>
          </w:rPrChange>
        </w:rPr>
        <w:t>Journal of Intellectual Disability Research</w:t>
      </w:r>
      <w:r w:rsidRPr="008D1449">
        <w:rPr>
          <w:rFonts w:asciiTheme="majorBidi" w:hAnsiTheme="majorBidi"/>
          <w:sz w:val="24"/>
          <w:lang w:val="en-GB"/>
          <w:rPrChange w:id="2289" w:author="Author">
            <w:rPr>
              <w:rFonts w:asciiTheme="majorBidi" w:hAnsiTheme="majorBidi"/>
              <w:sz w:val="24"/>
            </w:rPr>
          </w:rPrChange>
        </w:rPr>
        <w:t xml:space="preserve">, </w:t>
      </w:r>
      <w:r w:rsidRPr="008D1449">
        <w:rPr>
          <w:rFonts w:asciiTheme="majorBidi" w:hAnsiTheme="majorBidi"/>
          <w:b/>
          <w:sz w:val="24"/>
          <w:lang w:val="en-GB"/>
          <w:rPrChange w:id="2290" w:author="Author">
            <w:rPr>
              <w:rFonts w:asciiTheme="majorBidi" w:hAnsiTheme="majorBidi"/>
              <w:sz w:val="24"/>
            </w:rPr>
          </w:rPrChange>
        </w:rPr>
        <w:t>56</w:t>
      </w:r>
      <w:r w:rsidRPr="008D1449">
        <w:rPr>
          <w:rFonts w:asciiTheme="majorBidi" w:hAnsiTheme="majorBidi"/>
          <w:sz w:val="24"/>
          <w:lang w:val="en-GB"/>
          <w:rPrChange w:id="2291" w:author="Author">
            <w:rPr>
              <w:rFonts w:asciiTheme="majorBidi" w:hAnsiTheme="majorBidi"/>
              <w:sz w:val="24"/>
            </w:rPr>
          </w:rPrChange>
        </w:rPr>
        <w:t>(1), 71</w:t>
      </w:r>
      <w:del w:id="2292" w:author="Author">
        <w:r w:rsidRPr="004F613E">
          <w:rPr>
            <w:rFonts w:asciiTheme="majorBidi" w:eastAsia="Times New Roman" w:hAnsiTheme="majorBidi" w:cstheme="majorBidi"/>
            <w:sz w:val="24"/>
            <w:szCs w:val="24"/>
          </w:rPr>
          <w:delText>-</w:delText>
        </w:r>
      </w:del>
      <w:ins w:id="2293" w:author="Author">
        <w:r w:rsidR="00EB5D3B">
          <w:rPr>
            <w:rFonts w:asciiTheme="majorBidi" w:eastAsia="Times New Roman" w:hAnsiTheme="majorBidi" w:cstheme="majorBidi"/>
            <w:sz w:val="24"/>
            <w:szCs w:val="24"/>
            <w:lang w:val="en-GB"/>
          </w:rPr>
          <w:t>−</w:t>
        </w:r>
      </w:ins>
      <w:r w:rsidRPr="008D1449">
        <w:rPr>
          <w:rFonts w:asciiTheme="majorBidi" w:hAnsiTheme="majorBidi"/>
          <w:sz w:val="24"/>
          <w:lang w:val="en-GB"/>
          <w:rPrChange w:id="2294" w:author="Author">
            <w:rPr>
              <w:rFonts w:asciiTheme="majorBidi" w:hAnsiTheme="majorBidi"/>
              <w:sz w:val="24"/>
            </w:rPr>
          </w:rPrChange>
        </w:rPr>
        <w:t>86.</w:t>
      </w:r>
    </w:p>
    <w:p w14:paraId="0FFFC6A3" w14:textId="173903DA" w:rsidR="004F613E" w:rsidRPr="008D1449" w:rsidRDefault="004F613E" w:rsidP="00AB0C2A">
      <w:pPr>
        <w:spacing w:before="300" w:after="300" w:line="360" w:lineRule="auto"/>
        <w:rPr>
          <w:rFonts w:asciiTheme="majorBidi" w:hAnsiTheme="majorBidi"/>
          <w:sz w:val="24"/>
          <w:lang w:val="en-GB"/>
          <w:rPrChange w:id="2295" w:author="Author">
            <w:rPr>
              <w:rFonts w:asciiTheme="majorBidi" w:hAnsiTheme="majorBidi"/>
              <w:sz w:val="24"/>
            </w:rPr>
          </w:rPrChange>
        </w:rPr>
      </w:pPr>
      <w:r w:rsidRPr="008D1449">
        <w:rPr>
          <w:rFonts w:asciiTheme="majorBidi" w:hAnsiTheme="majorBidi"/>
          <w:sz w:val="24"/>
          <w:lang w:val="en-GB"/>
          <w:rPrChange w:id="2296" w:author="Author">
            <w:rPr>
              <w:rFonts w:asciiTheme="majorBidi" w:hAnsiTheme="majorBidi"/>
              <w:sz w:val="24"/>
            </w:rPr>
          </w:rPrChange>
        </w:rPr>
        <w:t>Rosenbaum, P. (2011</w:t>
      </w:r>
      <w:del w:id="2297" w:author="Author">
        <w:r w:rsidRPr="004F613E">
          <w:rPr>
            <w:rFonts w:asciiTheme="majorBidi" w:eastAsia="Times New Roman" w:hAnsiTheme="majorBidi" w:cstheme="majorBidi"/>
            <w:sz w:val="24"/>
            <w:szCs w:val="24"/>
          </w:rPr>
          <w:delText>).</w:delText>
        </w:r>
      </w:del>
      <w:ins w:id="229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299" w:author="Author">
            <w:rPr>
              <w:rFonts w:asciiTheme="majorBidi" w:hAnsiTheme="majorBidi"/>
              <w:sz w:val="24"/>
            </w:rPr>
          </w:rPrChange>
        </w:rPr>
        <w:t xml:space="preserve"> Family and quality of life: key elements in intervention in children with cerebral palsy. </w:t>
      </w:r>
      <w:r w:rsidRPr="008D1449">
        <w:rPr>
          <w:rFonts w:asciiTheme="majorBidi" w:hAnsiTheme="majorBidi"/>
          <w:i/>
          <w:sz w:val="24"/>
          <w:lang w:val="en-GB"/>
          <w:rPrChange w:id="2300" w:author="Author">
            <w:rPr>
              <w:rFonts w:asciiTheme="majorBidi" w:hAnsiTheme="majorBidi"/>
              <w:sz w:val="24"/>
            </w:rPr>
          </w:rPrChange>
        </w:rPr>
        <w:t>Developmental Medicine &amp; Child Neurology</w:t>
      </w:r>
      <w:r w:rsidRPr="008D1449">
        <w:rPr>
          <w:rFonts w:asciiTheme="majorBidi" w:hAnsiTheme="majorBidi"/>
          <w:sz w:val="24"/>
          <w:lang w:val="en-GB"/>
          <w:rPrChange w:id="2301" w:author="Author">
            <w:rPr>
              <w:rFonts w:asciiTheme="majorBidi" w:hAnsiTheme="majorBidi"/>
              <w:sz w:val="24"/>
            </w:rPr>
          </w:rPrChange>
        </w:rPr>
        <w:t xml:space="preserve">, </w:t>
      </w:r>
      <w:r w:rsidRPr="008D1449">
        <w:rPr>
          <w:rFonts w:asciiTheme="majorBidi" w:hAnsiTheme="majorBidi"/>
          <w:b/>
          <w:sz w:val="24"/>
          <w:lang w:val="en-GB"/>
          <w:rPrChange w:id="2302" w:author="Author">
            <w:rPr>
              <w:rFonts w:asciiTheme="majorBidi" w:hAnsiTheme="majorBidi"/>
              <w:sz w:val="24"/>
            </w:rPr>
          </w:rPrChange>
        </w:rPr>
        <w:t>53</w:t>
      </w:r>
      <w:del w:id="2303" w:author="Author">
        <w:r w:rsidRPr="004F613E">
          <w:rPr>
            <w:rFonts w:asciiTheme="majorBidi" w:eastAsia="Times New Roman" w:hAnsiTheme="majorBidi" w:cstheme="majorBidi"/>
            <w:sz w:val="24"/>
            <w:szCs w:val="24"/>
          </w:rPr>
          <w:delText xml:space="preserve"> (s4</w:delText>
        </w:r>
      </w:del>
      <w:ins w:id="2304" w:author="Author">
        <w:r w:rsidRPr="00E32ADF">
          <w:rPr>
            <w:rFonts w:asciiTheme="majorBidi" w:eastAsia="Times New Roman" w:hAnsiTheme="majorBidi" w:cstheme="majorBidi"/>
            <w:sz w:val="24"/>
            <w:szCs w:val="24"/>
            <w:lang w:val="en-GB"/>
          </w:rPr>
          <w:t>(4</w:t>
        </w:r>
      </w:ins>
      <w:r w:rsidRPr="008D1449">
        <w:rPr>
          <w:rFonts w:asciiTheme="majorBidi" w:hAnsiTheme="majorBidi"/>
          <w:sz w:val="24"/>
          <w:lang w:val="en-GB"/>
          <w:rPrChange w:id="2305" w:author="Author">
            <w:rPr>
              <w:rFonts w:asciiTheme="majorBidi" w:hAnsiTheme="majorBidi"/>
              <w:sz w:val="24"/>
            </w:rPr>
          </w:rPrChange>
        </w:rPr>
        <w:t>), 68</w:t>
      </w:r>
      <w:del w:id="2306" w:author="Author">
        <w:r w:rsidRPr="004F613E">
          <w:rPr>
            <w:rFonts w:asciiTheme="majorBidi" w:eastAsia="Times New Roman" w:hAnsiTheme="majorBidi" w:cstheme="majorBidi"/>
            <w:sz w:val="24"/>
            <w:szCs w:val="24"/>
          </w:rPr>
          <w:delText>-</w:delText>
        </w:r>
      </w:del>
      <w:ins w:id="2307" w:author="Author">
        <w:r w:rsidR="008C1270">
          <w:rPr>
            <w:rFonts w:asciiTheme="majorBidi" w:eastAsia="Times New Roman" w:hAnsiTheme="majorBidi" w:cstheme="majorBidi"/>
            <w:sz w:val="24"/>
            <w:szCs w:val="24"/>
            <w:lang w:val="en-GB"/>
          </w:rPr>
          <w:t>−</w:t>
        </w:r>
      </w:ins>
      <w:r w:rsidRPr="008D1449">
        <w:rPr>
          <w:rFonts w:asciiTheme="majorBidi" w:hAnsiTheme="majorBidi"/>
          <w:sz w:val="24"/>
          <w:lang w:val="en-GB"/>
          <w:rPrChange w:id="2308" w:author="Author">
            <w:rPr>
              <w:rFonts w:asciiTheme="majorBidi" w:hAnsiTheme="majorBidi"/>
              <w:sz w:val="24"/>
            </w:rPr>
          </w:rPrChange>
        </w:rPr>
        <w:t>70.</w:t>
      </w:r>
    </w:p>
    <w:p w14:paraId="62740D31" w14:textId="4A057153" w:rsidR="004F613E" w:rsidRPr="008D1449" w:rsidRDefault="004F613E" w:rsidP="00AB0C2A">
      <w:pPr>
        <w:spacing w:before="300" w:after="300" w:line="360" w:lineRule="auto"/>
        <w:rPr>
          <w:rFonts w:asciiTheme="majorBidi" w:hAnsiTheme="majorBidi"/>
          <w:sz w:val="24"/>
          <w:lang w:val="en-GB"/>
          <w:rPrChange w:id="2309" w:author="Author">
            <w:rPr>
              <w:rFonts w:asciiTheme="majorBidi" w:hAnsiTheme="majorBidi"/>
              <w:sz w:val="24"/>
            </w:rPr>
          </w:rPrChange>
        </w:rPr>
      </w:pPr>
      <w:r w:rsidRPr="008D1449">
        <w:rPr>
          <w:rFonts w:asciiTheme="majorBidi" w:hAnsiTheme="majorBidi"/>
          <w:sz w:val="24"/>
          <w:lang w:val="en-GB"/>
          <w:rPrChange w:id="2310" w:author="Author">
            <w:rPr>
              <w:rFonts w:asciiTheme="majorBidi" w:hAnsiTheme="majorBidi"/>
              <w:sz w:val="24"/>
            </w:rPr>
          </w:rPrChange>
        </w:rPr>
        <w:lastRenderedPageBreak/>
        <w:t>Samuel, P. S., Rillotta, F., &amp; Brown, I. (2012</w:t>
      </w:r>
      <w:del w:id="2311" w:author="Author">
        <w:r w:rsidRPr="004F613E">
          <w:rPr>
            <w:rFonts w:asciiTheme="majorBidi" w:eastAsia="Times New Roman" w:hAnsiTheme="majorBidi" w:cstheme="majorBidi"/>
            <w:sz w:val="24"/>
            <w:szCs w:val="24"/>
          </w:rPr>
          <w:delText>).</w:delText>
        </w:r>
      </w:del>
      <w:ins w:id="231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313" w:author="Author">
            <w:rPr>
              <w:rFonts w:asciiTheme="majorBidi" w:hAnsiTheme="majorBidi"/>
              <w:sz w:val="24"/>
            </w:rPr>
          </w:rPrChange>
        </w:rPr>
        <w:t xml:space="preserve"> Review: The development of family quality of life concepts and measures. </w:t>
      </w:r>
      <w:r w:rsidRPr="008D1449">
        <w:rPr>
          <w:rFonts w:asciiTheme="majorBidi" w:hAnsiTheme="majorBidi"/>
          <w:i/>
          <w:sz w:val="24"/>
          <w:lang w:val="en-GB"/>
          <w:rPrChange w:id="2314" w:author="Author">
            <w:rPr>
              <w:rFonts w:asciiTheme="majorBidi" w:hAnsiTheme="majorBidi"/>
              <w:sz w:val="24"/>
            </w:rPr>
          </w:rPrChange>
        </w:rPr>
        <w:t>Journal of Intellectual Disability Research</w:t>
      </w:r>
      <w:r w:rsidRPr="008D1449">
        <w:rPr>
          <w:rFonts w:asciiTheme="majorBidi" w:hAnsiTheme="majorBidi"/>
          <w:sz w:val="24"/>
          <w:lang w:val="en-GB"/>
          <w:rPrChange w:id="2315" w:author="Author">
            <w:rPr>
              <w:rFonts w:asciiTheme="majorBidi" w:hAnsiTheme="majorBidi"/>
              <w:sz w:val="24"/>
            </w:rPr>
          </w:rPrChange>
        </w:rPr>
        <w:t xml:space="preserve">, </w:t>
      </w:r>
      <w:r w:rsidRPr="008D1449">
        <w:rPr>
          <w:rFonts w:asciiTheme="majorBidi" w:hAnsiTheme="majorBidi"/>
          <w:b/>
          <w:sz w:val="24"/>
          <w:lang w:val="en-GB"/>
          <w:rPrChange w:id="2316" w:author="Author">
            <w:rPr>
              <w:rFonts w:asciiTheme="majorBidi" w:hAnsiTheme="majorBidi"/>
              <w:sz w:val="24"/>
            </w:rPr>
          </w:rPrChange>
        </w:rPr>
        <w:t>56</w:t>
      </w:r>
      <w:r w:rsidRPr="008D1449">
        <w:rPr>
          <w:rFonts w:asciiTheme="majorBidi" w:hAnsiTheme="majorBidi"/>
          <w:sz w:val="24"/>
          <w:lang w:val="en-GB"/>
          <w:rPrChange w:id="2317" w:author="Author">
            <w:rPr>
              <w:rFonts w:asciiTheme="majorBidi" w:hAnsiTheme="majorBidi"/>
              <w:sz w:val="24"/>
            </w:rPr>
          </w:rPrChange>
        </w:rPr>
        <w:t>(1), 1</w:t>
      </w:r>
      <w:del w:id="2318" w:author="Author">
        <w:r w:rsidRPr="004F613E">
          <w:rPr>
            <w:rFonts w:asciiTheme="majorBidi" w:eastAsia="Times New Roman" w:hAnsiTheme="majorBidi" w:cstheme="majorBidi"/>
            <w:sz w:val="24"/>
            <w:szCs w:val="24"/>
          </w:rPr>
          <w:delText>-</w:delText>
        </w:r>
      </w:del>
      <w:ins w:id="2319" w:author="Author">
        <w:r w:rsidR="008C1270">
          <w:rPr>
            <w:rFonts w:asciiTheme="majorBidi" w:eastAsia="Times New Roman" w:hAnsiTheme="majorBidi" w:cstheme="majorBidi"/>
            <w:sz w:val="24"/>
            <w:szCs w:val="24"/>
            <w:lang w:val="en-GB"/>
          </w:rPr>
          <w:t>−</w:t>
        </w:r>
      </w:ins>
      <w:r w:rsidRPr="008D1449">
        <w:rPr>
          <w:rFonts w:asciiTheme="majorBidi" w:hAnsiTheme="majorBidi"/>
          <w:sz w:val="24"/>
          <w:lang w:val="en-GB"/>
          <w:rPrChange w:id="2320" w:author="Author">
            <w:rPr>
              <w:rFonts w:asciiTheme="majorBidi" w:hAnsiTheme="majorBidi"/>
              <w:sz w:val="24"/>
            </w:rPr>
          </w:rPrChange>
        </w:rPr>
        <w:t>16.</w:t>
      </w:r>
    </w:p>
    <w:p w14:paraId="192AF090" w14:textId="255B71E1" w:rsidR="004F613E" w:rsidRPr="008D1449" w:rsidRDefault="004F613E" w:rsidP="00AB0C2A">
      <w:pPr>
        <w:spacing w:before="300" w:after="300" w:line="360" w:lineRule="auto"/>
        <w:rPr>
          <w:rFonts w:asciiTheme="majorBidi" w:hAnsiTheme="majorBidi"/>
          <w:sz w:val="24"/>
          <w:lang w:val="en-GB"/>
          <w:rPrChange w:id="2321" w:author="Author">
            <w:rPr>
              <w:rFonts w:asciiTheme="majorBidi" w:hAnsiTheme="majorBidi"/>
              <w:sz w:val="24"/>
            </w:rPr>
          </w:rPrChange>
        </w:rPr>
      </w:pPr>
      <w:r w:rsidRPr="008D1449">
        <w:rPr>
          <w:rFonts w:asciiTheme="majorBidi" w:hAnsiTheme="majorBidi"/>
          <w:sz w:val="24"/>
          <w:lang w:val="en-GB"/>
          <w:rPrChange w:id="2322" w:author="Author">
            <w:rPr>
              <w:rFonts w:asciiTheme="majorBidi" w:hAnsiTheme="majorBidi"/>
              <w:sz w:val="24"/>
            </w:rPr>
          </w:rPrChange>
        </w:rPr>
        <w:t>Schalock, R. (2004</w:t>
      </w:r>
      <w:del w:id="2323" w:author="Author">
        <w:r w:rsidRPr="004F613E">
          <w:rPr>
            <w:rFonts w:asciiTheme="majorBidi" w:eastAsia="Times New Roman" w:hAnsiTheme="majorBidi" w:cstheme="majorBidi"/>
            <w:sz w:val="24"/>
            <w:szCs w:val="24"/>
          </w:rPr>
          <w:delText>).</w:delText>
        </w:r>
      </w:del>
      <w:ins w:id="232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325" w:author="Author">
            <w:rPr>
              <w:rFonts w:asciiTheme="majorBidi" w:hAnsiTheme="majorBidi"/>
              <w:sz w:val="24"/>
            </w:rPr>
          </w:rPrChange>
        </w:rPr>
        <w:t xml:space="preserve"> The concept of quality of life: what we know and do not know. </w:t>
      </w:r>
      <w:r w:rsidRPr="008D1449">
        <w:rPr>
          <w:rFonts w:asciiTheme="majorBidi" w:hAnsiTheme="majorBidi"/>
          <w:i/>
          <w:sz w:val="24"/>
          <w:lang w:val="en-GB"/>
          <w:rPrChange w:id="2326" w:author="Author">
            <w:rPr>
              <w:rFonts w:asciiTheme="majorBidi" w:hAnsiTheme="majorBidi"/>
              <w:sz w:val="24"/>
            </w:rPr>
          </w:rPrChange>
        </w:rPr>
        <w:t>Journal of Intellectual Disability Research</w:t>
      </w:r>
      <w:r w:rsidRPr="008D1449">
        <w:rPr>
          <w:rFonts w:asciiTheme="majorBidi" w:hAnsiTheme="majorBidi"/>
          <w:sz w:val="24"/>
          <w:lang w:val="en-GB"/>
          <w:rPrChange w:id="2327" w:author="Author">
            <w:rPr>
              <w:rFonts w:asciiTheme="majorBidi" w:hAnsiTheme="majorBidi"/>
              <w:sz w:val="24"/>
            </w:rPr>
          </w:rPrChange>
        </w:rPr>
        <w:t xml:space="preserve">, </w:t>
      </w:r>
      <w:r w:rsidRPr="008D1449">
        <w:rPr>
          <w:rFonts w:asciiTheme="majorBidi" w:hAnsiTheme="majorBidi"/>
          <w:b/>
          <w:sz w:val="24"/>
          <w:lang w:val="en-GB"/>
          <w:rPrChange w:id="2328" w:author="Author">
            <w:rPr>
              <w:rFonts w:asciiTheme="majorBidi" w:hAnsiTheme="majorBidi"/>
              <w:sz w:val="24"/>
            </w:rPr>
          </w:rPrChange>
        </w:rPr>
        <w:t>48</w:t>
      </w:r>
      <w:r w:rsidRPr="008D1449">
        <w:rPr>
          <w:rFonts w:asciiTheme="majorBidi" w:hAnsiTheme="majorBidi"/>
          <w:sz w:val="24"/>
          <w:lang w:val="en-GB"/>
          <w:rPrChange w:id="2329" w:author="Author">
            <w:rPr>
              <w:rFonts w:asciiTheme="majorBidi" w:hAnsiTheme="majorBidi"/>
              <w:sz w:val="24"/>
            </w:rPr>
          </w:rPrChange>
        </w:rPr>
        <w:t>(3), 203</w:t>
      </w:r>
      <w:del w:id="2330" w:author="Author">
        <w:r w:rsidRPr="004F613E">
          <w:rPr>
            <w:rFonts w:asciiTheme="majorBidi" w:eastAsia="Times New Roman" w:hAnsiTheme="majorBidi" w:cstheme="majorBidi"/>
            <w:sz w:val="24"/>
            <w:szCs w:val="24"/>
          </w:rPr>
          <w:delText>-</w:delText>
        </w:r>
      </w:del>
      <w:ins w:id="2331" w:author="Author">
        <w:r w:rsidR="008C1270">
          <w:rPr>
            <w:rFonts w:asciiTheme="majorBidi" w:eastAsia="Times New Roman" w:hAnsiTheme="majorBidi" w:cstheme="majorBidi"/>
            <w:sz w:val="24"/>
            <w:szCs w:val="24"/>
            <w:lang w:val="en-GB"/>
          </w:rPr>
          <w:t>−</w:t>
        </w:r>
      </w:ins>
      <w:r w:rsidRPr="008D1449">
        <w:rPr>
          <w:rFonts w:asciiTheme="majorBidi" w:hAnsiTheme="majorBidi"/>
          <w:sz w:val="24"/>
          <w:lang w:val="en-GB"/>
          <w:rPrChange w:id="2332" w:author="Author">
            <w:rPr>
              <w:rFonts w:asciiTheme="majorBidi" w:hAnsiTheme="majorBidi"/>
              <w:sz w:val="24"/>
            </w:rPr>
          </w:rPrChange>
        </w:rPr>
        <w:t>216.</w:t>
      </w:r>
    </w:p>
    <w:p w14:paraId="5EAC7C13" w14:textId="7C3FAC49" w:rsidR="00775B96" w:rsidRPr="008D1449" w:rsidRDefault="00775B96" w:rsidP="00AB0C2A">
      <w:pPr>
        <w:spacing w:before="300" w:after="300" w:line="360" w:lineRule="auto"/>
        <w:rPr>
          <w:rFonts w:asciiTheme="majorBidi" w:hAnsiTheme="majorBidi"/>
          <w:sz w:val="24"/>
          <w:lang w:val="en-GB"/>
          <w:rPrChange w:id="2333" w:author="Author">
            <w:rPr>
              <w:rFonts w:asciiTheme="majorBidi" w:hAnsiTheme="majorBidi"/>
              <w:sz w:val="24"/>
            </w:rPr>
          </w:rPrChange>
        </w:rPr>
      </w:pPr>
      <w:r w:rsidRPr="008D1449">
        <w:rPr>
          <w:rFonts w:asciiTheme="majorBidi" w:hAnsiTheme="majorBidi"/>
          <w:sz w:val="24"/>
          <w:lang w:val="en-GB"/>
          <w:rPrChange w:id="2334" w:author="Author">
            <w:rPr>
              <w:rFonts w:asciiTheme="majorBidi" w:hAnsiTheme="majorBidi"/>
              <w:sz w:val="24"/>
            </w:rPr>
          </w:rPrChange>
        </w:rPr>
        <w:t>Eylon, Y., &amp; Tzabar Ben-Yehoshua, N. (2010</w:t>
      </w:r>
      <w:del w:id="2335" w:author="Author">
        <w:r w:rsidRPr="00775B96">
          <w:rPr>
            <w:rFonts w:asciiTheme="majorBidi" w:eastAsia="Times New Roman" w:hAnsiTheme="majorBidi" w:cstheme="majorBidi"/>
            <w:sz w:val="24"/>
            <w:szCs w:val="24"/>
          </w:rPr>
          <w:delText xml:space="preserve">). </w:delText>
        </w:r>
      </w:del>
      <w:ins w:id="2336" w:author="Author">
        <w:r w:rsidRPr="00E32ADF">
          <w:rPr>
            <w:rFonts w:asciiTheme="majorBidi" w:eastAsia="Times New Roman" w:hAnsiTheme="majorBidi" w:cstheme="majorBidi"/>
            <w:sz w:val="24"/>
            <w:szCs w:val="24"/>
            <w:lang w:val="en-GB"/>
          </w:rPr>
          <w:t xml:space="preserve">) </w:t>
        </w:r>
        <w:r w:rsidR="002F51D9">
          <w:rPr>
            <w:rFonts w:asciiTheme="majorBidi" w:eastAsia="Times New Roman" w:hAnsiTheme="majorBidi" w:cstheme="majorBidi"/>
            <w:sz w:val="24"/>
            <w:szCs w:val="24"/>
            <w:lang w:val="en-GB"/>
          </w:rPr>
          <w:t>‘</w:t>
        </w:r>
      </w:ins>
      <w:r w:rsidRPr="008D1449">
        <w:rPr>
          <w:rFonts w:asciiTheme="majorBidi" w:hAnsiTheme="majorBidi"/>
          <w:sz w:val="24"/>
          <w:lang w:val="en-GB"/>
          <w:rPrChange w:id="2337" w:author="Author">
            <w:rPr>
              <w:rFonts w:asciiTheme="majorBidi" w:hAnsiTheme="majorBidi"/>
              <w:sz w:val="24"/>
            </w:rPr>
          </w:rPrChange>
        </w:rPr>
        <w:t xml:space="preserve">Field-Anchored Content Analysis </w:t>
      </w:r>
      <w:del w:id="2338" w:author="Author">
        <w:r w:rsidRPr="00775B96">
          <w:rPr>
            <w:rFonts w:asciiTheme="majorBidi" w:eastAsia="Times New Roman" w:hAnsiTheme="majorBidi" w:cstheme="majorBidi"/>
            <w:sz w:val="24"/>
            <w:szCs w:val="24"/>
          </w:rPr>
          <w:delText>Process. In</w:delText>
        </w:r>
      </w:del>
      <w:ins w:id="2339" w:author="Author">
        <w:r w:rsidRPr="00E32ADF">
          <w:rPr>
            <w:rFonts w:asciiTheme="majorBidi" w:eastAsia="Times New Roman" w:hAnsiTheme="majorBidi" w:cstheme="majorBidi"/>
            <w:sz w:val="24"/>
            <w:szCs w:val="24"/>
            <w:lang w:val="en-GB"/>
          </w:rPr>
          <w:t>Process</w:t>
        </w:r>
        <w:r w:rsidR="002F51D9">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 xml:space="preserve"> </w:t>
        </w:r>
        <w:r w:rsidR="002F51D9">
          <w:rPr>
            <w:rFonts w:asciiTheme="majorBidi" w:eastAsia="Times New Roman" w:hAnsiTheme="majorBidi" w:cstheme="majorBidi"/>
            <w:sz w:val="24"/>
            <w:szCs w:val="24"/>
            <w:lang w:val="en-GB"/>
          </w:rPr>
          <w:t>i</w:t>
        </w:r>
        <w:r w:rsidRPr="00E32ADF">
          <w:rPr>
            <w:rFonts w:asciiTheme="majorBidi" w:eastAsia="Times New Roman" w:hAnsiTheme="majorBidi" w:cstheme="majorBidi"/>
            <w:sz w:val="24"/>
            <w:szCs w:val="24"/>
            <w:lang w:val="en-GB"/>
          </w:rPr>
          <w:t>n</w:t>
        </w:r>
      </w:ins>
      <w:r w:rsidRPr="008D1449">
        <w:rPr>
          <w:rFonts w:asciiTheme="majorBidi" w:hAnsiTheme="majorBidi"/>
          <w:sz w:val="24"/>
          <w:lang w:val="en-GB"/>
          <w:rPrChange w:id="2340" w:author="Author">
            <w:rPr>
              <w:rFonts w:asciiTheme="majorBidi" w:hAnsiTheme="majorBidi"/>
              <w:sz w:val="24"/>
            </w:rPr>
          </w:rPrChange>
        </w:rPr>
        <w:t xml:space="preserve"> L. Kassan &amp; M. Kromer-Naevo (Eds.), </w:t>
      </w:r>
      <w:del w:id="2341" w:author="Author">
        <w:r w:rsidRPr="00775B96">
          <w:rPr>
            <w:rFonts w:asciiTheme="majorBidi" w:eastAsia="Times New Roman" w:hAnsiTheme="majorBidi" w:cstheme="majorBidi"/>
            <w:sz w:val="24"/>
            <w:szCs w:val="24"/>
          </w:rPr>
          <w:delText>Analyzing</w:delText>
        </w:r>
      </w:del>
      <w:ins w:id="2342" w:author="Author">
        <w:r w:rsidRPr="002F51D9">
          <w:rPr>
            <w:rFonts w:asciiTheme="majorBidi" w:eastAsia="Times New Roman" w:hAnsiTheme="majorBidi" w:cstheme="majorBidi"/>
            <w:i/>
            <w:iCs/>
            <w:sz w:val="24"/>
            <w:szCs w:val="24"/>
            <w:lang w:val="en-GB"/>
          </w:rPr>
          <w:t>Analy</w:t>
        </w:r>
        <w:r w:rsidR="00D24913" w:rsidRPr="002F51D9">
          <w:rPr>
            <w:rFonts w:asciiTheme="majorBidi" w:eastAsia="Times New Roman" w:hAnsiTheme="majorBidi" w:cstheme="majorBidi"/>
            <w:i/>
            <w:iCs/>
            <w:sz w:val="24"/>
            <w:szCs w:val="24"/>
            <w:lang w:val="en-GB"/>
          </w:rPr>
          <w:t>s</w:t>
        </w:r>
        <w:r w:rsidRPr="002F51D9">
          <w:rPr>
            <w:rFonts w:asciiTheme="majorBidi" w:eastAsia="Times New Roman" w:hAnsiTheme="majorBidi" w:cstheme="majorBidi"/>
            <w:i/>
            <w:iCs/>
            <w:sz w:val="24"/>
            <w:szCs w:val="24"/>
            <w:lang w:val="en-GB"/>
          </w:rPr>
          <w:t>ing</w:t>
        </w:r>
      </w:ins>
      <w:r w:rsidRPr="008D1449">
        <w:rPr>
          <w:rFonts w:asciiTheme="majorBidi" w:hAnsiTheme="majorBidi"/>
          <w:i/>
          <w:sz w:val="24"/>
          <w:lang w:val="en-GB"/>
          <w:rPrChange w:id="2343" w:author="Author">
            <w:rPr>
              <w:rFonts w:asciiTheme="majorBidi" w:hAnsiTheme="majorBidi"/>
              <w:sz w:val="24"/>
            </w:rPr>
          </w:rPrChange>
        </w:rPr>
        <w:t xml:space="preserve"> Data in Qualitative Research</w:t>
      </w:r>
      <w:del w:id="2344" w:author="Author">
        <w:r w:rsidRPr="00775B96">
          <w:rPr>
            <w:rFonts w:asciiTheme="majorBidi" w:eastAsia="Times New Roman" w:hAnsiTheme="majorBidi" w:cstheme="majorBidi"/>
            <w:sz w:val="24"/>
            <w:szCs w:val="24"/>
          </w:rPr>
          <w:delText xml:space="preserve"> (pp. 359-382). Be'er</w:delText>
        </w:r>
      </w:del>
      <w:ins w:id="2345" w:author="Author">
        <w:r w:rsidRPr="00E32ADF">
          <w:rPr>
            <w:rFonts w:asciiTheme="majorBidi" w:eastAsia="Times New Roman" w:hAnsiTheme="majorBidi" w:cstheme="majorBidi"/>
            <w:sz w:val="24"/>
            <w:szCs w:val="24"/>
            <w:lang w:val="en-GB"/>
          </w:rPr>
          <w:t>. Be</w:t>
        </w:r>
        <w:r w:rsidR="005B4BEC" w:rsidRPr="00E32ADF">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er</w:t>
        </w:r>
      </w:ins>
      <w:r w:rsidRPr="008D1449">
        <w:rPr>
          <w:rFonts w:asciiTheme="majorBidi" w:hAnsiTheme="majorBidi"/>
          <w:sz w:val="24"/>
          <w:lang w:val="en-GB"/>
          <w:rPrChange w:id="2346" w:author="Author">
            <w:rPr>
              <w:rFonts w:asciiTheme="majorBidi" w:hAnsiTheme="majorBidi"/>
              <w:sz w:val="24"/>
            </w:rPr>
          </w:rPrChange>
        </w:rPr>
        <w:t xml:space="preserve"> Sheva: Ben-Gurion University Press</w:t>
      </w:r>
      <w:ins w:id="2347" w:author="Author">
        <w:r w:rsidR="002F51D9">
          <w:rPr>
            <w:rFonts w:asciiTheme="majorBidi" w:eastAsia="Times New Roman" w:hAnsiTheme="majorBidi" w:cstheme="majorBidi"/>
            <w:sz w:val="24"/>
            <w:szCs w:val="24"/>
            <w:lang w:val="en-GB"/>
          </w:rPr>
          <w:t xml:space="preserve">, </w:t>
        </w:r>
        <w:r w:rsidR="002F51D9" w:rsidRPr="00E32ADF">
          <w:rPr>
            <w:rFonts w:asciiTheme="majorBidi" w:eastAsia="Times New Roman" w:hAnsiTheme="majorBidi" w:cstheme="majorBidi"/>
            <w:sz w:val="24"/>
            <w:szCs w:val="24"/>
            <w:lang w:val="en-GB"/>
          </w:rPr>
          <w:t>64</w:t>
        </w:r>
        <w:r w:rsidR="002F51D9">
          <w:rPr>
            <w:rFonts w:asciiTheme="majorBidi" w:eastAsia="Times New Roman" w:hAnsiTheme="majorBidi" w:cstheme="majorBidi"/>
            <w:sz w:val="24"/>
            <w:szCs w:val="24"/>
            <w:lang w:val="en-GB"/>
          </w:rPr>
          <w:t>−</w:t>
        </w:r>
        <w:r w:rsidR="002F51D9" w:rsidRPr="00E32ADF">
          <w:rPr>
            <w:rFonts w:asciiTheme="majorBidi" w:eastAsia="Times New Roman" w:hAnsiTheme="majorBidi" w:cstheme="majorBidi"/>
            <w:sz w:val="24"/>
            <w:szCs w:val="24"/>
            <w:lang w:val="en-GB"/>
          </w:rPr>
          <w:t>255</w:t>
        </w:r>
      </w:ins>
      <w:r w:rsidR="002F51D9" w:rsidRPr="008D1449">
        <w:rPr>
          <w:rFonts w:asciiTheme="majorBidi" w:hAnsiTheme="majorBidi"/>
          <w:sz w:val="24"/>
          <w:lang w:val="en-GB"/>
          <w:rPrChange w:id="2348" w:author="Author">
            <w:rPr>
              <w:rFonts w:asciiTheme="majorBidi" w:hAnsiTheme="majorBidi"/>
              <w:sz w:val="24"/>
            </w:rPr>
          </w:rPrChange>
        </w:rPr>
        <w:t>.</w:t>
      </w:r>
    </w:p>
    <w:p w14:paraId="1A20C1BE" w14:textId="4DF18B45" w:rsidR="00775B96" w:rsidRPr="008D1449" w:rsidRDefault="00775B96" w:rsidP="00AB0C2A">
      <w:pPr>
        <w:spacing w:before="300" w:after="300" w:line="360" w:lineRule="auto"/>
        <w:rPr>
          <w:rFonts w:asciiTheme="majorBidi" w:hAnsiTheme="majorBidi"/>
          <w:sz w:val="24"/>
          <w:lang w:val="en-GB"/>
          <w:rPrChange w:id="2349" w:author="Author">
            <w:rPr>
              <w:rFonts w:asciiTheme="majorBidi" w:hAnsiTheme="majorBidi"/>
              <w:sz w:val="24"/>
            </w:rPr>
          </w:rPrChange>
        </w:rPr>
      </w:pPr>
      <w:r w:rsidRPr="008D1449">
        <w:rPr>
          <w:rFonts w:asciiTheme="majorBidi" w:hAnsiTheme="majorBidi"/>
          <w:sz w:val="24"/>
          <w:lang w:val="en-GB"/>
          <w:rPrChange w:id="2350" w:author="Author">
            <w:rPr>
              <w:rFonts w:asciiTheme="majorBidi" w:hAnsiTheme="majorBidi"/>
              <w:sz w:val="24"/>
            </w:rPr>
          </w:rPrChange>
        </w:rPr>
        <w:t>Elkrinaoui, A. (1999</w:t>
      </w:r>
      <w:del w:id="2351" w:author="Author">
        <w:r w:rsidRPr="00775B96">
          <w:rPr>
            <w:rFonts w:asciiTheme="majorBidi" w:eastAsia="Times New Roman" w:hAnsiTheme="majorBidi" w:cstheme="majorBidi"/>
            <w:sz w:val="24"/>
            <w:szCs w:val="24"/>
          </w:rPr>
          <w:delText xml:space="preserve">). </w:delText>
        </w:r>
      </w:del>
      <w:ins w:id="2352" w:author="Author">
        <w:r w:rsidRPr="00E32ADF">
          <w:rPr>
            <w:rFonts w:asciiTheme="majorBidi" w:eastAsia="Times New Roman" w:hAnsiTheme="majorBidi" w:cstheme="majorBidi"/>
            <w:sz w:val="24"/>
            <w:szCs w:val="24"/>
            <w:lang w:val="en-GB"/>
          </w:rPr>
          <w:t xml:space="preserve">) </w:t>
        </w:r>
        <w:r w:rsidR="00B238B6">
          <w:rPr>
            <w:rFonts w:asciiTheme="majorBidi" w:eastAsia="Times New Roman" w:hAnsiTheme="majorBidi" w:cstheme="majorBidi"/>
            <w:sz w:val="24"/>
            <w:szCs w:val="24"/>
            <w:lang w:val="en-GB"/>
          </w:rPr>
          <w:t>‘</w:t>
        </w:r>
      </w:ins>
      <w:r w:rsidRPr="008D1449">
        <w:rPr>
          <w:rFonts w:asciiTheme="majorBidi" w:hAnsiTheme="majorBidi"/>
          <w:sz w:val="24"/>
          <w:lang w:val="en-GB"/>
          <w:rPrChange w:id="2353" w:author="Author">
            <w:rPr>
              <w:rFonts w:asciiTheme="majorBidi" w:hAnsiTheme="majorBidi"/>
              <w:sz w:val="24"/>
            </w:rPr>
          </w:rPrChange>
        </w:rPr>
        <w:t xml:space="preserve">Culturally Sensitive Psychotherapy in Arab </w:t>
      </w:r>
      <w:del w:id="2354" w:author="Author">
        <w:r w:rsidRPr="00775B96">
          <w:rPr>
            <w:rFonts w:asciiTheme="majorBidi" w:eastAsia="Times New Roman" w:hAnsiTheme="majorBidi" w:cstheme="majorBidi"/>
            <w:sz w:val="24"/>
            <w:szCs w:val="24"/>
          </w:rPr>
          <w:delText>Society. In</w:delText>
        </w:r>
      </w:del>
      <w:ins w:id="2355" w:author="Author">
        <w:r w:rsidRPr="00E32ADF">
          <w:rPr>
            <w:rFonts w:asciiTheme="majorBidi" w:eastAsia="Times New Roman" w:hAnsiTheme="majorBidi" w:cstheme="majorBidi"/>
            <w:sz w:val="24"/>
            <w:szCs w:val="24"/>
            <w:lang w:val="en-GB"/>
          </w:rPr>
          <w:t>Society</w:t>
        </w:r>
        <w:r w:rsidR="00B238B6">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 xml:space="preserve"> </w:t>
        </w:r>
        <w:r w:rsidR="00B238B6">
          <w:rPr>
            <w:rFonts w:asciiTheme="majorBidi" w:eastAsia="Times New Roman" w:hAnsiTheme="majorBidi" w:cstheme="majorBidi"/>
            <w:sz w:val="24"/>
            <w:szCs w:val="24"/>
            <w:lang w:val="en-GB"/>
          </w:rPr>
          <w:t>i</w:t>
        </w:r>
        <w:r w:rsidRPr="00E32ADF">
          <w:rPr>
            <w:rFonts w:asciiTheme="majorBidi" w:eastAsia="Times New Roman" w:hAnsiTheme="majorBidi" w:cstheme="majorBidi"/>
            <w:sz w:val="24"/>
            <w:szCs w:val="24"/>
            <w:lang w:val="en-GB"/>
          </w:rPr>
          <w:t>n</w:t>
        </w:r>
      </w:ins>
      <w:r w:rsidRPr="008D1449">
        <w:rPr>
          <w:rFonts w:asciiTheme="majorBidi" w:hAnsiTheme="majorBidi"/>
          <w:sz w:val="24"/>
          <w:lang w:val="en-GB"/>
          <w:rPrChange w:id="2356" w:author="Author">
            <w:rPr>
              <w:rFonts w:asciiTheme="majorBidi" w:hAnsiTheme="majorBidi"/>
              <w:sz w:val="24"/>
            </w:rPr>
          </w:rPrChange>
        </w:rPr>
        <w:t xml:space="preserve"> K. Rabin (Ed.), </w:t>
      </w:r>
      <w:r w:rsidRPr="008D1449">
        <w:rPr>
          <w:rFonts w:asciiTheme="majorBidi" w:hAnsiTheme="majorBidi"/>
          <w:i/>
          <w:sz w:val="24"/>
          <w:lang w:val="en-GB"/>
          <w:rPrChange w:id="2357" w:author="Author">
            <w:rPr>
              <w:rFonts w:asciiTheme="majorBidi" w:hAnsiTheme="majorBidi"/>
              <w:sz w:val="24"/>
            </w:rPr>
          </w:rPrChange>
        </w:rPr>
        <w:t>Being Different in Israel: Ethnicity, Gender, and Treatment</w:t>
      </w:r>
      <w:del w:id="2358" w:author="Author">
        <w:r w:rsidRPr="00775B96">
          <w:rPr>
            <w:rFonts w:asciiTheme="majorBidi" w:eastAsia="Times New Roman" w:hAnsiTheme="majorBidi" w:cstheme="majorBidi"/>
            <w:sz w:val="24"/>
            <w:szCs w:val="24"/>
          </w:rPr>
          <w:delText xml:space="preserve"> (pp. unspecified).</w:delText>
        </w:r>
      </w:del>
      <w:ins w:id="2359"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360" w:author="Author">
            <w:rPr>
              <w:rFonts w:asciiTheme="majorBidi" w:hAnsiTheme="majorBidi"/>
              <w:sz w:val="24"/>
            </w:rPr>
          </w:rPrChange>
        </w:rPr>
        <w:t xml:space="preserve"> Tel Aviv: Ramot</w:t>
      </w:r>
      <w:ins w:id="2361" w:author="Author">
        <w:r w:rsidR="00B238B6">
          <w:rPr>
            <w:rFonts w:asciiTheme="majorBidi" w:eastAsia="Times New Roman" w:hAnsiTheme="majorBidi" w:cstheme="majorBidi"/>
            <w:sz w:val="24"/>
            <w:szCs w:val="24"/>
            <w:lang w:val="en-GB"/>
          </w:rPr>
          <w:t>, page range unspecified</w:t>
        </w:r>
      </w:ins>
      <w:r w:rsidRPr="008D1449">
        <w:rPr>
          <w:rFonts w:asciiTheme="majorBidi" w:hAnsiTheme="majorBidi"/>
          <w:sz w:val="24"/>
          <w:lang w:val="en-GB"/>
          <w:rPrChange w:id="2362" w:author="Author">
            <w:rPr>
              <w:rFonts w:asciiTheme="majorBidi" w:hAnsiTheme="majorBidi"/>
              <w:sz w:val="24"/>
            </w:rPr>
          </w:rPrChange>
        </w:rPr>
        <w:t>.</w:t>
      </w:r>
    </w:p>
    <w:p w14:paraId="75B54B85" w14:textId="15F64A6B" w:rsidR="00775B96" w:rsidRPr="008D1449" w:rsidRDefault="00775B96" w:rsidP="00AB0C2A">
      <w:pPr>
        <w:spacing w:before="300" w:after="300" w:line="360" w:lineRule="auto"/>
        <w:rPr>
          <w:rFonts w:asciiTheme="majorBidi" w:hAnsiTheme="majorBidi"/>
          <w:sz w:val="24"/>
          <w:lang w:val="en-GB"/>
          <w:rPrChange w:id="2363" w:author="Author">
            <w:rPr>
              <w:rFonts w:asciiTheme="majorBidi" w:hAnsiTheme="majorBidi"/>
              <w:sz w:val="24"/>
            </w:rPr>
          </w:rPrChange>
        </w:rPr>
      </w:pPr>
      <w:r w:rsidRPr="008D1449">
        <w:rPr>
          <w:rFonts w:asciiTheme="majorBidi" w:hAnsiTheme="majorBidi"/>
          <w:sz w:val="24"/>
          <w:lang w:val="en-GB"/>
          <w:rPrChange w:id="2364" w:author="Author">
            <w:rPr>
              <w:rFonts w:asciiTheme="majorBidi" w:hAnsiTheme="majorBidi"/>
              <w:sz w:val="24"/>
            </w:rPr>
          </w:rPrChange>
        </w:rPr>
        <w:t>Gaveton, D. (2006</w:t>
      </w:r>
      <w:del w:id="2365" w:author="Author">
        <w:r w:rsidRPr="00775B96">
          <w:rPr>
            <w:rFonts w:asciiTheme="majorBidi" w:eastAsia="Times New Roman" w:hAnsiTheme="majorBidi" w:cstheme="majorBidi"/>
            <w:sz w:val="24"/>
            <w:szCs w:val="24"/>
          </w:rPr>
          <w:delText xml:space="preserve">). </w:delText>
        </w:r>
      </w:del>
      <w:ins w:id="2366" w:author="Author">
        <w:r w:rsidRPr="00E32ADF">
          <w:rPr>
            <w:rFonts w:asciiTheme="majorBidi" w:eastAsia="Times New Roman" w:hAnsiTheme="majorBidi" w:cstheme="majorBidi"/>
            <w:sz w:val="24"/>
            <w:szCs w:val="24"/>
            <w:lang w:val="en-GB"/>
          </w:rPr>
          <w:t xml:space="preserve">) </w:t>
        </w:r>
        <w:r w:rsidR="00B238B6">
          <w:rPr>
            <w:rFonts w:asciiTheme="majorBidi" w:eastAsia="Times New Roman" w:hAnsiTheme="majorBidi" w:cstheme="majorBidi"/>
            <w:sz w:val="24"/>
            <w:szCs w:val="24"/>
            <w:lang w:val="en-GB"/>
          </w:rPr>
          <w:t>‘</w:t>
        </w:r>
      </w:ins>
      <w:r w:rsidRPr="008D1449">
        <w:rPr>
          <w:rFonts w:asciiTheme="majorBidi" w:hAnsiTheme="majorBidi"/>
          <w:sz w:val="24"/>
          <w:lang w:val="en-GB"/>
          <w:rPrChange w:id="2367" w:author="Author">
            <w:rPr>
              <w:rFonts w:asciiTheme="majorBidi" w:hAnsiTheme="majorBidi"/>
              <w:sz w:val="24"/>
            </w:rPr>
          </w:rPrChange>
        </w:rPr>
        <w:t xml:space="preserve">Field-Anchored Theory: The Meaning of Data Analysis Process and Theory Construction in Qualitative </w:t>
      </w:r>
      <w:del w:id="2368" w:author="Author">
        <w:r w:rsidRPr="00775B96">
          <w:rPr>
            <w:rFonts w:asciiTheme="majorBidi" w:eastAsia="Times New Roman" w:hAnsiTheme="majorBidi" w:cstheme="majorBidi"/>
            <w:sz w:val="24"/>
            <w:szCs w:val="24"/>
          </w:rPr>
          <w:delText>Research. In</w:delText>
        </w:r>
      </w:del>
      <w:ins w:id="2369" w:author="Author">
        <w:r w:rsidRPr="00E32ADF">
          <w:rPr>
            <w:rFonts w:asciiTheme="majorBidi" w:eastAsia="Times New Roman" w:hAnsiTheme="majorBidi" w:cstheme="majorBidi"/>
            <w:sz w:val="24"/>
            <w:szCs w:val="24"/>
            <w:lang w:val="en-GB"/>
          </w:rPr>
          <w:t>Research</w:t>
        </w:r>
        <w:r w:rsidR="00B238B6">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 xml:space="preserve"> </w:t>
        </w:r>
        <w:r w:rsidR="00B238B6">
          <w:rPr>
            <w:rFonts w:asciiTheme="majorBidi" w:eastAsia="Times New Roman" w:hAnsiTheme="majorBidi" w:cstheme="majorBidi"/>
            <w:sz w:val="24"/>
            <w:szCs w:val="24"/>
            <w:lang w:val="en-GB"/>
          </w:rPr>
          <w:t>i</w:t>
        </w:r>
        <w:r w:rsidRPr="00E32ADF">
          <w:rPr>
            <w:rFonts w:asciiTheme="majorBidi" w:eastAsia="Times New Roman" w:hAnsiTheme="majorBidi" w:cstheme="majorBidi"/>
            <w:sz w:val="24"/>
            <w:szCs w:val="24"/>
            <w:lang w:val="en-GB"/>
          </w:rPr>
          <w:t>n</w:t>
        </w:r>
      </w:ins>
      <w:r w:rsidRPr="008D1449">
        <w:rPr>
          <w:rFonts w:asciiTheme="majorBidi" w:hAnsiTheme="majorBidi"/>
          <w:sz w:val="24"/>
          <w:lang w:val="en-GB"/>
          <w:rPrChange w:id="2370" w:author="Author">
            <w:rPr>
              <w:rFonts w:asciiTheme="majorBidi" w:hAnsiTheme="majorBidi"/>
              <w:sz w:val="24"/>
            </w:rPr>
          </w:rPrChange>
        </w:rPr>
        <w:t xml:space="preserve"> N. Tzabar Ben-Yehoshua (Ed.), </w:t>
      </w:r>
      <w:r w:rsidRPr="008D1449">
        <w:rPr>
          <w:rFonts w:asciiTheme="majorBidi" w:hAnsiTheme="majorBidi"/>
          <w:i/>
          <w:sz w:val="24"/>
          <w:lang w:val="en-GB"/>
          <w:rPrChange w:id="2371" w:author="Author">
            <w:rPr>
              <w:rFonts w:asciiTheme="majorBidi" w:hAnsiTheme="majorBidi"/>
              <w:sz w:val="24"/>
            </w:rPr>
          </w:rPrChange>
        </w:rPr>
        <w:t>Traditions and Trends in Qualitative Research</w:t>
      </w:r>
      <w:del w:id="2372" w:author="Author">
        <w:r w:rsidRPr="00775B96">
          <w:rPr>
            <w:rFonts w:asciiTheme="majorBidi" w:eastAsia="Times New Roman" w:hAnsiTheme="majorBidi" w:cstheme="majorBidi"/>
            <w:sz w:val="24"/>
            <w:szCs w:val="24"/>
          </w:rPr>
          <w:delText xml:space="preserve"> (pp. 195-227). </w:delText>
        </w:r>
      </w:del>
      <w:ins w:id="2373" w:author="Author">
        <w:r w:rsidRPr="00E32ADF">
          <w:rPr>
            <w:rFonts w:asciiTheme="majorBidi" w:eastAsia="Times New Roman" w:hAnsiTheme="majorBidi" w:cstheme="majorBidi"/>
            <w:sz w:val="24"/>
            <w:szCs w:val="24"/>
            <w:lang w:val="en-GB"/>
          </w:rPr>
          <w:t xml:space="preserve">. </w:t>
        </w:r>
      </w:ins>
      <w:r w:rsidRPr="008D1449">
        <w:rPr>
          <w:rFonts w:asciiTheme="majorBidi" w:hAnsiTheme="majorBidi"/>
          <w:sz w:val="24"/>
          <w:lang w:val="en-GB"/>
          <w:rPrChange w:id="2374" w:author="Author">
            <w:rPr>
              <w:rFonts w:asciiTheme="majorBidi" w:hAnsiTheme="majorBidi"/>
              <w:sz w:val="24"/>
            </w:rPr>
          </w:rPrChange>
        </w:rPr>
        <w:t>Tel Aviv: Dvir</w:t>
      </w:r>
      <w:ins w:id="2375" w:author="Author">
        <w:r w:rsidR="00B238B6">
          <w:rPr>
            <w:rFonts w:asciiTheme="majorBidi" w:eastAsia="Times New Roman" w:hAnsiTheme="majorBidi" w:cstheme="majorBidi"/>
            <w:sz w:val="24"/>
            <w:szCs w:val="24"/>
            <w:lang w:val="en-GB"/>
          </w:rPr>
          <w:t xml:space="preserve">, </w:t>
        </w:r>
        <w:r w:rsidR="00B238B6" w:rsidRPr="00E32ADF">
          <w:rPr>
            <w:rFonts w:asciiTheme="majorBidi" w:eastAsia="Times New Roman" w:hAnsiTheme="majorBidi" w:cstheme="majorBidi"/>
            <w:sz w:val="24"/>
            <w:szCs w:val="24"/>
            <w:lang w:val="en-GB"/>
          </w:rPr>
          <w:t>64</w:t>
        </w:r>
        <w:r w:rsidR="00B238B6">
          <w:rPr>
            <w:rFonts w:asciiTheme="majorBidi" w:eastAsia="Times New Roman" w:hAnsiTheme="majorBidi" w:cstheme="majorBidi"/>
            <w:sz w:val="24"/>
            <w:szCs w:val="24"/>
            <w:lang w:val="en-GB"/>
          </w:rPr>
          <w:t>−</w:t>
        </w:r>
        <w:r w:rsidR="00B238B6" w:rsidRPr="00E32ADF">
          <w:rPr>
            <w:rFonts w:asciiTheme="majorBidi" w:eastAsia="Times New Roman" w:hAnsiTheme="majorBidi" w:cstheme="majorBidi"/>
            <w:sz w:val="24"/>
            <w:szCs w:val="24"/>
            <w:lang w:val="en-GB"/>
          </w:rPr>
          <w:t>255</w:t>
        </w:r>
      </w:ins>
      <w:r w:rsidR="00B238B6" w:rsidRPr="008D1449">
        <w:rPr>
          <w:rFonts w:asciiTheme="majorBidi" w:hAnsiTheme="majorBidi"/>
          <w:sz w:val="24"/>
          <w:lang w:val="en-GB"/>
          <w:rPrChange w:id="2376" w:author="Author">
            <w:rPr>
              <w:rFonts w:asciiTheme="majorBidi" w:hAnsiTheme="majorBidi"/>
              <w:sz w:val="24"/>
            </w:rPr>
          </w:rPrChange>
        </w:rPr>
        <w:t>.</w:t>
      </w:r>
    </w:p>
    <w:p w14:paraId="471F21AE" w14:textId="0057FAD0" w:rsidR="00775B96" w:rsidRPr="008D1449" w:rsidRDefault="00775B96" w:rsidP="00AB0C2A">
      <w:pPr>
        <w:spacing w:before="300" w:after="300" w:line="360" w:lineRule="auto"/>
        <w:rPr>
          <w:rFonts w:asciiTheme="majorBidi" w:hAnsiTheme="majorBidi"/>
          <w:sz w:val="24"/>
          <w:lang w:val="en-GB"/>
          <w:rPrChange w:id="2377" w:author="Author">
            <w:rPr>
              <w:rFonts w:asciiTheme="majorBidi" w:hAnsiTheme="majorBidi"/>
              <w:sz w:val="24"/>
            </w:rPr>
          </w:rPrChange>
        </w:rPr>
      </w:pPr>
      <w:r w:rsidRPr="008D1449">
        <w:rPr>
          <w:rFonts w:asciiTheme="majorBidi" w:hAnsiTheme="majorBidi"/>
          <w:sz w:val="24"/>
          <w:lang w:val="en-GB"/>
          <w:rPrChange w:id="2378" w:author="Author">
            <w:rPr>
              <w:rFonts w:asciiTheme="majorBidi" w:hAnsiTheme="majorBidi"/>
              <w:sz w:val="24"/>
            </w:rPr>
          </w:rPrChange>
        </w:rPr>
        <w:t>Giltat, A., Hertz-Lazarov, R., Hovav, M</w:t>
      </w:r>
      <w:del w:id="2379" w:author="Author">
        <w:r w:rsidRPr="00775B96">
          <w:rPr>
            <w:rFonts w:asciiTheme="majorBidi" w:eastAsia="Times New Roman" w:hAnsiTheme="majorBidi" w:cstheme="majorBidi"/>
            <w:sz w:val="24"/>
            <w:szCs w:val="24"/>
          </w:rPr>
          <w:delText>.,</w:delText>
        </w:r>
      </w:del>
      <w:ins w:id="2380"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381" w:author="Author">
            <w:rPr>
              <w:rFonts w:asciiTheme="majorBidi" w:hAnsiTheme="majorBidi"/>
              <w:sz w:val="24"/>
            </w:rPr>
          </w:rPrChange>
        </w:rPr>
        <w:t xml:space="preserve"> &amp; Ramot, A. (Eds.). (1998</w:t>
      </w:r>
      <w:del w:id="2382" w:author="Author">
        <w:r w:rsidRPr="00775B96">
          <w:rPr>
            <w:rFonts w:asciiTheme="majorBidi" w:eastAsia="Times New Roman" w:hAnsiTheme="majorBidi" w:cstheme="majorBidi"/>
            <w:sz w:val="24"/>
            <w:szCs w:val="24"/>
          </w:rPr>
          <w:delText>).</w:delText>
        </w:r>
      </w:del>
      <w:ins w:id="2383"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384" w:author="Author">
            <w:rPr>
              <w:rFonts w:asciiTheme="majorBidi" w:hAnsiTheme="majorBidi"/>
              <w:sz w:val="24"/>
            </w:rPr>
          </w:rPrChange>
        </w:rPr>
        <w:t xml:space="preserve"> </w:t>
      </w:r>
      <w:r w:rsidRPr="008D1449">
        <w:rPr>
          <w:rFonts w:asciiTheme="majorBidi" w:hAnsiTheme="majorBidi"/>
          <w:i/>
          <w:sz w:val="24"/>
          <w:lang w:val="en-GB"/>
          <w:rPrChange w:id="2385" w:author="Author">
            <w:rPr>
              <w:rFonts w:asciiTheme="majorBidi" w:hAnsiTheme="majorBidi"/>
              <w:sz w:val="24"/>
            </w:rPr>
          </w:rPrChange>
        </w:rPr>
        <w:t>Parenting and Developmental Disability in Israel</w:t>
      </w:r>
      <w:r w:rsidRPr="008D1449">
        <w:rPr>
          <w:rFonts w:asciiTheme="majorBidi" w:hAnsiTheme="majorBidi"/>
          <w:sz w:val="24"/>
          <w:lang w:val="en-GB"/>
          <w:rPrChange w:id="2386" w:author="Author">
            <w:rPr>
              <w:rFonts w:asciiTheme="majorBidi" w:hAnsiTheme="majorBidi"/>
              <w:sz w:val="24"/>
            </w:rPr>
          </w:rPrChange>
        </w:rPr>
        <w:t>. Jerusalem: Y.L. Magnes Press, Hebrew University.</w:t>
      </w:r>
    </w:p>
    <w:p w14:paraId="105BED80" w14:textId="648EF0D4" w:rsidR="00775B96" w:rsidRPr="008D1449" w:rsidRDefault="00775B96" w:rsidP="00AB0C2A">
      <w:pPr>
        <w:spacing w:before="300" w:after="300" w:line="360" w:lineRule="auto"/>
        <w:rPr>
          <w:rFonts w:asciiTheme="majorBidi" w:hAnsiTheme="majorBidi"/>
          <w:sz w:val="24"/>
          <w:lang w:val="en-GB"/>
          <w:rPrChange w:id="2387" w:author="Author">
            <w:rPr>
              <w:rFonts w:asciiTheme="majorBidi" w:hAnsiTheme="majorBidi"/>
              <w:sz w:val="24"/>
            </w:rPr>
          </w:rPrChange>
        </w:rPr>
      </w:pPr>
      <w:commentRangeStart w:id="2388"/>
      <w:commentRangeStart w:id="2389"/>
      <w:commentRangeStart w:id="2390"/>
      <w:r w:rsidRPr="008D1449">
        <w:rPr>
          <w:rFonts w:asciiTheme="majorBidi" w:hAnsiTheme="majorBidi"/>
          <w:sz w:val="24"/>
          <w:lang w:val="en-GB"/>
          <w:rPrChange w:id="2391" w:author="Author">
            <w:rPr>
              <w:rFonts w:asciiTheme="majorBidi" w:hAnsiTheme="majorBidi"/>
              <w:sz w:val="24"/>
            </w:rPr>
          </w:rPrChange>
        </w:rPr>
        <w:t>Dagni, A., &amp; Dagni, R. (2009</w:t>
      </w:r>
      <w:del w:id="2392" w:author="Author">
        <w:r w:rsidRPr="00775B96">
          <w:rPr>
            <w:rFonts w:asciiTheme="majorBidi" w:eastAsia="Times New Roman" w:hAnsiTheme="majorBidi" w:cstheme="majorBidi"/>
            <w:sz w:val="24"/>
            <w:szCs w:val="24"/>
          </w:rPr>
          <w:delText>).</w:delText>
        </w:r>
      </w:del>
      <w:ins w:id="2393"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394" w:author="Author">
            <w:rPr>
              <w:rFonts w:asciiTheme="majorBidi" w:hAnsiTheme="majorBidi"/>
              <w:sz w:val="24"/>
            </w:rPr>
          </w:rPrChange>
        </w:rPr>
        <w:t xml:space="preserve"> </w:t>
      </w:r>
      <w:r w:rsidRPr="008D1449">
        <w:rPr>
          <w:rFonts w:asciiTheme="majorBidi" w:hAnsiTheme="majorBidi"/>
          <w:i/>
          <w:sz w:val="24"/>
          <w:lang w:val="en-GB"/>
          <w:rPrChange w:id="2395" w:author="Author">
            <w:rPr>
              <w:rFonts w:asciiTheme="majorBidi" w:hAnsiTheme="majorBidi"/>
              <w:sz w:val="24"/>
            </w:rPr>
          </w:rPrChange>
        </w:rPr>
        <w:t>Public Attitudes toward People with Disabilities</w:t>
      </w:r>
      <w:del w:id="2396" w:author="Author">
        <w:r w:rsidRPr="00775B96">
          <w:rPr>
            <w:rFonts w:asciiTheme="majorBidi" w:eastAsia="Times New Roman" w:hAnsiTheme="majorBidi" w:cstheme="majorBidi"/>
            <w:sz w:val="24"/>
            <w:szCs w:val="24"/>
          </w:rPr>
          <w:delText>.</w:delText>
        </w:r>
      </w:del>
      <w:ins w:id="2397" w:author="Author">
        <w:r w:rsidR="00E0234D">
          <w:rPr>
            <w:rFonts w:asciiTheme="majorBidi" w:eastAsia="Times New Roman" w:hAnsiTheme="majorBidi" w:cstheme="majorBidi"/>
            <w:i/>
            <w:iCs/>
            <w:sz w:val="24"/>
            <w:szCs w:val="24"/>
            <w:lang w:val="en-GB"/>
          </w:rPr>
          <w:t>:</w:t>
        </w:r>
      </w:ins>
      <w:r w:rsidRPr="008D1449">
        <w:rPr>
          <w:rFonts w:asciiTheme="majorBidi" w:hAnsiTheme="majorBidi"/>
          <w:i/>
          <w:sz w:val="24"/>
          <w:lang w:val="en-GB"/>
          <w:rPrChange w:id="2398" w:author="Author">
            <w:rPr>
              <w:rFonts w:asciiTheme="majorBidi" w:hAnsiTheme="majorBidi"/>
              <w:sz w:val="24"/>
            </w:rPr>
          </w:rPrChange>
        </w:rPr>
        <w:t xml:space="preserve"> Survey conducted by the Geocartography Institute for the Commissioner for the Rights of Persons with Disabilities</w:t>
      </w:r>
      <w:del w:id="2399" w:author="Author">
        <w:r w:rsidRPr="00775B96">
          <w:rPr>
            <w:rFonts w:asciiTheme="majorBidi" w:eastAsia="Times New Roman" w:hAnsiTheme="majorBidi" w:cstheme="majorBidi"/>
            <w:sz w:val="24"/>
            <w:szCs w:val="24"/>
          </w:rPr>
          <w:delText>,</w:delText>
        </w:r>
      </w:del>
      <w:ins w:id="2400" w:author="Author">
        <w:r w:rsidR="00997650">
          <w:rPr>
            <w:rFonts w:asciiTheme="majorBidi" w:eastAsia="Times New Roman" w:hAnsiTheme="majorBidi" w:cstheme="majorBidi"/>
            <w:sz w:val="24"/>
            <w:szCs w:val="24"/>
            <w:lang w:val="en-GB"/>
          </w:rPr>
          <w:t>. Jerusalem:</w:t>
        </w:r>
        <w:r w:rsidRPr="00E32ADF">
          <w:rPr>
            <w:rFonts w:asciiTheme="majorBidi" w:eastAsia="Times New Roman" w:hAnsiTheme="majorBidi" w:cstheme="majorBidi"/>
            <w:sz w:val="24"/>
            <w:szCs w:val="24"/>
            <w:lang w:val="en-GB"/>
          </w:rPr>
          <w:t xml:space="preserve"> </w:t>
        </w:r>
        <w:r w:rsidR="00997650">
          <w:rPr>
            <w:rFonts w:asciiTheme="majorBidi" w:eastAsia="Times New Roman" w:hAnsiTheme="majorBidi" w:cstheme="majorBidi"/>
            <w:sz w:val="24"/>
            <w:szCs w:val="24"/>
            <w:lang w:val="en-GB"/>
          </w:rPr>
          <w:t>Israeli</w:t>
        </w:r>
      </w:ins>
      <w:r w:rsidR="00997650" w:rsidRPr="008D1449">
        <w:rPr>
          <w:rFonts w:asciiTheme="majorBidi" w:hAnsiTheme="majorBidi"/>
          <w:sz w:val="24"/>
          <w:lang w:val="en-GB"/>
          <w:rPrChange w:id="2401" w:author="Author">
            <w:rPr>
              <w:rFonts w:asciiTheme="majorBidi" w:hAnsiTheme="majorBidi"/>
              <w:sz w:val="24"/>
            </w:rPr>
          </w:rPrChange>
        </w:rPr>
        <w:t xml:space="preserve"> </w:t>
      </w:r>
      <w:r w:rsidRPr="008D1449">
        <w:rPr>
          <w:rFonts w:asciiTheme="majorBidi" w:hAnsiTheme="majorBidi"/>
          <w:sz w:val="24"/>
          <w:lang w:val="en-GB"/>
          <w:rPrChange w:id="2402" w:author="Author">
            <w:rPr>
              <w:rFonts w:asciiTheme="majorBidi" w:hAnsiTheme="majorBidi"/>
              <w:sz w:val="24"/>
            </w:rPr>
          </w:rPrChange>
        </w:rPr>
        <w:t>Ministry of Justice</w:t>
      </w:r>
      <w:del w:id="2403" w:author="Author">
        <w:r w:rsidRPr="00775B96">
          <w:rPr>
            <w:rFonts w:asciiTheme="majorBidi" w:eastAsia="Times New Roman" w:hAnsiTheme="majorBidi" w:cstheme="majorBidi"/>
            <w:sz w:val="24"/>
            <w:szCs w:val="24"/>
          </w:rPr>
          <w:delText>.</w:delText>
        </w:r>
      </w:del>
      <w:ins w:id="2404" w:author="Author">
        <w:r w:rsidR="007C5D62">
          <w:rPr>
            <w:rFonts w:asciiTheme="majorBidi" w:eastAsia="Times New Roman" w:hAnsiTheme="majorBidi" w:cstheme="majorBidi"/>
            <w:sz w:val="24"/>
            <w:szCs w:val="24"/>
            <w:lang w:val="en-GB"/>
          </w:rPr>
          <w:t xml:space="preserve"> Press Office</w:t>
        </w:r>
        <w:r w:rsidRPr="00E32ADF">
          <w:rPr>
            <w:rFonts w:asciiTheme="majorBidi" w:eastAsia="Times New Roman" w:hAnsiTheme="majorBidi" w:cstheme="majorBidi"/>
            <w:sz w:val="24"/>
            <w:szCs w:val="24"/>
            <w:lang w:val="en-GB"/>
          </w:rPr>
          <w:t>.</w:t>
        </w:r>
        <w:commentRangeEnd w:id="2388"/>
        <w:r w:rsidR="002D3B46">
          <w:rPr>
            <w:rStyle w:val="CommentReference"/>
          </w:rPr>
          <w:commentReference w:id="2388"/>
        </w:r>
        <w:commentRangeEnd w:id="2389"/>
        <w:r w:rsidR="00997650">
          <w:rPr>
            <w:rStyle w:val="CommentReference"/>
          </w:rPr>
          <w:commentReference w:id="2389"/>
        </w:r>
        <w:commentRangeEnd w:id="2390"/>
        <w:r w:rsidR="007C5D62">
          <w:rPr>
            <w:rStyle w:val="CommentReference"/>
          </w:rPr>
          <w:commentReference w:id="2390"/>
        </w:r>
      </w:ins>
    </w:p>
    <w:p w14:paraId="31B30072" w14:textId="2BE01B43" w:rsidR="00775B96" w:rsidRPr="008D1449" w:rsidRDefault="00775B96" w:rsidP="00AB0C2A">
      <w:pPr>
        <w:spacing w:before="300" w:after="300" w:line="360" w:lineRule="auto"/>
        <w:rPr>
          <w:rFonts w:asciiTheme="majorBidi" w:hAnsiTheme="majorBidi"/>
          <w:sz w:val="24"/>
          <w:lang w:val="en-GB"/>
          <w:rPrChange w:id="2405" w:author="Author">
            <w:rPr>
              <w:rFonts w:asciiTheme="majorBidi" w:hAnsiTheme="majorBidi"/>
              <w:sz w:val="24"/>
            </w:rPr>
          </w:rPrChange>
        </w:rPr>
      </w:pPr>
      <w:r w:rsidRPr="008D1449">
        <w:rPr>
          <w:rFonts w:asciiTheme="majorBidi" w:hAnsiTheme="majorBidi"/>
          <w:sz w:val="24"/>
          <w:lang w:val="en-GB"/>
          <w:rPrChange w:id="2406" w:author="Author">
            <w:rPr>
              <w:rFonts w:asciiTheme="majorBidi" w:hAnsiTheme="majorBidi"/>
              <w:sz w:val="24"/>
            </w:rPr>
          </w:rPrChange>
        </w:rPr>
        <w:t>Hage-Yihya, M. (1994</w:t>
      </w:r>
      <w:del w:id="2407" w:author="Author">
        <w:r w:rsidRPr="00775B96">
          <w:rPr>
            <w:rFonts w:asciiTheme="majorBidi" w:eastAsia="Times New Roman" w:hAnsiTheme="majorBidi" w:cstheme="majorBidi"/>
            <w:sz w:val="24"/>
            <w:szCs w:val="24"/>
          </w:rPr>
          <w:delText>).</w:delText>
        </w:r>
      </w:del>
      <w:ins w:id="240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09" w:author="Author">
            <w:rPr>
              <w:rFonts w:asciiTheme="majorBidi" w:hAnsiTheme="majorBidi"/>
              <w:sz w:val="24"/>
            </w:rPr>
          </w:rPrChange>
        </w:rPr>
        <w:t xml:space="preserve"> The Arab Family in Israel: Its Cultural Values and Connection to Social Work. </w:t>
      </w:r>
      <w:r w:rsidRPr="008D1449">
        <w:rPr>
          <w:rFonts w:asciiTheme="majorBidi" w:hAnsiTheme="majorBidi"/>
          <w:i/>
          <w:sz w:val="24"/>
          <w:lang w:val="en-GB"/>
          <w:rPrChange w:id="2410" w:author="Author">
            <w:rPr>
              <w:rFonts w:asciiTheme="majorBidi" w:hAnsiTheme="majorBidi"/>
              <w:sz w:val="24"/>
            </w:rPr>
          </w:rPrChange>
        </w:rPr>
        <w:t>Society and Welfare</w:t>
      </w:r>
      <w:r w:rsidRPr="008D1449">
        <w:rPr>
          <w:rFonts w:asciiTheme="majorBidi" w:hAnsiTheme="majorBidi"/>
          <w:sz w:val="24"/>
          <w:lang w:val="en-GB"/>
          <w:rPrChange w:id="2411" w:author="Author">
            <w:rPr>
              <w:rFonts w:asciiTheme="majorBidi" w:hAnsiTheme="majorBidi"/>
              <w:sz w:val="24"/>
            </w:rPr>
          </w:rPrChange>
        </w:rPr>
        <w:t xml:space="preserve">, </w:t>
      </w:r>
      <w:r w:rsidRPr="008D1449">
        <w:rPr>
          <w:rFonts w:asciiTheme="majorBidi" w:hAnsiTheme="majorBidi"/>
          <w:b/>
          <w:sz w:val="24"/>
          <w:lang w:val="en-GB"/>
          <w:rPrChange w:id="2412" w:author="Author">
            <w:rPr>
              <w:rFonts w:asciiTheme="majorBidi" w:hAnsiTheme="majorBidi"/>
              <w:sz w:val="24"/>
            </w:rPr>
          </w:rPrChange>
        </w:rPr>
        <w:t>14</w:t>
      </w:r>
      <w:r w:rsidRPr="008D1449">
        <w:rPr>
          <w:rFonts w:asciiTheme="majorBidi" w:hAnsiTheme="majorBidi"/>
          <w:sz w:val="24"/>
          <w:lang w:val="en-GB"/>
          <w:rPrChange w:id="2413" w:author="Author">
            <w:rPr>
              <w:rFonts w:asciiTheme="majorBidi" w:hAnsiTheme="majorBidi"/>
              <w:sz w:val="24"/>
            </w:rPr>
          </w:rPrChange>
        </w:rPr>
        <w:t>(3</w:t>
      </w:r>
      <w:del w:id="2414" w:author="Author">
        <w:r w:rsidRPr="00775B96">
          <w:rPr>
            <w:rFonts w:asciiTheme="majorBidi" w:eastAsia="Times New Roman" w:hAnsiTheme="majorBidi" w:cstheme="majorBidi"/>
            <w:sz w:val="24"/>
            <w:szCs w:val="24"/>
          </w:rPr>
          <w:delText>-</w:delText>
        </w:r>
      </w:del>
      <w:ins w:id="2415" w:author="Author">
        <w:r w:rsidR="00F10366">
          <w:rPr>
            <w:rFonts w:asciiTheme="majorBidi" w:eastAsia="Times New Roman" w:hAnsiTheme="majorBidi" w:cstheme="majorBidi"/>
            <w:sz w:val="24"/>
            <w:szCs w:val="24"/>
            <w:lang w:val="en-GB"/>
          </w:rPr>
          <w:t>−</w:t>
        </w:r>
      </w:ins>
      <w:r w:rsidRPr="008D1449">
        <w:rPr>
          <w:rFonts w:asciiTheme="majorBidi" w:hAnsiTheme="majorBidi"/>
          <w:sz w:val="24"/>
          <w:lang w:val="en-GB"/>
          <w:rPrChange w:id="2416" w:author="Author">
            <w:rPr>
              <w:rFonts w:asciiTheme="majorBidi" w:hAnsiTheme="majorBidi"/>
              <w:sz w:val="24"/>
            </w:rPr>
          </w:rPrChange>
        </w:rPr>
        <w:t>4), 249</w:t>
      </w:r>
      <w:del w:id="2417" w:author="Author">
        <w:r w:rsidRPr="00775B96">
          <w:rPr>
            <w:rFonts w:asciiTheme="majorBidi" w:eastAsia="Times New Roman" w:hAnsiTheme="majorBidi" w:cstheme="majorBidi"/>
            <w:sz w:val="24"/>
            <w:szCs w:val="24"/>
          </w:rPr>
          <w:delText>-</w:delText>
        </w:r>
      </w:del>
      <w:ins w:id="2418" w:author="Author">
        <w:r w:rsidR="00F10366">
          <w:rPr>
            <w:rFonts w:asciiTheme="majorBidi" w:eastAsia="Times New Roman" w:hAnsiTheme="majorBidi" w:cstheme="majorBidi"/>
            <w:sz w:val="24"/>
            <w:szCs w:val="24"/>
            <w:lang w:val="en-GB"/>
          </w:rPr>
          <w:t>−</w:t>
        </w:r>
      </w:ins>
      <w:r w:rsidRPr="008D1449">
        <w:rPr>
          <w:rFonts w:asciiTheme="majorBidi" w:hAnsiTheme="majorBidi"/>
          <w:sz w:val="24"/>
          <w:lang w:val="en-GB"/>
          <w:rPrChange w:id="2419" w:author="Author">
            <w:rPr>
              <w:rFonts w:asciiTheme="majorBidi" w:hAnsiTheme="majorBidi"/>
              <w:sz w:val="24"/>
            </w:rPr>
          </w:rPrChange>
        </w:rPr>
        <w:t>264.</w:t>
      </w:r>
    </w:p>
    <w:p w14:paraId="3B24F10D" w14:textId="4F82991A" w:rsidR="00775B96" w:rsidRPr="008D1449" w:rsidRDefault="00775B96" w:rsidP="00AB0C2A">
      <w:pPr>
        <w:spacing w:before="300" w:after="300" w:line="360" w:lineRule="auto"/>
        <w:rPr>
          <w:rFonts w:asciiTheme="majorBidi" w:hAnsiTheme="majorBidi"/>
          <w:sz w:val="24"/>
          <w:lang w:val="en-GB"/>
          <w:rPrChange w:id="2420" w:author="Author">
            <w:rPr>
              <w:rFonts w:asciiTheme="majorBidi" w:hAnsiTheme="majorBidi"/>
              <w:sz w:val="24"/>
            </w:rPr>
          </w:rPrChange>
        </w:rPr>
      </w:pPr>
      <w:r w:rsidRPr="008D1449">
        <w:rPr>
          <w:rFonts w:asciiTheme="majorBidi" w:hAnsiTheme="majorBidi"/>
          <w:sz w:val="24"/>
          <w:lang w:val="en-GB"/>
          <w:rPrChange w:id="2421" w:author="Author">
            <w:rPr>
              <w:rFonts w:asciiTheme="majorBidi" w:hAnsiTheme="majorBidi"/>
              <w:sz w:val="24"/>
            </w:rPr>
          </w:rPrChange>
        </w:rPr>
        <w:t>Cohen, A. (2011</w:t>
      </w:r>
      <w:del w:id="2422" w:author="Author">
        <w:r w:rsidRPr="00775B96">
          <w:rPr>
            <w:rFonts w:asciiTheme="majorBidi" w:eastAsia="Times New Roman" w:hAnsiTheme="majorBidi" w:cstheme="majorBidi"/>
            <w:sz w:val="24"/>
            <w:szCs w:val="24"/>
          </w:rPr>
          <w:delText>).</w:delText>
        </w:r>
      </w:del>
      <w:ins w:id="2423"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24" w:author="Author">
            <w:rPr>
              <w:rFonts w:asciiTheme="majorBidi" w:hAnsiTheme="majorBidi"/>
              <w:sz w:val="24"/>
            </w:rPr>
          </w:rPrChange>
        </w:rPr>
        <w:t xml:space="preserve"> </w:t>
      </w:r>
      <w:r w:rsidRPr="008D1449">
        <w:rPr>
          <w:rFonts w:asciiTheme="majorBidi" w:hAnsiTheme="majorBidi"/>
          <w:i/>
          <w:sz w:val="24"/>
          <w:lang w:val="en-GB"/>
          <w:rPrChange w:id="2425" w:author="Author">
            <w:rPr>
              <w:rFonts w:asciiTheme="majorBidi" w:hAnsiTheme="majorBidi"/>
              <w:sz w:val="24"/>
            </w:rPr>
          </w:rPrChange>
        </w:rPr>
        <w:t>Parenthood Experience: Relationships, Coping, and Development</w:t>
      </w:r>
      <w:r w:rsidRPr="008D1449">
        <w:rPr>
          <w:rFonts w:asciiTheme="majorBidi" w:hAnsiTheme="majorBidi"/>
          <w:sz w:val="24"/>
          <w:lang w:val="en-GB"/>
          <w:rPrChange w:id="2426" w:author="Author">
            <w:rPr>
              <w:rFonts w:asciiTheme="majorBidi" w:hAnsiTheme="majorBidi"/>
              <w:sz w:val="24"/>
            </w:rPr>
          </w:rPrChange>
        </w:rPr>
        <w:t>. Kfar Bialik: Ah Publishing.</w:t>
      </w:r>
    </w:p>
    <w:p w14:paraId="13405F2F" w14:textId="6A3B54D7" w:rsidR="00775B96" w:rsidRPr="008D1449" w:rsidRDefault="00775B96" w:rsidP="00AB0C2A">
      <w:pPr>
        <w:spacing w:before="300" w:after="300" w:line="360" w:lineRule="auto"/>
        <w:rPr>
          <w:rFonts w:asciiTheme="majorBidi" w:hAnsiTheme="majorBidi"/>
          <w:sz w:val="24"/>
          <w:lang w:val="en-GB"/>
          <w:rPrChange w:id="2427" w:author="Author">
            <w:rPr>
              <w:rFonts w:asciiTheme="majorBidi" w:hAnsiTheme="majorBidi"/>
              <w:sz w:val="24"/>
            </w:rPr>
          </w:rPrChange>
        </w:rPr>
      </w:pPr>
      <w:r w:rsidRPr="008D1449">
        <w:rPr>
          <w:rFonts w:asciiTheme="majorBidi" w:hAnsiTheme="majorBidi"/>
          <w:sz w:val="24"/>
          <w:lang w:val="en-GB"/>
          <w:rPrChange w:id="2428" w:author="Author">
            <w:rPr>
              <w:rFonts w:asciiTheme="majorBidi" w:hAnsiTheme="majorBidi"/>
              <w:sz w:val="24"/>
            </w:rPr>
          </w:rPrChange>
        </w:rPr>
        <w:t>Levy-Shif, R., &amp; Shulman, S. (1998</w:t>
      </w:r>
      <w:del w:id="2429" w:author="Author">
        <w:r w:rsidRPr="00775B96">
          <w:rPr>
            <w:rFonts w:asciiTheme="majorBidi" w:eastAsia="Times New Roman" w:hAnsiTheme="majorBidi" w:cstheme="majorBidi"/>
            <w:sz w:val="24"/>
            <w:szCs w:val="24"/>
          </w:rPr>
          <w:delText xml:space="preserve">). </w:delText>
        </w:r>
      </w:del>
      <w:ins w:id="2430" w:author="Author">
        <w:r w:rsidRPr="00E32ADF">
          <w:rPr>
            <w:rFonts w:asciiTheme="majorBidi" w:eastAsia="Times New Roman" w:hAnsiTheme="majorBidi" w:cstheme="majorBidi"/>
            <w:sz w:val="24"/>
            <w:szCs w:val="24"/>
            <w:lang w:val="en-GB"/>
          </w:rPr>
          <w:t xml:space="preserve">) </w:t>
        </w:r>
        <w:r w:rsidR="00E74FA4">
          <w:rPr>
            <w:rFonts w:asciiTheme="majorBidi" w:eastAsia="Times New Roman" w:hAnsiTheme="majorBidi" w:cstheme="majorBidi"/>
            <w:sz w:val="24"/>
            <w:szCs w:val="24"/>
            <w:lang w:val="en-GB"/>
          </w:rPr>
          <w:t>‘</w:t>
        </w:r>
      </w:ins>
      <w:r w:rsidRPr="008D1449">
        <w:rPr>
          <w:rFonts w:asciiTheme="majorBidi" w:hAnsiTheme="majorBidi"/>
          <w:sz w:val="24"/>
          <w:lang w:val="en-GB"/>
          <w:rPrChange w:id="2431" w:author="Author">
            <w:rPr>
              <w:rFonts w:asciiTheme="majorBidi" w:hAnsiTheme="majorBidi"/>
              <w:sz w:val="24"/>
            </w:rPr>
          </w:rPrChange>
        </w:rPr>
        <w:t xml:space="preserve">Families with Children with Developmental Disabilities: Parental, Marital, and Familial </w:t>
      </w:r>
      <w:del w:id="2432" w:author="Author">
        <w:r w:rsidRPr="00775B96">
          <w:rPr>
            <w:rFonts w:asciiTheme="majorBidi" w:eastAsia="Times New Roman" w:hAnsiTheme="majorBidi" w:cstheme="majorBidi"/>
            <w:sz w:val="24"/>
            <w:szCs w:val="24"/>
          </w:rPr>
          <w:delText>Functioning. In</w:delText>
        </w:r>
      </w:del>
      <w:ins w:id="2433" w:author="Author">
        <w:r w:rsidRPr="00E74FA4">
          <w:rPr>
            <w:rFonts w:asciiTheme="majorBidi" w:eastAsia="Times New Roman" w:hAnsiTheme="majorBidi" w:cstheme="majorBidi"/>
            <w:sz w:val="24"/>
            <w:szCs w:val="24"/>
            <w:lang w:val="en-GB"/>
          </w:rPr>
          <w:t>Functioning</w:t>
        </w:r>
        <w:r w:rsidR="001B469C">
          <w:rPr>
            <w:rFonts w:asciiTheme="majorBidi" w:eastAsia="Times New Roman" w:hAnsiTheme="majorBidi" w:cstheme="majorBidi"/>
            <w:sz w:val="24"/>
            <w:szCs w:val="24"/>
            <w:lang w:val="en-GB"/>
          </w:rPr>
          <w:t>’</w:t>
        </w:r>
        <w:r w:rsidR="00E74FA4">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 xml:space="preserve"> </w:t>
        </w:r>
        <w:r w:rsidR="00E74FA4">
          <w:rPr>
            <w:rFonts w:asciiTheme="majorBidi" w:eastAsia="Times New Roman" w:hAnsiTheme="majorBidi" w:cstheme="majorBidi"/>
            <w:sz w:val="24"/>
            <w:szCs w:val="24"/>
            <w:lang w:val="en-GB"/>
          </w:rPr>
          <w:t>i</w:t>
        </w:r>
        <w:r w:rsidRPr="00E32ADF">
          <w:rPr>
            <w:rFonts w:asciiTheme="majorBidi" w:eastAsia="Times New Roman" w:hAnsiTheme="majorBidi" w:cstheme="majorBidi"/>
            <w:sz w:val="24"/>
            <w:szCs w:val="24"/>
            <w:lang w:val="en-GB"/>
          </w:rPr>
          <w:t>n</w:t>
        </w:r>
      </w:ins>
      <w:r w:rsidRPr="008D1449">
        <w:rPr>
          <w:rFonts w:asciiTheme="majorBidi" w:hAnsiTheme="majorBidi"/>
          <w:sz w:val="24"/>
          <w:lang w:val="en-GB"/>
          <w:rPrChange w:id="2434" w:author="Author">
            <w:rPr>
              <w:rFonts w:asciiTheme="majorBidi" w:hAnsiTheme="majorBidi"/>
              <w:sz w:val="24"/>
            </w:rPr>
          </w:rPrChange>
        </w:rPr>
        <w:t xml:space="preserve"> A. Dovadoni, M. Hovav, </w:t>
      </w:r>
      <w:r w:rsidRPr="008D1449">
        <w:rPr>
          <w:rFonts w:asciiTheme="majorBidi" w:hAnsiTheme="majorBidi"/>
          <w:sz w:val="24"/>
          <w:lang w:val="en-GB"/>
          <w:rPrChange w:id="2435" w:author="Author">
            <w:rPr>
              <w:rFonts w:asciiTheme="majorBidi" w:hAnsiTheme="majorBidi"/>
              <w:sz w:val="24"/>
            </w:rPr>
          </w:rPrChange>
        </w:rPr>
        <w:lastRenderedPageBreak/>
        <w:t>A. Rimerman</w:t>
      </w:r>
      <w:del w:id="2436" w:author="Author">
        <w:r w:rsidRPr="00775B96">
          <w:rPr>
            <w:rFonts w:asciiTheme="majorBidi" w:eastAsia="Times New Roman" w:hAnsiTheme="majorBidi" w:cstheme="majorBidi"/>
            <w:sz w:val="24"/>
            <w:szCs w:val="24"/>
          </w:rPr>
          <w:delText>,</w:delText>
        </w:r>
      </w:del>
      <w:r w:rsidRPr="008D1449">
        <w:rPr>
          <w:rFonts w:asciiTheme="majorBidi" w:hAnsiTheme="majorBidi"/>
          <w:sz w:val="24"/>
          <w:lang w:val="en-GB"/>
          <w:rPrChange w:id="2437" w:author="Author">
            <w:rPr>
              <w:rFonts w:asciiTheme="majorBidi" w:hAnsiTheme="majorBidi"/>
              <w:sz w:val="24"/>
            </w:rPr>
          </w:rPrChange>
        </w:rPr>
        <w:t xml:space="preserve"> &amp; A. Ramot (Eds.), </w:t>
      </w:r>
      <w:r w:rsidRPr="008D1449">
        <w:rPr>
          <w:rFonts w:asciiTheme="majorBidi" w:hAnsiTheme="majorBidi"/>
          <w:i/>
          <w:sz w:val="24"/>
          <w:lang w:val="en-GB"/>
          <w:rPrChange w:id="2438" w:author="Author">
            <w:rPr>
              <w:rFonts w:asciiTheme="majorBidi" w:hAnsiTheme="majorBidi"/>
              <w:sz w:val="24"/>
            </w:rPr>
          </w:rPrChange>
        </w:rPr>
        <w:t>Parenting and Developmental Disability in Israel</w:t>
      </w:r>
      <w:del w:id="2439" w:author="Author">
        <w:r w:rsidRPr="00775B96">
          <w:rPr>
            <w:rFonts w:asciiTheme="majorBidi" w:eastAsia="Times New Roman" w:hAnsiTheme="majorBidi" w:cstheme="majorBidi"/>
            <w:sz w:val="24"/>
            <w:szCs w:val="24"/>
          </w:rPr>
          <w:delText xml:space="preserve"> (pp. 15-34).</w:delText>
        </w:r>
      </w:del>
      <w:ins w:id="2440"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41" w:author="Author">
            <w:rPr>
              <w:rFonts w:asciiTheme="majorBidi" w:hAnsiTheme="majorBidi"/>
              <w:sz w:val="24"/>
            </w:rPr>
          </w:rPrChange>
        </w:rPr>
        <w:t xml:space="preserve"> Jerusalem: Magnes Press, Hebrew University</w:t>
      </w:r>
      <w:ins w:id="2442" w:author="Author">
        <w:r w:rsidR="001B469C">
          <w:rPr>
            <w:rFonts w:asciiTheme="majorBidi" w:eastAsia="Times New Roman" w:hAnsiTheme="majorBidi" w:cstheme="majorBidi"/>
            <w:sz w:val="24"/>
            <w:szCs w:val="24"/>
            <w:lang w:val="en-GB"/>
          </w:rPr>
          <w:t xml:space="preserve">, </w:t>
        </w:r>
        <w:r w:rsidR="001B469C" w:rsidRPr="00E32ADF">
          <w:rPr>
            <w:rFonts w:asciiTheme="majorBidi" w:eastAsia="Times New Roman" w:hAnsiTheme="majorBidi" w:cstheme="majorBidi"/>
            <w:sz w:val="24"/>
            <w:szCs w:val="24"/>
            <w:lang w:val="en-GB"/>
          </w:rPr>
          <w:t>15</w:t>
        </w:r>
        <w:r w:rsidR="001B469C">
          <w:rPr>
            <w:rFonts w:asciiTheme="majorBidi" w:eastAsia="Times New Roman" w:hAnsiTheme="majorBidi" w:cstheme="majorBidi"/>
            <w:sz w:val="24"/>
            <w:szCs w:val="24"/>
            <w:lang w:val="en-GB"/>
          </w:rPr>
          <w:t>−</w:t>
        </w:r>
        <w:r w:rsidR="001B469C" w:rsidRPr="00E32ADF">
          <w:rPr>
            <w:rFonts w:asciiTheme="majorBidi" w:eastAsia="Times New Roman" w:hAnsiTheme="majorBidi" w:cstheme="majorBidi"/>
            <w:sz w:val="24"/>
            <w:szCs w:val="24"/>
            <w:lang w:val="en-GB"/>
          </w:rPr>
          <w:t>34</w:t>
        </w:r>
      </w:ins>
      <w:r w:rsidRPr="008D1449">
        <w:rPr>
          <w:rFonts w:asciiTheme="majorBidi" w:hAnsiTheme="majorBidi"/>
          <w:sz w:val="24"/>
          <w:lang w:val="en-GB"/>
          <w:rPrChange w:id="2443" w:author="Author">
            <w:rPr>
              <w:rFonts w:asciiTheme="majorBidi" w:hAnsiTheme="majorBidi"/>
              <w:sz w:val="24"/>
            </w:rPr>
          </w:rPrChange>
        </w:rPr>
        <w:t>.</w:t>
      </w:r>
    </w:p>
    <w:p w14:paraId="27905149" w14:textId="77777777" w:rsidR="00775B96" w:rsidRPr="008D1449" w:rsidRDefault="00775B96" w:rsidP="00AB0C2A">
      <w:pPr>
        <w:spacing w:before="300" w:after="300" w:line="360" w:lineRule="auto"/>
        <w:rPr>
          <w:rFonts w:asciiTheme="majorBidi" w:hAnsiTheme="majorBidi"/>
          <w:sz w:val="24"/>
          <w:lang w:val="en-GB"/>
          <w:rPrChange w:id="2444" w:author="Author">
            <w:rPr>
              <w:rFonts w:asciiTheme="majorBidi" w:hAnsiTheme="majorBidi"/>
              <w:sz w:val="24"/>
            </w:rPr>
          </w:rPrChange>
        </w:rPr>
      </w:pPr>
      <w:commentRangeStart w:id="2445"/>
      <w:r w:rsidRPr="008D1449">
        <w:rPr>
          <w:rFonts w:asciiTheme="majorBidi" w:hAnsiTheme="majorBidi"/>
          <w:sz w:val="24"/>
          <w:lang w:val="en-GB"/>
          <w:rPrChange w:id="2446" w:author="Author">
            <w:rPr>
              <w:rFonts w:asciiTheme="majorBidi" w:hAnsiTheme="majorBidi"/>
              <w:sz w:val="24"/>
            </w:rPr>
          </w:rPrChange>
        </w:rPr>
        <w:t xml:space="preserve">Ministry of Social Services. (2014). Ministry of Social Services Website. Retrieved March 2016 from </w:t>
      </w:r>
      <w:r w:rsidR="007959EA">
        <w:fldChar w:fldCharType="begin"/>
      </w:r>
      <w:r w:rsidR="007959EA">
        <w:instrText>HYPERLINK "http://www.molsa.gov.il/" \t "_new"</w:instrText>
      </w:r>
      <w:r w:rsidR="007959EA">
        <w:fldChar w:fldCharType="separate"/>
      </w:r>
      <w:r w:rsidRPr="008D1449">
        <w:rPr>
          <w:rFonts w:asciiTheme="majorBidi" w:hAnsiTheme="majorBidi"/>
          <w:sz w:val="24"/>
          <w:u w:val="single"/>
          <w:bdr w:val="single" w:sz="2" w:space="0" w:color="D9D9E3" w:frame="1"/>
          <w:lang w:val="en-GB"/>
          <w:rPrChange w:id="2447" w:author="Author">
            <w:rPr>
              <w:rFonts w:asciiTheme="majorBidi" w:hAnsiTheme="majorBidi"/>
              <w:sz w:val="24"/>
              <w:u w:val="single"/>
              <w:bdr w:val="single" w:sz="2" w:space="0" w:color="D9D9E3" w:frame="1"/>
            </w:rPr>
          </w:rPrChange>
        </w:rPr>
        <w:t>http://www.molsa.gov.il</w:t>
      </w:r>
      <w:r w:rsidR="007959EA" w:rsidRPr="008D1449">
        <w:rPr>
          <w:rFonts w:asciiTheme="majorBidi" w:hAnsiTheme="majorBidi"/>
          <w:sz w:val="24"/>
          <w:u w:val="single"/>
          <w:bdr w:val="single" w:sz="2" w:space="0" w:color="D9D9E3" w:frame="1"/>
          <w:lang w:val="en-GB"/>
          <w:rPrChange w:id="2448" w:author="Author">
            <w:rPr>
              <w:rFonts w:asciiTheme="majorBidi" w:hAnsiTheme="majorBidi"/>
              <w:sz w:val="24"/>
              <w:u w:val="single"/>
              <w:bdr w:val="single" w:sz="2" w:space="0" w:color="D9D9E3" w:frame="1"/>
            </w:rPr>
          </w:rPrChange>
        </w:rPr>
        <w:fldChar w:fldCharType="end"/>
      </w:r>
      <w:commentRangeEnd w:id="2445"/>
      <w:r w:rsidR="008126B2">
        <w:rPr>
          <w:rStyle w:val="CommentReference"/>
        </w:rPr>
        <w:commentReference w:id="2445"/>
      </w:r>
    </w:p>
    <w:p w14:paraId="668B34BC" w14:textId="0FDCB1FD" w:rsidR="00775B96" w:rsidRPr="008D1449" w:rsidRDefault="00775B96" w:rsidP="00AB0C2A">
      <w:pPr>
        <w:spacing w:before="300" w:after="300" w:line="360" w:lineRule="auto"/>
        <w:rPr>
          <w:rFonts w:asciiTheme="majorBidi" w:hAnsiTheme="majorBidi"/>
          <w:sz w:val="24"/>
          <w:lang w:val="en-GB"/>
          <w:rPrChange w:id="2449" w:author="Author">
            <w:rPr>
              <w:rFonts w:asciiTheme="majorBidi" w:hAnsiTheme="majorBidi"/>
              <w:sz w:val="24"/>
            </w:rPr>
          </w:rPrChange>
        </w:rPr>
      </w:pPr>
      <w:r w:rsidRPr="008D1449">
        <w:rPr>
          <w:rFonts w:asciiTheme="majorBidi" w:hAnsiTheme="majorBidi"/>
          <w:sz w:val="24"/>
          <w:lang w:val="en-GB"/>
          <w:rPrChange w:id="2450" w:author="Author">
            <w:rPr>
              <w:rFonts w:asciiTheme="majorBidi" w:hAnsiTheme="majorBidi"/>
              <w:sz w:val="24"/>
            </w:rPr>
          </w:rPrChange>
        </w:rPr>
        <w:t>Naykrug, S., Roth, D., Judes, J</w:t>
      </w:r>
      <w:del w:id="2451" w:author="Author">
        <w:r w:rsidRPr="00775B96">
          <w:rPr>
            <w:rFonts w:asciiTheme="majorBidi" w:eastAsia="Times New Roman" w:hAnsiTheme="majorBidi" w:cstheme="majorBidi"/>
            <w:sz w:val="24"/>
            <w:szCs w:val="24"/>
          </w:rPr>
          <w:delText>.,</w:delText>
        </w:r>
      </w:del>
      <w:ins w:id="2452"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53" w:author="Author">
            <w:rPr>
              <w:rFonts w:asciiTheme="majorBidi" w:hAnsiTheme="majorBidi"/>
              <w:sz w:val="24"/>
            </w:rPr>
          </w:rPrChange>
        </w:rPr>
        <w:t xml:space="preserve"> &amp; Zimiro, N. (2014</w:t>
      </w:r>
      <w:del w:id="2454" w:author="Author">
        <w:r w:rsidRPr="00775B96">
          <w:rPr>
            <w:rFonts w:asciiTheme="majorBidi" w:eastAsia="Times New Roman" w:hAnsiTheme="majorBidi" w:cstheme="majorBidi"/>
            <w:sz w:val="24"/>
            <w:szCs w:val="24"/>
          </w:rPr>
          <w:delText>).</w:delText>
        </w:r>
      </w:del>
      <w:ins w:id="2455"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56" w:author="Author">
            <w:rPr>
              <w:rFonts w:asciiTheme="majorBidi" w:hAnsiTheme="majorBidi"/>
              <w:sz w:val="24"/>
            </w:rPr>
          </w:rPrChange>
        </w:rPr>
        <w:t xml:space="preserve"> Challenges of Disabilities, Quality of Life for Arab Families in Israel with a Disabled Child. </w:t>
      </w:r>
      <w:r w:rsidRPr="008D1449">
        <w:rPr>
          <w:rFonts w:asciiTheme="majorBidi" w:hAnsiTheme="majorBidi"/>
          <w:i/>
          <w:sz w:val="24"/>
          <w:lang w:val="en-GB"/>
          <w:rPrChange w:id="2457" w:author="Author">
            <w:rPr>
              <w:rFonts w:asciiTheme="majorBidi" w:hAnsiTheme="majorBidi"/>
              <w:sz w:val="24"/>
            </w:rPr>
          </w:rPrChange>
        </w:rPr>
        <w:t>Issues in Special Education and Integration</w:t>
      </w:r>
      <w:r w:rsidRPr="008D1449">
        <w:rPr>
          <w:rFonts w:asciiTheme="majorBidi" w:hAnsiTheme="majorBidi"/>
          <w:sz w:val="24"/>
          <w:lang w:val="en-GB"/>
          <w:rPrChange w:id="2458" w:author="Author">
            <w:rPr>
              <w:rFonts w:asciiTheme="majorBidi" w:hAnsiTheme="majorBidi"/>
              <w:sz w:val="24"/>
            </w:rPr>
          </w:rPrChange>
        </w:rPr>
        <w:t xml:space="preserve">, </w:t>
      </w:r>
      <w:r w:rsidRPr="008D1449">
        <w:rPr>
          <w:rFonts w:asciiTheme="majorBidi" w:hAnsiTheme="majorBidi"/>
          <w:b/>
          <w:sz w:val="24"/>
          <w:lang w:val="en-GB"/>
          <w:rPrChange w:id="2459" w:author="Author">
            <w:rPr>
              <w:rFonts w:asciiTheme="majorBidi" w:hAnsiTheme="majorBidi"/>
              <w:sz w:val="24"/>
            </w:rPr>
          </w:rPrChange>
        </w:rPr>
        <w:t>27</w:t>
      </w:r>
      <w:r w:rsidRPr="008D1449">
        <w:rPr>
          <w:rFonts w:asciiTheme="majorBidi" w:hAnsiTheme="majorBidi"/>
          <w:sz w:val="24"/>
          <w:lang w:val="en-GB"/>
          <w:rPrChange w:id="2460" w:author="Author">
            <w:rPr>
              <w:rFonts w:asciiTheme="majorBidi" w:hAnsiTheme="majorBidi"/>
              <w:sz w:val="24"/>
            </w:rPr>
          </w:rPrChange>
        </w:rPr>
        <w:t xml:space="preserve">(1), </w:t>
      </w:r>
      <w:commentRangeStart w:id="2461"/>
      <w:r w:rsidRPr="008D1449">
        <w:rPr>
          <w:rFonts w:asciiTheme="majorBidi" w:hAnsiTheme="majorBidi"/>
          <w:sz w:val="24"/>
          <w:lang w:val="en-GB"/>
          <w:rPrChange w:id="2462" w:author="Author">
            <w:rPr>
              <w:rFonts w:asciiTheme="majorBidi" w:hAnsiTheme="majorBidi"/>
              <w:sz w:val="24"/>
            </w:rPr>
          </w:rPrChange>
        </w:rPr>
        <w:t>111</w:t>
      </w:r>
      <w:commentRangeEnd w:id="2461"/>
      <w:r w:rsidR="008126B2">
        <w:rPr>
          <w:rStyle w:val="CommentReference"/>
        </w:rPr>
        <w:commentReference w:id="2461"/>
      </w:r>
      <w:r w:rsidRPr="008D1449">
        <w:rPr>
          <w:rFonts w:asciiTheme="majorBidi" w:hAnsiTheme="majorBidi"/>
          <w:sz w:val="24"/>
          <w:lang w:val="en-GB"/>
          <w:rPrChange w:id="2463" w:author="Author">
            <w:rPr>
              <w:rFonts w:asciiTheme="majorBidi" w:hAnsiTheme="majorBidi"/>
              <w:sz w:val="24"/>
            </w:rPr>
          </w:rPrChange>
        </w:rPr>
        <w:t>.</w:t>
      </w:r>
    </w:p>
    <w:p w14:paraId="0572FAA0" w14:textId="240EF2D3" w:rsidR="00775B96" w:rsidRPr="008D1449" w:rsidRDefault="00775B96" w:rsidP="00AB0C2A">
      <w:pPr>
        <w:spacing w:before="300" w:after="300" w:line="360" w:lineRule="auto"/>
        <w:rPr>
          <w:rFonts w:asciiTheme="majorBidi" w:hAnsiTheme="majorBidi"/>
          <w:sz w:val="24"/>
          <w:lang w:val="en-GB"/>
          <w:rPrChange w:id="2464" w:author="Author">
            <w:rPr>
              <w:rFonts w:asciiTheme="majorBidi" w:hAnsiTheme="majorBidi"/>
              <w:sz w:val="24"/>
            </w:rPr>
          </w:rPrChange>
        </w:rPr>
      </w:pPr>
      <w:r w:rsidRPr="008D1449">
        <w:rPr>
          <w:rFonts w:asciiTheme="majorBidi" w:hAnsiTheme="majorBidi"/>
          <w:sz w:val="24"/>
          <w:lang w:val="en-GB"/>
          <w:rPrChange w:id="2465" w:author="Author">
            <w:rPr>
              <w:rFonts w:asciiTheme="majorBidi" w:hAnsiTheme="majorBidi"/>
              <w:sz w:val="24"/>
            </w:rPr>
          </w:rPrChange>
        </w:rPr>
        <w:t>Naykrug, S., Roth, D</w:t>
      </w:r>
      <w:del w:id="2466" w:author="Author">
        <w:r w:rsidRPr="00775B96">
          <w:rPr>
            <w:rFonts w:asciiTheme="majorBidi" w:eastAsia="Times New Roman" w:hAnsiTheme="majorBidi" w:cstheme="majorBidi"/>
            <w:sz w:val="24"/>
            <w:szCs w:val="24"/>
          </w:rPr>
          <w:delText>.,</w:delText>
        </w:r>
      </w:del>
      <w:ins w:id="2467"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68" w:author="Author">
            <w:rPr>
              <w:rFonts w:asciiTheme="majorBidi" w:hAnsiTheme="majorBidi"/>
              <w:sz w:val="24"/>
            </w:rPr>
          </w:rPrChange>
        </w:rPr>
        <w:t xml:space="preserve"> &amp; Judes, J. (2006</w:t>
      </w:r>
      <w:del w:id="2469" w:author="Author">
        <w:r w:rsidRPr="00775B96">
          <w:rPr>
            <w:rFonts w:asciiTheme="majorBidi" w:eastAsia="Times New Roman" w:hAnsiTheme="majorBidi" w:cstheme="majorBidi"/>
            <w:sz w:val="24"/>
            <w:szCs w:val="24"/>
          </w:rPr>
          <w:delText xml:space="preserve">). </w:delText>
        </w:r>
      </w:del>
      <w:ins w:id="2470" w:author="Author">
        <w:r w:rsidRPr="00E32ADF">
          <w:rPr>
            <w:rFonts w:asciiTheme="majorBidi" w:eastAsia="Times New Roman" w:hAnsiTheme="majorBidi" w:cstheme="majorBidi"/>
            <w:sz w:val="24"/>
            <w:szCs w:val="24"/>
            <w:lang w:val="en-GB"/>
          </w:rPr>
          <w:t xml:space="preserve">) </w:t>
        </w:r>
        <w:r w:rsidR="008126B2">
          <w:rPr>
            <w:rFonts w:asciiTheme="majorBidi" w:eastAsia="Times New Roman" w:hAnsiTheme="majorBidi" w:cstheme="majorBidi"/>
            <w:sz w:val="24"/>
            <w:szCs w:val="24"/>
            <w:lang w:val="en-GB"/>
          </w:rPr>
          <w:t>‘</w:t>
        </w:r>
      </w:ins>
      <w:r w:rsidRPr="008D1449">
        <w:rPr>
          <w:rFonts w:asciiTheme="majorBidi" w:hAnsiTheme="majorBidi"/>
          <w:sz w:val="24"/>
          <w:lang w:val="en-GB"/>
          <w:rPrChange w:id="2471" w:author="Author">
            <w:rPr>
              <w:rFonts w:asciiTheme="majorBidi" w:hAnsiTheme="majorBidi"/>
              <w:sz w:val="24"/>
            </w:rPr>
          </w:rPrChange>
        </w:rPr>
        <w:t xml:space="preserve">Quality of Life among Families in Israel with a Child with Special </w:t>
      </w:r>
      <w:del w:id="2472" w:author="Author">
        <w:r w:rsidRPr="00775B96">
          <w:rPr>
            <w:rFonts w:asciiTheme="majorBidi" w:eastAsia="Times New Roman" w:hAnsiTheme="majorBidi" w:cstheme="majorBidi"/>
            <w:sz w:val="24"/>
            <w:szCs w:val="24"/>
          </w:rPr>
          <w:delText>Needs. In</w:delText>
        </w:r>
      </w:del>
      <w:ins w:id="2473" w:author="Author">
        <w:r w:rsidRPr="00E32ADF">
          <w:rPr>
            <w:rFonts w:asciiTheme="majorBidi" w:eastAsia="Times New Roman" w:hAnsiTheme="majorBidi" w:cstheme="majorBidi"/>
            <w:sz w:val="24"/>
            <w:szCs w:val="24"/>
            <w:lang w:val="en-GB"/>
          </w:rPr>
          <w:t>Needs</w:t>
        </w:r>
        <w:r w:rsidR="008126B2">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 xml:space="preserve"> </w:t>
        </w:r>
        <w:r w:rsidR="008126B2">
          <w:rPr>
            <w:rFonts w:asciiTheme="majorBidi" w:eastAsia="Times New Roman" w:hAnsiTheme="majorBidi" w:cstheme="majorBidi"/>
            <w:sz w:val="24"/>
            <w:szCs w:val="24"/>
            <w:lang w:val="en-GB"/>
          </w:rPr>
          <w:t>i</w:t>
        </w:r>
        <w:r w:rsidRPr="00E32ADF">
          <w:rPr>
            <w:rFonts w:asciiTheme="majorBidi" w:eastAsia="Times New Roman" w:hAnsiTheme="majorBidi" w:cstheme="majorBidi"/>
            <w:sz w:val="24"/>
            <w:szCs w:val="24"/>
            <w:lang w:val="en-GB"/>
          </w:rPr>
          <w:t>n</w:t>
        </w:r>
      </w:ins>
      <w:r w:rsidRPr="008D1449">
        <w:rPr>
          <w:rFonts w:asciiTheme="majorBidi" w:hAnsiTheme="majorBidi"/>
          <w:sz w:val="24"/>
          <w:lang w:val="en-GB"/>
          <w:rPrChange w:id="2474" w:author="Author">
            <w:rPr>
              <w:rFonts w:asciiTheme="majorBidi" w:hAnsiTheme="majorBidi"/>
              <w:sz w:val="24"/>
            </w:rPr>
          </w:rPrChange>
        </w:rPr>
        <w:t xml:space="preserve"> M. Hovav &amp; F. Gitelman (Eds.), </w:t>
      </w:r>
      <w:r w:rsidRPr="008D1449">
        <w:rPr>
          <w:rFonts w:asciiTheme="majorBidi" w:hAnsiTheme="majorBidi"/>
          <w:i/>
          <w:sz w:val="24"/>
          <w:lang w:val="en-GB"/>
          <w:rPrChange w:id="2475" w:author="Author">
            <w:rPr>
              <w:rFonts w:asciiTheme="majorBidi" w:hAnsiTheme="majorBidi"/>
              <w:sz w:val="24"/>
            </w:rPr>
          </w:rPrChange>
        </w:rPr>
        <w:t>From Segregation to Integration: Coping with Disabilities in the Community</w:t>
      </w:r>
      <w:del w:id="2476" w:author="Author">
        <w:r w:rsidRPr="00775B96">
          <w:rPr>
            <w:rFonts w:asciiTheme="majorBidi" w:eastAsia="Times New Roman" w:hAnsiTheme="majorBidi" w:cstheme="majorBidi"/>
            <w:sz w:val="24"/>
            <w:szCs w:val="24"/>
          </w:rPr>
          <w:delText xml:space="preserve"> (pp. 297-328).</w:delText>
        </w:r>
      </w:del>
      <w:ins w:id="2477"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78" w:author="Author">
            <w:rPr>
              <w:rFonts w:asciiTheme="majorBidi" w:hAnsiTheme="majorBidi"/>
              <w:sz w:val="24"/>
            </w:rPr>
          </w:rPrChange>
        </w:rPr>
        <w:t xml:space="preserve"> Jerusalem: Beit Issie Shapiro and Carmel Publishing</w:t>
      </w:r>
      <w:ins w:id="2479" w:author="Author">
        <w:r w:rsidR="008126B2">
          <w:rPr>
            <w:rFonts w:asciiTheme="majorBidi" w:eastAsia="Times New Roman" w:hAnsiTheme="majorBidi" w:cstheme="majorBidi"/>
            <w:sz w:val="24"/>
            <w:szCs w:val="24"/>
            <w:lang w:val="en-GB"/>
          </w:rPr>
          <w:t xml:space="preserve">, </w:t>
        </w:r>
        <w:r w:rsidR="008126B2" w:rsidRPr="00E32ADF">
          <w:rPr>
            <w:rFonts w:asciiTheme="majorBidi" w:eastAsia="Times New Roman" w:hAnsiTheme="majorBidi" w:cstheme="majorBidi"/>
            <w:sz w:val="24"/>
            <w:szCs w:val="24"/>
            <w:lang w:val="en-GB"/>
          </w:rPr>
          <w:t>297</w:t>
        </w:r>
        <w:r w:rsidR="008126B2">
          <w:rPr>
            <w:rFonts w:asciiTheme="majorBidi" w:eastAsia="Times New Roman" w:hAnsiTheme="majorBidi" w:cstheme="majorBidi"/>
            <w:sz w:val="24"/>
            <w:szCs w:val="24"/>
            <w:lang w:val="en-GB"/>
          </w:rPr>
          <w:t>−</w:t>
        </w:r>
        <w:r w:rsidR="008126B2" w:rsidRPr="00E32ADF">
          <w:rPr>
            <w:rFonts w:asciiTheme="majorBidi" w:eastAsia="Times New Roman" w:hAnsiTheme="majorBidi" w:cstheme="majorBidi"/>
            <w:sz w:val="24"/>
            <w:szCs w:val="24"/>
            <w:lang w:val="en-GB"/>
          </w:rPr>
          <w:t>328</w:t>
        </w:r>
      </w:ins>
      <w:r w:rsidR="008126B2" w:rsidRPr="008D1449">
        <w:rPr>
          <w:rFonts w:asciiTheme="majorBidi" w:hAnsiTheme="majorBidi"/>
          <w:sz w:val="24"/>
          <w:lang w:val="en-GB"/>
          <w:rPrChange w:id="2480" w:author="Author">
            <w:rPr>
              <w:rFonts w:asciiTheme="majorBidi" w:hAnsiTheme="majorBidi"/>
              <w:sz w:val="24"/>
            </w:rPr>
          </w:rPrChange>
        </w:rPr>
        <w:t>.</w:t>
      </w:r>
    </w:p>
    <w:p w14:paraId="270575F0" w14:textId="662A90B8" w:rsidR="00775B96" w:rsidRPr="008D1449" w:rsidRDefault="00775B96" w:rsidP="00AB0C2A">
      <w:pPr>
        <w:spacing w:before="300" w:after="300" w:line="360" w:lineRule="auto"/>
        <w:rPr>
          <w:rFonts w:asciiTheme="majorBidi" w:hAnsiTheme="majorBidi"/>
          <w:sz w:val="24"/>
          <w:lang w:val="en-GB"/>
          <w:rPrChange w:id="2481" w:author="Author">
            <w:rPr>
              <w:rFonts w:asciiTheme="majorBidi" w:hAnsiTheme="majorBidi"/>
              <w:sz w:val="24"/>
            </w:rPr>
          </w:rPrChange>
        </w:rPr>
      </w:pPr>
      <w:r w:rsidRPr="008D1449">
        <w:rPr>
          <w:rFonts w:asciiTheme="majorBidi" w:hAnsiTheme="majorBidi"/>
          <w:sz w:val="24"/>
          <w:lang w:val="en-GB"/>
          <w:rPrChange w:id="2482" w:author="Author">
            <w:rPr>
              <w:rFonts w:asciiTheme="majorBidi" w:hAnsiTheme="majorBidi"/>
              <w:sz w:val="24"/>
            </w:rPr>
          </w:rPrChange>
        </w:rPr>
        <w:t>Sikron, P., Nissim, S., Gerard-Beshir, R., Berlub-Kotler, L</w:t>
      </w:r>
      <w:del w:id="2483" w:author="Author">
        <w:r w:rsidRPr="00775B96">
          <w:rPr>
            <w:rFonts w:asciiTheme="majorBidi" w:eastAsia="Times New Roman" w:hAnsiTheme="majorBidi" w:cstheme="majorBidi"/>
            <w:sz w:val="24"/>
            <w:szCs w:val="24"/>
          </w:rPr>
          <w:delText>.,</w:delText>
        </w:r>
      </w:del>
      <w:ins w:id="248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85" w:author="Author">
            <w:rPr>
              <w:rFonts w:asciiTheme="majorBidi" w:hAnsiTheme="majorBidi"/>
              <w:sz w:val="24"/>
            </w:rPr>
          </w:rPrChange>
        </w:rPr>
        <w:t xml:space="preserve"> &amp; Rivkin, D. (2013</w:t>
      </w:r>
      <w:del w:id="2486" w:author="Author">
        <w:r w:rsidRPr="00775B96">
          <w:rPr>
            <w:rFonts w:asciiTheme="majorBidi" w:eastAsia="Times New Roman" w:hAnsiTheme="majorBidi" w:cstheme="majorBidi"/>
            <w:sz w:val="24"/>
            <w:szCs w:val="24"/>
          </w:rPr>
          <w:delText>).</w:delText>
        </w:r>
      </w:del>
      <w:ins w:id="2487"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88" w:author="Author">
            <w:rPr>
              <w:rFonts w:asciiTheme="majorBidi" w:hAnsiTheme="majorBidi"/>
              <w:sz w:val="24"/>
            </w:rPr>
          </w:rPrChange>
        </w:rPr>
        <w:t xml:space="preserve"> </w:t>
      </w:r>
      <w:r w:rsidRPr="008D1449">
        <w:rPr>
          <w:rFonts w:asciiTheme="majorBidi" w:hAnsiTheme="majorBidi"/>
          <w:i/>
          <w:sz w:val="24"/>
          <w:lang w:val="en-GB"/>
          <w:rPrChange w:id="2489" w:author="Author">
            <w:rPr>
              <w:rFonts w:asciiTheme="majorBidi" w:hAnsiTheme="majorBidi"/>
              <w:sz w:val="24"/>
            </w:rPr>
          </w:rPrChange>
        </w:rPr>
        <w:t xml:space="preserve">Disability Database </w:t>
      </w:r>
      <w:del w:id="2490" w:author="Author">
        <w:r w:rsidRPr="00775B96">
          <w:rPr>
            <w:rFonts w:asciiTheme="majorBidi" w:eastAsia="Times New Roman" w:hAnsiTheme="majorBidi" w:cstheme="majorBidi"/>
            <w:sz w:val="24"/>
            <w:szCs w:val="24"/>
          </w:rPr>
          <w:delText>-</w:delText>
        </w:r>
      </w:del>
      <w:ins w:id="2491" w:author="Author">
        <w:r w:rsidR="008126B2" w:rsidRPr="008126B2">
          <w:rPr>
            <w:rFonts w:asciiTheme="majorBidi" w:eastAsia="Times New Roman" w:hAnsiTheme="majorBidi" w:cstheme="majorBidi"/>
            <w:i/>
            <w:iCs/>
            <w:sz w:val="24"/>
            <w:szCs w:val="24"/>
            <w:lang w:val="en-GB"/>
          </w:rPr>
          <w:t>−</w:t>
        </w:r>
      </w:ins>
      <w:r w:rsidRPr="008D1449">
        <w:rPr>
          <w:rFonts w:asciiTheme="majorBidi" w:hAnsiTheme="majorBidi"/>
          <w:i/>
          <w:sz w:val="24"/>
          <w:lang w:val="en-GB"/>
          <w:rPrChange w:id="2492" w:author="Author">
            <w:rPr>
              <w:rFonts w:asciiTheme="majorBidi" w:hAnsiTheme="majorBidi"/>
              <w:sz w:val="24"/>
            </w:rPr>
          </w:rPrChange>
        </w:rPr>
        <w:t xml:space="preserve"> Strategic Document 2013</w:t>
      </w:r>
      <w:r w:rsidRPr="008D1449">
        <w:rPr>
          <w:rFonts w:asciiTheme="majorBidi" w:hAnsiTheme="majorBidi"/>
          <w:sz w:val="24"/>
          <w:lang w:val="en-GB"/>
          <w:rPrChange w:id="2493" w:author="Author">
            <w:rPr>
              <w:rFonts w:asciiTheme="majorBidi" w:hAnsiTheme="majorBidi"/>
              <w:sz w:val="24"/>
            </w:rPr>
          </w:rPrChange>
        </w:rPr>
        <w:t>. Jerusalem: JDC-Brookdale Institute.</w:t>
      </w:r>
    </w:p>
    <w:p w14:paraId="178A394E" w14:textId="0E8D80BF" w:rsidR="00775B96" w:rsidRPr="008D1449" w:rsidRDefault="00775B96" w:rsidP="00AB0C2A">
      <w:pPr>
        <w:spacing w:before="300" w:after="300" w:line="360" w:lineRule="auto"/>
        <w:rPr>
          <w:rFonts w:asciiTheme="majorBidi" w:hAnsiTheme="majorBidi"/>
          <w:sz w:val="24"/>
          <w:lang w:val="en-GB"/>
          <w:rPrChange w:id="2494" w:author="Author">
            <w:rPr>
              <w:rFonts w:asciiTheme="majorBidi" w:hAnsiTheme="majorBidi"/>
              <w:sz w:val="24"/>
            </w:rPr>
          </w:rPrChange>
        </w:rPr>
      </w:pPr>
      <w:r w:rsidRPr="008D1449">
        <w:rPr>
          <w:rFonts w:asciiTheme="majorBidi" w:hAnsiTheme="majorBidi"/>
          <w:sz w:val="24"/>
          <w:lang w:val="en-GB"/>
          <w:rPrChange w:id="2495" w:author="Author">
            <w:rPr>
              <w:rFonts w:asciiTheme="majorBidi" w:hAnsiTheme="majorBidi"/>
              <w:sz w:val="24"/>
            </w:rPr>
          </w:rPrChange>
        </w:rPr>
        <w:t>Sandler-Lev, A</w:t>
      </w:r>
      <w:del w:id="2496" w:author="Author">
        <w:r w:rsidRPr="00775B96">
          <w:rPr>
            <w:rFonts w:asciiTheme="majorBidi" w:eastAsia="Times New Roman" w:hAnsiTheme="majorBidi" w:cstheme="majorBidi"/>
            <w:sz w:val="24"/>
            <w:szCs w:val="24"/>
          </w:rPr>
          <w:delText>.,</w:delText>
        </w:r>
      </w:del>
      <w:ins w:id="2497"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498" w:author="Author">
            <w:rPr>
              <w:rFonts w:asciiTheme="majorBidi" w:hAnsiTheme="majorBidi"/>
              <w:sz w:val="24"/>
            </w:rPr>
          </w:rPrChange>
        </w:rPr>
        <w:t xml:space="preserve"> &amp; Shak, Y. (2006</w:t>
      </w:r>
      <w:del w:id="2499" w:author="Author">
        <w:r w:rsidRPr="00775B96">
          <w:rPr>
            <w:rFonts w:asciiTheme="majorBidi" w:eastAsia="Times New Roman" w:hAnsiTheme="majorBidi" w:cstheme="majorBidi"/>
            <w:sz w:val="24"/>
            <w:szCs w:val="24"/>
          </w:rPr>
          <w:delText>).</w:delText>
        </w:r>
      </w:del>
      <w:ins w:id="2500"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01" w:author="Author">
            <w:rPr>
              <w:rFonts w:asciiTheme="majorBidi" w:hAnsiTheme="majorBidi"/>
              <w:sz w:val="24"/>
            </w:rPr>
          </w:rPrChange>
        </w:rPr>
        <w:t xml:space="preserve"> </w:t>
      </w:r>
      <w:r w:rsidRPr="008D1449">
        <w:rPr>
          <w:rFonts w:asciiTheme="majorBidi" w:hAnsiTheme="majorBidi"/>
          <w:i/>
          <w:sz w:val="24"/>
          <w:lang w:val="en-GB"/>
          <w:rPrChange w:id="2502" w:author="Author">
            <w:rPr>
              <w:rFonts w:asciiTheme="majorBidi" w:hAnsiTheme="majorBidi"/>
              <w:sz w:val="24"/>
            </w:rPr>
          </w:rPrChange>
        </w:rPr>
        <w:t>Research Report: The Disabled in the Arab Society in Israel: An Opportunity for Social Change</w:t>
      </w:r>
      <w:r w:rsidRPr="008D1449">
        <w:rPr>
          <w:rFonts w:asciiTheme="majorBidi" w:hAnsiTheme="majorBidi"/>
          <w:sz w:val="24"/>
          <w:lang w:val="en-GB"/>
          <w:rPrChange w:id="2503" w:author="Author">
            <w:rPr>
              <w:rFonts w:asciiTheme="majorBidi" w:hAnsiTheme="majorBidi"/>
              <w:sz w:val="24"/>
            </w:rPr>
          </w:rPrChange>
        </w:rPr>
        <w:t>. Jerusalem: JDC Israel.</w:t>
      </w:r>
    </w:p>
    <w:p w14:paraId="2CC512E5" w14:textId="6590DE40" w:rsidR="00775B96" w:rsidRPr="008D1449" w:rsidRDefault="00775B96" w:rsidP="00AB0C2A">
      <w:pPr>
        <w:spacing w:before="300" w:after="300" w:line="360" w:lineRule="auto"/>
        <w:rPr>
          <w:rFonts w:asciiTheme="majorBidi" w:hAnsiTheme="majorBidi"/>
          <w:sz w:val="24"/>
          <w:lang w:val="en-GB"/>
          <w:rPrChange w:id="2504" w:author="Author">
            <w:rPr>
              <w:rFonts w:asciiTheme="majorBidi" w:hAnsiTheme="majorBidi"/>
              <w:sz w:val="24"/>
            </w:rPr>
          </w:rPrChange>
        </w:rPr>
      </w:pPr>
      <w:r w:rsidRPr="008D1449">
        <w:rPr>
          <w:rFonts w:asciiTheme="majorBidi" w:hAnsiTheme="majorBidi"/>
          <w:sz w:val="24"/>
          <w:lang w:val="en-GB"/>
          <w:rPrChange w:id="2505" w:author="Author">
            <w:rPr>
              <w:rFonts w:asciiTheme="majorBidi" w:hAnsiTheme="majorBidi"/>
              <w:sz w:val="24"/>
            </w:rPr>
          </w:rPrChange>
        </w:rPr>
        <w:t>Zbar Ben-Yehoshua, N. (Ed.). (2016</w:t>
      </w:r>
      <w:del w:id="2506" w:author="Author">
        <w:r w:rsidRPr="00775B96">
          <w:rPr>
            <w:rFonts w:asciiTheme="majorBidi" w:eastAsia="Times New Roman" w:hAnsiTheme="majorBidi" w:cstheme="majorBidi"/>
            <w:sz w:val="24"/>
            <w:szCs w:val="24"/>
          </w:rPr>
          <w:delText>).</w:delText>
        </w:r>
      </w:del>
      <w:ins w:id="2507"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08" w:author="Author">
            <w:rPr>
              <w:rFonts w:asciiTheme="majorBidi" w:hAnsiTheme="majorBidi"/>
              <w:sz w:val="24"/>
            </w:rPr>
          </w:rPrChange>
        </w:rPr>
        <w:t xml:space="preserve"> </w:t>
      </w:r>
      <w:r w:rsidRPr="008D1449">
        <w:rPr>
          <w:rFonts w:asciiTheme="majorBidi" w:hAnsiTheme="majorBidi"/>
          <w:i/>
          <w:sz w:val="24"/>
          <w:lang w:val="en-GB"/>
          <w:rPrChange w:id="2509" w:author="Author">
            <w:rPr>
              <w:rFonts w:asciiTheme="majorBidi" w:hAnsiTheme="majorBidi"/>
              <w:sz w:val="24"/>
            </w:rPr>
          </w:rPrChange>
        </w:rPr>
        <w:t>Traditions and Trends in Qualitative Research: Perceptions, Strategies, and Advanced Tools</w:t>
      </w:r>
      <w:r w:rsidRPr="008D1449">
        <w:rPr>
          <w:rFonts w:asciiTheme="majorBidi" w:hAnsiTheme="majorBidi"/>
          <w:sz w:val="24"/>
          <w:lang w:val="en-GB"/>
          <w:rPrChange w:id="2510" w:author="Author">
            <w:rPr>
              <w:rFonts w:asciiTheme="majorBidi" w:hAnsiTheme="majorBidi"/>
              <w:sz w:val="24"/>
            </w:rPr>
          </w:rPrChange>
        </w:rPr>
        <w:t>. Tel Aviv: Mofet Institute.</w:t>
      </w:r>
    </w:p>
    <w:p w14:paraId="1F729F74" w14:textId="01AB264E" w:rsidR="00775B96" w:rsidRPr="008D1449" w:rsidRDefault="00775B96" w:rsidP="00AB0C2A">
      <w:pPr>
        <w:spacing w:before="300" w:after="300" w:line="360" w:lineRule="auto"/>
        <w:rPr>
          <w:rFonts w:asciiTheme="majorBidi" w:hAnsiTheme="majorBidi"/>
          <w:sz w:val="24"/>
          <w:lang w:val="en-GB"/>
          <w:rPrChange w:id="2511" w:author="Author">
            <w:rPr>
              <w:rFonts w:asciiTheme="majorBidi" w:hAnsiTheme="majorBidi"/>
              <w:sz w:val="24"/>
            </w:rPr>
          </w:rPrChange>
        </w:rPr>
      </w:pPr>
      <w:r w:rsidRPr="008D1449">
        <w:rPr>
          <w:rFonts w:asciiTheme="majorBidi" w:hAnsiTheme="majorBidi"/>
          <w:sz w:val="24"/>
          <w:lang w:val="en-GB"/>
          <w:rPrChange w:id="2512" w:author="Author">
            <w:rPr>
              <w:rFonts w:asciiTheme="majorBidi" w:hAnsiTheme="majorBidi"/>
              <w:sz w:val="24"/>
            </w:rPr>
          </w:rPrChange>
        </w:rPr>
        <w:t>Zbar Ben-Yehoshua, N. (Ed.). (2001</w:t>
      </w:r>
      <w:del w:id="2513" w:author="Author">
        <w:r w:rsidRPr="00775B96">
          <w:rPr>
            <w:rFonts w:asciiTheme="majorBidi" w:eastAsia="Times New Roman" w:hAnsiTheme="majorBidi" w:cstheme="majorBidi"/>
            <w:sz w:val="24"/>
            <w:szCs w:val="24"/>
          </w:rPr>
          <w:delText>).</w:delText>
        </w:r>
      </w:del>
      <w:ins w:id="2514"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15" w:author="Author">
            <w:rPr>
              <w:rFonts w:asciiTheme="majorBidi" w:hAnsiTheme="majorBidi"/>
              <w:sz w:val="24"/>
            </w:rPr>
          </w:rPrChange>
        </w:rPr>
        <w:t xml:space="preserve"> </w:t>
      </w:r>
      <w:r w:rsidRPr="008D1449">
        <w:rPr>
          <w:rFonts w:asciiTheme="majorBidi" w:hAnsiTheme="majorBidi"/>
          <w:i/>
          <w:sz w:val="24"/>
          <w:lang w:val="en-GB"/>
          <w:rPrChange w:id="2516" w:author="Author">
            <w:rPr>
              <w:rFonts w:asciiTheme="majorBidi" w:hAnsiTheme="majorBidi"/>
              <w:sz w:val="24"/>
            </w:rPr>
          </w:rPrChange>
        </w:rPr>
        <w:t>Traditions and Trends in Qualitative Research</w:t>
      </w:r>
      <w:r w:rsidRPr="008D1449">
        <w:rPr>
          <w:rFonts w:asciiTheme="majorBidi" w:hAnsiTheme="majorBidi"/>
          <w:sz w:val="24"/>
          <w:lang w:val="en-GB"/>
          <w:rPrChange w:id="2517" w:author="Author">
            <w:rPr>
              <w:rFonts w:asciiTheme="majorBidi" w:hAnsiTheme="majorBidi"/>
              <w:sz w:val="24"/>
            </w:rPr>
          </w:rPrChange>
        </w:rPr>
        <w:t>. Lod: Dvir.</w:t>
      </w:r>
    </w:p>
    <w:p w14:paraId="5DB3626C" w14:textId="1434A0BE" w:rsidR="00775B96" w:rsidRPr="008D1449" w:rsidRDefault="00775B96" w:rsidP="00AB0C2A">
      <w:pPr>
        <w:spacing w:before="300" w:after="0" w:line="360" w:lineRule="auto"/>
        <w:rPr>
          <w:rFonts w:asciiTheme="majorBidi" w:hAnsiTheme="majorBidi"/>
          <w:sz w:val="24"/>
          <w:lang w:val="en-GB"/>
          <w:rPrChange w:id="2518" w:author="Author">
            <w:rPr>
              <w:rFonts w:asciiTheme="majorBidi" w:hAnsiTheme="majorBidi"/>
              <w:sz w:val="24"/>
            </w:rPr>
          </w:rPrChange>
        </w:rPr>
      </w:pPr>
      <w:r w:rsidRPr="008D1449">
        <w:rPr>
          <w:rFonts w:asciiTheme="majorBidi" w:hAnsiTheme="majorBidi"/>
          <w:sz w:val="24"/>
          <w:lang w:val="en-GB"/>
          <w:rPrChange w:id="2519" w:author="Author">
            <w:rPr>
              <w:rFonts w:asciiTheme="majorBidi" w:hAnsiTheme="majorBidi"/>
              <w:sz w:val="24"/>
            </w:rPr>
          </w:rPrChange>
        </w:rPr>
        <w:t>Zbar Ben-Yehoshua, N. (1990</w:t>
      </w:r>
      <w:del w:id="2520" w:author="Author">
        <w:r w:rsidRPr="00775B96">
          <w:rPr>
            <w:rFonts w:asciiTheme="majorBidi" w:eastAsia="Times New Roman" w:hAnsiTheme="majorBidi" w:cstheme="majorBidi"/>
            <w:sz w:val="24"/>
            <w:szCs w:val="24"/>
          </w:rPr>
          <w:delText>).</w:delText>
        </w:r>
      </w:del>
      <w:ins w:id="252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22" w:author="Author">
            <w:rPr>
              <w:rFonts w:asciiTheme="majorBidi" w:hAnsiTheme="majorBidi"/>
              <w:sz w:val="24"/>
            </w:rPr>
          </w:rPrChange>
        </w:rPr>
        <w:t xml:space="preserve"> </w:t>
      </w:r>
      <w:r w:rsidRPr="008D1449">
        <w:rPr>
          <w:rFonts w:asciiTheme="majorBidi" w:hAnsiTheme="majorBidi"/>
          <w:i/>
          <w:sz w:val="24"/>
          <w:lang w:val="en-GB"/>
          <w:rPrChange w:id="2523" w:author="Author">
            <w:rPr>
              <w:rFonts w:asciiTheme="majorBidi" w:hAnsiTheme="majorBidi"/>
              <w:sz w:val="24"/>
            </w:rPr>
          </w:rPrChange>
        </w:rPr>
        <w:t>Qualitative Research in Teaching and Learning</w:t>
      </w:r>
      <w:r w:rsidRPr="008D1449">
        <w:rPr>
          <w:rFonts w:asciiTheme="majorBidi" w:hAnsiTheme="majorBidi"/>
          <w:sz w:val="24"/>
          <w:lang w:val="en-GB"/>
          <w:rPrChange w:id="2524" w:author="Author">
            <w:rPr>
              <w:rFonts w:asciiTheme="majorBidi" w:hAnsiTheme="majorBidi"/>
              <w:sz w:val="24"/>
            </w:rPr>
          </w:rPrChange>
        </w:rPr>
        <w:t xml:space="preserve">. </w:t>
      </w:r>
      <w:del w:id="2525" w:author="Author">
        <w:r w:rsidRPr="00775B96">
          <w:rPr>
            <w:rFonts w:asciiTheme="majorBidi" w:eastAsia="Times New Roman" w:hAnsiTheme="majorBidi" w:cstheme="majorBidi"/>
            <w:sz w:val="24"/>
            <w:szCs w:val="24"/>
          </w:rPr>
          <w:delText>Giv'atayim</w:delText>
        </w:r>
      </w:del>
      <w:ins w:id="2526" w:author="Author">
        <w:r w:rsidRPr="00E32ADF">
          <w:rPr>
            <w:rFonts w:asciiTheme="majorBidi" w:eastAsia="Times New Roman" w:hAnsiTheme="majorBidi" w:cstheme="majorBidi"/>
            <w:sz w:val="24"/>
            <w:szCs w:val="24"/>
            <w:lang w:val="en-GB"/>
          </w:rPr>
          <w:t>Giv</w:t>
        </w:r>
        <w:r w:rsidR="005B4BEC" w:rsidRPr="00E32ADF">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atayim</w:t>
        </w:r>
      </w:ins>
      <w:r w:rsidRPr="008D1449">
        <w:rPr>
          <w:rFonts w:asciiTheme="majorBidi" w:hAnsiTheme="majorBidi"/>
          <w:sz w:val="24"/>
          <w:lang w:val="en-GB"/>
          <w:rPrChange w:id="2527" w:author="Author">
            <w:rPr>
              <w:rFonts w:asciiTheme="majorBidi" w:hAnsiTheme="majorBidi"/>
              <w:sz w:val="24"/>
            </w:rPr>
          </w:rPrChange>
        </w:rPr>
        <w:t>: Mada.</w:t>
      </w:r>
    </w:p>
    <w:p w14:paraId="1F5B7D09" w14:textId="09CE81C3" w:rsidR="004F613E" w:rsidRPr="008D1449" w:rsidRDefault="004F613E" w:rsidP="00AB0C2A">
      <w:pPr>
        <w:spacing w:before="300" w:after="300" w:line="360" w:lineRule="auto"/>
        <w:rPr>
          <w:rFonts w:asciiTheme="majorBidi" w:hAnsiTheme="majorBidi"/>
          <w:sz w:val="24"/>
          <w:lang w:val="en-GB"/>
          <w:rPrChange w:id="2528" w:author="Author">
            <w:rPr>
              <w:rFonts w:asciiTheme="majorBidi" w:hAnsiTheme="majorBidi"/>
              <w:sz w:val="24"/>
            </w:rPr>
          </w:rPrChange>
        </w:rPr>
      </w:pPr>
      <w:r w:rsidRPr="008D1449">
        <w:rPr>
          <w:rFonts w:asciiTheme="majorBidi" w:hAnsiTheme="majorBidi"/>
          <w:sz w:val="24"/>
          <w:lang w:val="en-GB"/>
          <w:rPrChange w:id="2529" w:author="Author">
            <w:rPr>
              <w:rFonts w:asciiTheme="majorBidi" w:hAnsiTheme="majorBidi"/>
              <w:sz w:val="24"/>
            </w:rPr>
          </w:rPrChange>
        </w:rPr>
        <w:t>Schalock, R. L. (1990</w:t>
      </w:r>
      <w:del w:id="2530" w:author="Author">
        <w:r w:rsidRPr="004F613E">
          <w:rPr>
            <w:rFonts w:asciiTheme="majorBidi" w:eastAsia="Times New Roman" w:hAnsiTheme="majorBidi" w:cstheme="majorBidi"/>
            <w:sz w:val="24"/>
            <w:szCs w:val="24"/>
          </w:rPr>
          <w:delText xml:space="preserve">). </w:delText>
        </w:r>
      </w:del>
      <w:ins w:id="2531" w:author="Author">
        <w:r w:rsidRPr="00E32ADF">
          <w:rPr>
            <w:rFonts w:asciiTheme="majorBidi" w:eastAsia="Times New Roman" w:hAnsiTheme="majorBidi" w:cstheme="majorBidi"/>
            <w:sz w:val="24"/>
            <w:szCs w:val="24"/>
            <w:lang w:val="en-GB"/>
          </w:rPr>
          <w:t xml:space="preserve">) </w:t>
        </w:r>
        <w:r w:rsidR="006C2CDC">
          <w:rPr>
            <w:rFonts w:asciiTheme="majorBidi" w:eastAsia="Times New Roman" w:hAnsiTheme="majorBidi" w:cstheme="majorBidi"/>
            <w:sz w:val="24"/>
            <w:szCs w:val="24"/>
            <w:lang w:val="en-GB"/>
          </w:rPr>
          <w:t>‘</w:t>
        </w:r>
      </w:ins>
      <w:r w:rsidRPr="008D1449">
        <w:rPr>
          <w:rFonts w:asciiTheme="majorBidi" w:hAnsiTheme="majorBidi"/>
          <w:sz w:val="24"/>
          <w:lang w:val="en-GB"/>
          <w:rPrChange w:id="2532" w:author="Author">
            <w:rPr>
              <w:rFonts w:asciiTheme="majorBidi" w:hAnsiTheme="majorBidi"/>
              <w:sz w:val="24"/>
            </w:rPr>
          </w:rPrChange>
        </w:rPr>
        <w:t xml:space="preserve">Attempts to </w:t>
      </w:r>
      <w:del w:id="2533" w:author="Author">
        <w:r w:rsidRPr="004F613E">
          <w:rPr>
            <w:rFonts w:asciiTheme="majorBidi" w:eastAsia="Times New Roman" w:hAnsiTheme="majorBidi" w:cstheme="majorBidi"/>
            <w:sz w:val="24"/>
            <w:szCs w:val="24"/>
          </w:rPr>
          <w:delText>conceptualize</w:delText>
        </w:r>
      </w:del>
      <w:ins w:id="2534" w:author="Author">
        <w:r w:rsidRPr="00E32ADF">
          <w:rPr>
            <w:rFonts w:asciiTheme="majorBidi" w:eastAsia="Times New Roman" w:hAnsiTheme="majorBidi" w:cstheme="majorBidi"/>
            <w:sz w:val="24"/>
            <w:szCs w:val="24"/>
            <w:lang w:val="en-GB"/>
          </w:rPr>
          <w:t>conceptuali</w:t>
        </w:r>
        <w:r w:rsidR="00D24913" w:rsidRPr="00E32ADF">
          <w:rPr>
            <w:rFonts w:asciiTheme="majorBidi" w:eastAsia="Times New Roman" w:hAnsiTheme="majorBidi" w:cstheme="majorBidi"/>
            <w:sz w:val="24"/>
            <w:szCs w:val="24"/>
            <w:lang w:val="en-GB"/>
          </w:rPr>
          <w:t>s</w:t>
        </w:r>
        <w:r w:rsidRPr="00E32ADF">
          <w:rPr>
            <w:rFonts w:asciiTheme="majorBidi" w:eastAsia="Times New Roman" w:hAnsiTheme="majorBidi" w:cstheme="majorBidi"/>
            <w:sz w:val="24"/>
            <w:szCs w:val="24"/>
            <w:lang w:val="en-GB"/>
          </w:rPr>
          <w:t>e</w:t>
        </w:r>
      </w:ins>
      <w:r w:rsidRPr="008D1449">
        <w:rPr>
          <w:rFonts w:asciiTheme="majorBidi" w:hAnsiTheme="majorBidi"/>
          <w:sz w:val="24"/>
          <w:lang w:val="en-GB"/>
          <w:rPrChange w:id="2535" w:author="Author">
            <w:rPr>
              <w:rFonts w:asciiTheme="majorBidi" w:hAnsiTheme="majorBidi"/>
              <w:sz w:val="24"/>
            </w:rPr>
          </w:rPrChange>
        </w:rPr>
        <w:t xml:space="preserve"> and measure quality of </w:t>
      </w:r>
      <w:del w:id="2536" w:author="Author">
        <w:r w:rsidRPr="004F613E">
          <w:rPr>
            <w:rFonts w:asciiTheme="majorBidi" w:eastAsia="Times New Roman" w:hAnsiTheme="majorBidi" w:cstheme="majorBidi"/>
            <w:sz w:val="24"/>
            <w:szCs w:val="24"/>
          </w:rPr>
          <w:delText>life. In</w:delText>
        </w:r>
      </w:del>
      <w:ins w:id="2537" w:author="Author">
        <w:r w:rsidRPr="00E32ADF">
          <w:rPr>
            <w:rFonts w:asciiTheme="majorBidi" w:eastAsia="Times New Roman" w:hAnsiTheme="majorBidi" w:cstheme="majorBidi"/>
            <w:sz w:val="24"/>
            <w:szCs w:val="24"/>
            <w:lang w:val="en-GB"/>
          </w:rPr>
          <w:t>life</w:t>
        </w:r>
        <w:r w:rsidR="006C2CDC">
          <w:rPr>
            <w:rFonts w:asciiTheme="majorBidi" w:eastAsia="Times New Roman" w:hAnsiTheme="majorBidi" w:cstheme="majorBidi"/>
            <w:sz w:val="24"/>
            <w:szCs w:val="24"/>
            <w:lang w:val="en-GB"/>
          </w:rPr>
          <w:t>’,</w:t>
        </w:r>
        <w:r w:rsidRPr="00E32ADF">
          <w:rPr>
            <w:rFonts w:asciiTheme="majorBidi" w:eastAsia="Times New Roman" w:hAnsiTheme="majorBidi" w:cstheme="majorBidi"/>
            <w:sz w:val="24"/>
            <w:szCs w:val="24"/>
            <w:lang w:val="en-GB"/>
          </w:rPr>
          <w:t xml:space="preserve"> </w:t>
        </w:r>
        <w:r w:rsidR="006C2CDC">
          <w:rPr>
            <w:rFonts w:asciiTheme="majorBidi" w:eastAsia="Times New Roman" w:hAnsiTheme="majorBidi" w:cstheme="majorBidi"/>
            <w:sz w:val="24"/>
            <w:szCs w:val="24"/>
            <w:lang w:val="en-GB"/>
          </w:rPr>
          <w:t>i</w:t>
        </w:r>
        <w:r w:rsidRPr="00E32ADF">
          <w:rPr>
            <w:rFonts w:asciiTheme="majorBidi" w:eastAsia="Times New Roman" w:hAnsiTheme="majorBidi" w:cstheme="majorBidi"/>
            <w:sz w:val="24"/>
            <w:szCs w:val="24"/>
            <w:lang w:val="en-GB"/>
          </w:rPr>
          <w:t>n</w:t>
        </w:r>
      </w:ins>
      <w:r w:rsidRPr="008D1449">
        <w:rPr>
          <w:rFonts w:asciiTheme="majorBidi" w:hAnsiTheme="majorBidi"/>
          <w:sz w:val="24"/>
          <w:lang w:val="en-GB"/>
          <w:rPrChange w:id="2538" w:author="Author">
            <w:rPr>
              <w:rFonts w:asciiTheme="majorBidi" w:hAnsiTheme="majorBidi"/>
              <w:sz w:val="24"/>
            </w:rPr>
          </w:rPrChange>
        </w:rPr>
        <w:t xml:space="preserve"> R.L. Schalock (Ed.), </w:t>
      </w:r>
      <w:r w:rsidRPr="008D1449">
        <w:rPr>
          <w:rFonts w:asciiTheme="majorBidi" w:hAnsiTheme="majorBidi"/>
          <w:i/>
          <w:sz w:val="24"/>
          <w:lang w:val="en-GB"/>
          <w:rPrChange w:id="2539" w:author="Author">
            <w:rPr>
              <w:rFonts w:asciiTheme="majorBidi" w:hAnsiTheme="majorBidi"/>
              <w:sz w:val="24"/>
            </w:rPr>
          </w:rPrChange>
        </w:rPr>
        <w:t>Quality of life: Perspectives and Issues</w:t>
      </w:r>
      <w:del w:id="2540" w:author="Author">
        <w:r w:rsidRPr="004F613E">
          <w:rPr>
            <w:rFonts w:asciiTheme="majorBidi" w:eastAsia="Times New Roman" w:hAnsiTheme="majorBidi" w:cstheme="majorBidi"/>
            <w:sz w:val="24"/>
            <w:szCs w:val="24"/>
          </w:rPr>
          <w:delText xml:space="preserve"> (pp. 141-148).</w:delText>
        </w:r>
      </w:del>
      <w:ins w:id="254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42" w:author="Author">
            <w:rPr>
              <w:rFonts w:asciiTheme="majorBidi" w:hAnsiTheme="majorBidi"/>
              <w:sz w:val="24"/>
            </w:rPr>
          </w:rPrChange>
        </w:rPr>
        <w:t xml:space="preserve"> AAMR: Washington DC</w:t>
      </w:r>
      <w:del w:id="2543" w:author="Author">
        <w:r w:rsidRPr="004F613E">
          <w:rPr>
            <w:rFonts w:asciiTheme="majorBidi" w:eastAsia="Times New Roman" w:hAnsiTheme="majorBidi" w:cstheme="majorBidi"/>
            <w:sz w:val="24"/>
            <w:szCs w:val="24"/>
          </w:rPr>
          <w:delText>.</w:delText>
        </w:r>
      </w:del>
      <w:ins w:id="2544" w:author="Author">
        <w:r w:rsidR="006C2CDC">
          <w:rPr>
            <w:rFonts w:asciiTheme="majorBidi" w:eastAsia="Times New Roman" w:hAnsiTheme="majorBidi" w:cstheme="majorBidi"/>
            <w:sz w:val="24"/>
            <w:szCs w:val="24"/>
            <w:lang w:val="en-GB"/>
          </w:rPr>
          <w:t xml:space="preserve">, </w:t>
        </w:r>
        <w:r w:rsidR="006C2CDC" w:rsidRPr="00E32ADF">
          <w:rPr>
            <w:rFonts w:asciiTheme="majorBidi" w:eastAsia="Times New Roman" w:hAnsiTheme="majorBidi" w:cstheme="majorBidi"/>
            <w:sz w:val="24"/>
            <w:szCs w:val="24"/>
            <w:lang w:val="en-GB"/>
          </w:rPr>
          <w:t>141</w:t>
        </w:r>
        <w:r w:rsidR="006C2CDC">
          <w:rPr>
            <w:rFonts w:asciiTheme="majorBidi" w:eastAsia="Times New Roman" w:hAnsiTheme="majorBidi" w:cstheme="majorBidi"/>
            <w:sz w:val="24"/>
            <w:szCs w:val="24"/>
            <w:lang w:val="en-GB"/>
          </w:rPr>
          <w:t>−</w:t>
        </w:r>
        <w:r w:rsidR="006C2CDC" w:rsidRPr="00E32ADF">
          <w:rPr>
            <w:rFonts w:asciiTheme="majorBidi" w:eastAsia="Times New Roman" w:hAnsiTheme="majorBidi" w:cstheme="majorBidi"/>
            <w:sz w:val="24"/>
            <w:szCs w:val="24"/>
            <w:lang w:val="en-GB"/>
          </w:rPr>
          <w:t>148</w:t>
        </w:r>
        <w:r w:rsidR="006C2CDC">
          <w:rPr>
            <w:rFonts w:asciiTheme="majorBidi" w:eastAsia="Times New Roman" w:hAnsiTheme="majorBidi" w:cstheme="majorBidi"/>
            <w:sz w:val="24"/>
            <w:szCs w:val="24"/>
            <w:lang w:val="en-GB"/>
          </w:rPr>
          <w:t>.</w:t>
        </w:r>
      </w:ins>
    </w:p>
    <w:p w14:paraId="13D88901" w14:textId="0BC8D6E9" w:rsidR="004F613E" w:rsidRPr="008D1449" w:rsidRDefault="004F613E" w:rsidP="00AB0C2A">
      <w:pPr>
        <w:spacing w:before="300" w:after="300" w:line="360" w:lineRule="auto"/>
        <w:rPr>
          <w:rFonts w:asciiTheme="majorBidi" w:hAnsiTheme="majorBidi"/>
          <w:sz w:val="24"/>
          <w:lang w:val="en-GB"/>
          <w:rPrChange w:id="2545" w:author="Author">
            <w:rPr>
              <w:rFonts w:asciiTheme="majorBidi" w:hAnsiTheme="majorBidi"/>
              <w:sz w:val="24"/>
            </w:rPr>
          </w:rPrChange>
        </w:rPr>
      </w:pPr>
      <w:r w:rsidRPr="008D1449">
        <w:rPr>
          <w:rFonts w:asciiTheme="majorBidi" w:hAnsiTheme="majorBidi"/>
          <w:sz w:val="24"/>
          <w:lang w:val="en-GB"/>
          <w:rPrChange w:id="2546" w:author="Author">
            <w:rPr>
              <w:rFonts w:asciiTheme="majorBidi" w:hAnsiTheme="majorBidi"/>
              <w:sz w:val="24"/>
            </w:rPr>
          </w:rPrChange>
        </w:rPr>
        <w:lastRenderedPageBreak/>
        <w:t>Schmidt, M</w:t>
      </w:r>
      <w:del w:id="2547" w:author="Author">
        <w:r w:rsidRPr="004F613E">
          <w:rPr>
            <w:rFonts w:asciiTheme="majorBidi" w:eastAsia="Times New Roman" w:hAnsiTheme="majorBidi" w:cstheme="majorBidi"/>
            <w:sz w:val="24"/>
            <w:szCs w:val="24"/>
          </w:rPr>
          <w:delText>.,</w:delText>
        </w:r>
      </w:del>
      <w:ins w:id="2548"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49" w:author="Author">
            <w:rPr>
              <w:rFonts w:asciiTheme="majorBidi" w:hAnsiTheme="majorBidi"/>
              <w:sz w:val="24"/>
            </w:rPr>
          </w:rPrChange>
        </w:rPr>
        <w:t xml:space="preserve"> &amp; Kober, R. (2010</w:t>
      </w:r>
      <w:del w:id="2550" w:author="Author">
        <w:r w:rsidRPr="004F613E">
          <w:rPr>
            <w:rFonts w:asciiTheme="majorBidi" w:eastAsia="Times New Roman" w:hAnsiTheme="majorBidi" w:cstheme="majorBidi"/>
            <w:sz w:val="24"/>
            <w:szCs w:val="24"/>
          </w:rPr>
          <w:delText>).</w:delText>
        </w:r>
      </w:del>
      <w:ins w:id="255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52" w:author="Author">
            <w:rPr>
              <w:rFonts w:asciiTheme="majorBidi" w:hAnsiTheme="majorBidi"/>
              <w:sz w:val="24"/>
            </w:rPr>
          </w:rPrChange>
        </w:rPr>
        <w:t xml:space="preserve"> </w:t>
      </w:r>
      <w:r w:rsidRPr="008D1449">
        <w:rPr>
          <w:rFonts w:asciiTheme="majorBidi" w:hAnsiTheme="majorBidi"/>
          <w:i/>
          <w:sz w:val="24"/>
          <w:lang w:val="en-GB"/>
          <w:rPrChange w:id="2553" w:author="Author">
            <w:rPr>
              <w:rFonts w:asciiTheme="majorBidi" w:hAnsiTheme="majorBidi"/>
              <w:sz w:val="24"/>
            </w:rPr>
          </w:rPrChange>
        </w:rPr>
        <w:t>Quality of life of families with children with intellectual disabilities in Slovenia. Enhancing the Quality of Life of People with Intellectual Disabilities</w:t>
      </w:r>
      <w:r w:rsidRPr="008D1449">
        <w:rPr>
          <w:rFonts w:asciiTheme="majorBidi" w:hAnsiTheme="majorBidi"/>
          <w:sz w:val="24"/>
          <w:lang w:val="en-GB"/>
          <w:rPrChange w:id="2554" w:author="Author">
            <w:rPr>
              <w:rFonts w:asciiTheme="majorBidi" w:hAnsiTheme="majorBidi"/>
              <w:sz w:val="24"/>
            </w:rPr>
          </w:rPrChange>
        </w:rPr>
        <w:t xml:space="preserve"> </w:t>
      </w:r>
      <w:commentRangeStart w:id="2555"/>
      <w:r w:rsidRPr="008D1449">
        <w:rPr>
          <w:rFonts w:asciiTheme="majorBidi" w:hAnsiTheme="majorBidi"/>
          <w:sz w:val="24"/>
          <w:lang w:val="en-GB"/>
          <w:rPrChange w:id="2556" w:author="Author">
            <w:rPr>
              <w:rFonts w:asciiTheme="majorBidi" w:hAnsiTheme="majorBidi"/>
              <w:sz w:val="24"/>
            </w:rPr>
          </w:rPrChange>
        </w:rPr>
        <w:t>(pp. 363-376).</w:t>
      </w:r>
      <w:commentRangeEnd w:id="2555"/>
      <w:r w:rsidR="00DA4130">
        <w:rPr>
          <w:rStyle w:val="CommentReference"/>
        </w:rPr>
        <w:commentReference w:id="2555"/>
      </w:r>
      <w:r w:rsidRPr="008D1449">
        <w:rPr>
          <w:rFonts w:asciiTheme="majorBidi" w:hAnsiTheme="majorBidi"/>
          <w:sz w:val="24"/>
          <w:lang w:val="en-GB"/>
          <w:rPrChange w:id="2557" w:author="Author">
            <w:rPr>
              <w:rFonts w:asciiTheme="majorBidi" w:hAnsiTheme="majorBidi"/>
              <w:sz w:val="24"/>
            </w:rPr>
          </w:rPrChange>
        </w:rPr>
        <w:t xml:space="preserve"> Springer Netherlands.</w:t>
      </w:r>
    </w:p>
    <w:p w14:paraId="750CB0D2" w14:textId="3FD8A7E8" w:rsidR="004F613E" w:rsidRPr="008D1449" w:rsidRDefault="004F613E" w:rsidP="00AB0C2A">
      <w:pPr>
        <w:spacing w:before="300" w:after="300" w:line="360" w:lineRule="auto"/>
        <w:rPr>
          <w:rFonts w:asciiTheme="majorBidi" w:hAnsiTheme="majorBidi"/>
          <w:sz w:val="24"/>
          <w:lang w:val="en-GB"/>
          <w:rPrChange w:id="2558" w:author="Author">
            <w:rPr>
              <w:rFonts w:asciiTheme="majorBidi" w:hAnsiTheme="majorBidi"/>
              <w:sz w:val="24"/>
            </w:rPr>
          </w:rPrChange>
        </w:rPr>
      </w:pPr>
      <w:r w:rsidRPr="008D1449">
        <w:rPr>
          <w:rFonts w:asciiTheme="majorBidi" w:hAnsiTheme="majorBidi"/>
          <w:sz w:val="24"/>
          <w:lang w:val="en-GB"/>
          <w:rPrChange w:id="2559" w:author="Author">
            <w:rPr>
              <w:rFonts w:asciiTheme="majorBidi" w:hAnsiTheme="majorBidi"/>
              <w:sz w:val="24"/>
            </w:rPr>
          </w:rPrChange>
        </w:rPr>
        <w:t>Shye, S. (1989</w:t>
      </w:r>
      <w:del w:id="2560" w:author="Author">
        <w:r w:rsidRPr="004F613E">
          <w:rPr>
            <w:rFonts w:asciiTheme="majorBidi" w:eastAsia="Times New Roman" w:hAnsiTheme="majorBidi" w:cstheme="majorBidi"/>
            <w:sz w:val="24"/>
            <w:szCs w:val="24"/>
          </w:rPr>
          <w:delText>).</w:delText>
        </w:r>
      </w:del>
      <w:ins w:id="2561"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62" w:author="Author">
            <w:rPr>
              <w:rFonts w:asciiTheme="majorBidi" w:hAnsiTheme="majorBidi"/>
              <w:sz w:val="24"/>
            </w:rPr>
          </w:rPrChange>
        </w:rPr>
        <w:t xml:space="preserve"> The systemic life quality model: A basis for urban renewal evaluation. </w:t>
      </w:r>
      <w:r w:rsidRPr="008D1449">
        <w:rPr>
          <w:rFonts w:asciiTheme="majorBidi" w:hAnsiTheme="majorBidi"/>
          <w:i/>
          <w:sz w:val="24"/>
          <w:lang w:val="en-GB"/>
          <w:rPrChange w:id="2563" w:author="Author">
            <w:rPr>
              <w:rFonts w:asciiTheme="majorBidi" w:hAnsiTheme="majorBidi"/>
              <w:sz w:val="24"/>
            </w:rPr>
          </w:rPrChange>
        </w:rPr>
        <w:t>Social Indicators Research</w:t>
      </w:r>
      <w:r w:rsidRPr="008D1449">
        <w:rPr>
          <w:rFonts w:asciiTheme="majorBidi" w:hAnsiTheme="majorBidi"/>
          <w:sz w:val="24"/>
          <w:lang w:val="en-GB"/>
          <w:rPrChange w:id="2564" w:author="Author">
            <w:rPr>
              <w:rFonts w:asciiTheme="majorBidi" w:hAnsiTheme="majorBidi"/>
              <w:sz w:val="24"/>
            </w:rPr>
          </w:rPrChange>
        </w:rPr>
        <w:t xml:space="preserve">, </w:t>
      </w:r>
      <w:r w:rsidRPr="008D1449">
        <w:rPr>
          <w:rFonts w:asciiTheme="majorBidi" w:hAnsiTheme="majorBidi"/>
          <w:b/>
          <w:sz w:val="24"/>
          <w:lang w:val="en-GB"/>
          <w:rPrChange w:id="2565" w:author="Author">
            <w:rPr>
              <w:rFonts w:asciiTheme="majorBidi" w:hAnsiTheme="majorBidi"/>
              <w:sz w:val="24"/>
            </w:rPr>
          </w:rPrChange>
        </w:rPr>
        <w:t>21</w:t>
      </w:r>
      <w:r w:rsidRPr="008D1449">
        <w:rPr>
          <w:rFonts w:asciiTheme="majorBidi" w:hAnsiTheme="majorBidi"/>
          <w:sz w:val="24"/>
          <w:lang w:val="en-GB"/>
          <w:rPrChange w:id="2566" w:author="Author">
            <w:rPr>
              <w:rFonts w:asciiTheme="majorBidi" w:hAnsiTheme="majorBidi"/>
              <w:sz w:val="24"/>
            </w:rPr>
          </w:rPrChange>
        </w:rPr>
        <w:t>, 343</w:t>
      </w:r>
      <w:del w:id="2567" w:author="Author">
        <w:r w:rsidRPr="004F613E">
          <w:rPr>
            <w:rFonts w:asciiTheme="majorBidi" w:eastAsia="Times New Roman" w:hAnsiTheme="majorBidi" w:cstheme="majorBidi"/>
            <w:sz w:val="24"/>
            <w:szCs w:val="24"/>
          </w:rPr>
          <w:delText>-</w:delText>
        </w:r>
      </w:del>
      <w:ins w:id="2568" w:author="Author">
        <w:r w:rsidR="00D14742">
          <w:rPr>
            <w:rFonts w:asciiTheme="majorBidi" w:eastAsia="Times New Roman" w:hAnsiTheme="majorBidi" w:cstheme="majorBidi"/>
            <w:sz w:val="24"/>
            <w:szCs w:val="24"/>
            <w:lang w:val="en-GB"/>
          </w:rPr>
          <w:t>−</w:t>
        </w:r>
      </w:ins>
      <w:r w:rsidRPr="008D1449">
        <w:rPr>
          <w:rFonts w:asciiTheme="majorBidi" w:hAnsiTheme="majorBidi"/>
          <w:sz w:val="24"/>
          <w:lang w:val="en-GB"/>
          <w:rPrChange w:id="2569" w:author="Author">
            <w:rPr>
              <w:rFonts w:asciiTheme="majorBidi" w:hAnsiTheme="majorBidi"/>
              <w:sz w:val="24"/>
            </w:rPr>
          </w:rPrChange>
        </w:rPr>
        <w:t>378.</w:t>
      </w:r>
    </w:p>
    <w:p w14:paraId="02E850BE" w14:textId="75AE375C" w:rsidR="004F613E" w:rsidRPr="008D1449" w:rsidRDefault="004F613E" w:rsidP="00AB0C2A">
      <w:pPr>
        <w:spacing w:before="300" w:after="300" w:line="360" w:lineRule="auto"/>
        <w:rPr>
          <w:rFonts w:asciiTheme="majorBidi" w:hAnsiTheme="majorBidi"/>
          <w:sz w:val="24"/>
          <w:lang w:val="en-GB"/>
          <w:rPrChange w:id="2570" w:author="Author">
            <w:rPr>
              <w:rFonts w:asciiTheme="majorBidi" w:hAnsiTheme="majorBidi"/>
              <w:sz w:val="24"/>
            </w:rPr>
          </w:rPrChange>
        </w:rPr>
      </w:pPr>
      <w:r w:rsidRPr="008D1449">
        <w:rPr>
          <w:rFonts w:asciiTheme="majorBidi" w:hAnsiTheme="majorBidi"/>
          <w:sz w:val="24"/>
          <w:lang w:val="en-GB"/>
          <w:rPrChange w:id="2571" w:author="Author">
            <w:rPr>
              <w:rFonts w:asciiTheme="majorBidi" w:hAnsiTheme="majorBidi"/>
              <w:sz w:val="24"/>
            </w:rPr>
          </w:rPrChange>
        </w:rPr>
        <w:t>Shye, S. (1979</w:t>
      </w:r>
      <w:del w:id="2572" w:author="Author">
        <w:r w:rsidRPr="004F613E">
          <w:rPr>
            <w:rFonts w:asciiTheme="majorBidi" w:eastAsia="Times New Roman" w:hAnsiTheme="majorBidi" w:cstheme="majorBidi"/>
            <w:sz w:val="24"/>
            <w:szCs w:val="24"/>
          </w:rPr>
          <w:delText>).</w:delText>
        </w:r>
      </w:del>
      <w:ins w:id="2573" w:author="Author">
        <w:r w:rsidRPr="00E32ADF">
          <w:rPr>
            <w:rFonts w:asciiTheme="majorBidi" w:eastAsia="Times New Roman" w:hAnsiTheme="majorBidi" w:cstheme="majorBidi"/>
            <w:sz w:val="24"/>
            <w:szCs w:val="24"/>
            <w:lang w:val="en-GB"/>
          </w:rPr>
          <w:t>)</w:t>
        </w:r>
      </w:ins>
      <w:r w:rsidRPr="008D1449">
        <w:rPr>
          <w:rFonts w:asciiTheme="majorBidi" w:hAnsiTheme="majorBidi"/>
          <w:sz w:val="24"/>
          <w:lang w:val="en-GB"/>
          <w:rPrChange w:id="2574" w:author="Author">
            <w:rPr>
              <w:rFonts w:asciiTheme="majorBidi" w:hAnsiTheme="majorBidi"/>
              <w:sz w:val="24"/>
            </w:rPr>
          </w:rPrChange>
        </w:rPr>
        <w:t xml:space="preserve"> </w:t>
      </w:r>
      <w:r w:rsidRPr="008D1449">
        <w:rPr>
          <w:rFonts w:asciiTheme="majorBidi" w:hAnsiTheme="majorBidi"/>
          <w:i/>
          <w:sz w:val="24"/>
          <w:lang w:val="en-GB"/>
          <w:rPrChange w:id="2575" w:author="Author">
            <w:rPr>
              <w:rFonts w:asciiTheme="majorBidi" w:hAnsiTheme="majorBidi"/>
              <w:sz w:val="24"/>
            </w:rPr>
          </w:rPrChange>
        </w:rPr>
        <w:t>A Systemic Facet-Theoretical Approach to the Study of Quality of Life</w:t>
      </w:r>
      <w:r w:rsidRPr="008D1449">
        <w:rPr>
          <w:rFonts w:asciiTheme="majorBidi" w:hAnsiTheme="majorBidi"/>
          <w:sz w:val="24"/>
          <w:lang w:val="en-GB"/>
          <w:rPrChange w:id="2576" w:author="Author">
            <w:rPr>
              <w:rFonts w:asciiTheme="majorBidi" w:hAnsiTheme="majorBidi"/>
              <w:sz w:val="24"/>
            </w:rPr>
          </w:rPrChange>
        </w:rPr>
        <w:t>. Jerusalem: The Israel Institute of Applied Social Research.</w:t>
      </w:r>
    </w:p>
    <w:p w14:paraId="39453825" w14:textId="77777777" w:rsidR="00BC1C9C" w:rsidRPr="008D1449" w:rsidRDefault="00BC1C9C" w:rsidP="008D1449">
      <w:pPr>
        <w:spacing w:line="360" w:lineRule="auto"/>
        <w:rPr>
          <w:rFonts w:asciiTheme="majorBidi" w:hAnsiTheme="majorBidi"/>
          <w:sz w:val="24"/>
          <w:lang w:val="en-GB"/>
          <w:rPrChange w:id="2577" w:author="Author">
            <w:rPr/>
          </w:rPrChange>
        </w:rPr>
        <w:pPrChange w:id="2578" w:author="Author">
          <w:pPr/>
        </w:pPrChange>
      </w:pPr>
    </w:p>
    <w:sectPr w:rsidR="00BC1C9C" w:rsidRPr="008D1449" w:rsidSect="008A3FDD">
      <w:headerReference w:type="default" r:id="rId9"/>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63047F52" w14:textId="77777777" w:rsidR="001344A3" w:rsidRDefault="007254E7" w:rsidP="001344A3">
      <w:pPr>
        <w:pStyle w:val="CommentText"/>
      </w:pPr>
      <w:r>
        <w:rPr>
          <w:rStyle w:val="CommentReference"/>
        </w:rPr>
        <w:annotationRef/>
      </w:r>
      <w:r w:rsidR="001344A3">
        <w:t>Name removed for anonymous peer review.</w:t>
      </w:r>
    </w:p>
    <w:p w14:paraId="2E7A1B62" w14:textId="77777777" w:rsidR="001344A3" w:rsidRDefault="001344A3" w:rsidP="001344A3">
      <w:pPr>
        <w:pStyle w:val="CommentText"/>
      </w:pPr>
      <w:r>
        <w:t>Please note that you need to also produce a title page with the following information:</w:t>
      </w:r>
      <w:r>
        <w:br/>
      </w:r>
      <w:r>
        <w:br/>
      </w:r>
      <w:r>
        <w:rPr>
          <w:b/>
          <w:bCs/>
          <w:color w:val="1C1D1E"/>
          <w:highlight w:val="white"/>
        </w:rPr>
        <w:t>Title page</w:t>
      </w:r>
      <w:r>
        <w:rPr>
          <w:color w:val="1C1D1E"/>
          <w:highlight w:val="white"/>
        </w:rPr>
        <w:br/>
        <w:t>A 'Title Page' must be submitted as part of the submission process as a 'Supplementary File Not for Review. The title page should contain:</w:t>
      </w:r>
      <w:r>
        <w:rPr>
          <w:color w:val="1C1D1E"/>
          <w:highlight w:val="white"/>
        </w:rPr>
        <w:br/>
        <w:t>(i) a short informative title that contains the major key words. The title should not contain abbreviations (see Wiley's best practice </w:t>
      </w:r>
      <w:hyperlink r:id="rId1" w:history="1">
        <w:r w:rsidRPr="00A52DC2">
          <w:rPr>
            <w:rStyle w:val="Hyperlink"/>
          </w:rPr>
          <w:t>SEO tips</w:t>
        </w:r>
      </w:hyperlink>
      <w:r>
        <w:rPr>
          <w:color w:val="1C1D1E"/>
          <w:highlight w:val="white"/>
        </w:rPr>
        <w:t>), and should normally be no longer than 15 words in length;</w:t>
      </w:r>
      <w:r>
        <w:rPr>
          <w:color w:val="1C1D1E"/>
          <w:highlight w:val="white"/>
        </w:rPr>
        <w:br/>
        <w:t>(ii) the full names of the authors;</w:t>
      </w:r>
      <w:r>
        <w:rPr>
          <w:color w:val="1C1D1E"/>
          <w:highlight w:val="white"/>
        </w:rPr>
        <w:br/>
        <w:t>(iii) the author's institutional affiliations at which the work was carried out;</w:t>
      </w:r>
      <w:r>
        <w:rPr>
          <w:color w:val="1C1D1E"/>
          <w:highlight w:val="white"/>
        </w:rPr>
        <w:br/>
        <w:t>(iv) the full postal and email address, plus telephone number, of the author to whom correspondence about the manuscript should be sent;*</w:t>
      </w:r>
      <w:r>
        <w:rPr>
          <w:color w:val="1C1D1E"/>
          <w:highlight w:val="white"/>
        </w:rPr>
        <w:br/>
        <w:t>(v) acknowledgements;</w:t>
      </w:r>
      <w:r>
        <w:rPr>
          <w:color w:val="1C1D1E"/>
          <w:highlight w:val="white"/>
        </w:rPr>
        <w:br/>
        <w:t>(vi) conflict of interest statement.</w:t>
      </w:r>
      <w:r>
        <w:rPr>
          <w:color w:val="1C1D1E"/>
          <w:highlight w:val="white"/>
        </w:rPr>
        <w:br/>
        <w:t>The present address of any author, if different from that where the work was carried out, should be supplied in a footnote.</w:t>
      </w:r>
      <w:r>
        <w:rPr>
          <w:color w:val="1C1D1E"/>
          <w:highlight w:val="white"/>
        </w:rPr>
        <w:br/>
        <w:t>*On initial submission, the submitting author will be prompted to provide the email address and country for all contributing authors.</w:t>
      </w:r>
      <w:r>
        <w:t xml:space="preserve"> </w:t>
      </w:r>
    </w:p>
  </w:comment>
  <w:comment w:id="3" w:author="Author" w:initials="A">
    <w:p w14:paraId="5748A637" w14:textId="77777777" w:rsidR="005231BB" w:rsidRDefault="005231BB" w:rsidP="005231BB">
      <w:pPr>
        <w:pStyle w:val="CommentText"/>
      </w:pPr>
      <w:r>
        <w:rPr>
          <w:rStyle w:val="CommentReference"/>
        </w:rPr>
        <w:annotationRef/>
      </w:r>
      <w:r>
        <w:t>You don't discuss the limitations of your study at any point. You could add this to the 'discussion' section below.</w:t>
      </w:r>
    </w:p>
  </w:comment>
  <w:comment w:id="84" w:author="Author" w:initials="A">
    <w:p w14:paraId="1EE03EDD" w14:textId="071BEF55" w:rsidR="001344A3" w:rsidRDefault="001344A3" w:rsidP="001344A3">
      <w:pPr>
        <w:pStyle w:val="CommentText"/>
      </w:pPr>
      <w:r>
        <w:rPr>
          <w:rStyle w:val="CommentReference"/>
        </w:rPr>
        <w:annotationRef/>
      </w:r>
      <w:r>
        <w:t xml:space="preserve">Heading required by journal. </w:t>
      </w:r>
    </w:p>
  </w:comment>
  <w:comment w:id="226" w:author="Author" w:initials="A">
    <w:p w14:paraId="5D4F0F31" w14:textId="2188B778" w:rsidR="004677DC" w:rsidRDefault="004677DC" w:rsidP="004677DC">
      <w:pPr>
        <w:pStyle w:val="CommentText"/>
      </w:pPr>
      <w:r>
        <w:rPr>
          <w:rStyle w:val="CommentReference"/>
        </w:rPr>
        <w:annotationRef/>
      </w:r>
      <w:r>
        <w:t>It is not clear what this refers to?</w:t>
      </w:r>
    </w:p>
  </w:comment>
  <w:comment w:id="227" w:author="Author" w:initials="A">
    <w:p w14:paraId="0C904B4F" w14:textId="77777777" w:rsidR="004677DC" w:rsidRDefault="004677DC" w:rsidP="004677DC">
      <w:pPr>
        <w:pStyle w:val="CommentText"/>
      </w:pPr>
      <w:r>
        <w:rPr>
          <w:rStyle w:val="CommentReference"/>
        </w:rPr>
        <w:annotationRef/>
      </w:r>
      <w:r>
        <w:t>Public engagement?</w:t>
      </w:r>
    </w:p>
  </w:comment>
  <w:comment w:id="897" w:author="Author" w:initials="A">
    <w:p w14:paraId="4F640466" w14:textId="5EE86B05" w:rsidR="002841CE" w:rsidRDefault="002841CE">
      <w:pPr>
        <w:pStyle w:val="CommentText"/>
      </w:pPr>
      <w:r>
        <w:rPr>
          <w:rStyle w:val="CommentReference"/>
        </w:rPr>
        <w:annotationRef/>
      </w:r>
      <w:r w:rsidR="002A5ACE">
        <w:t>What is this? Are you sure this is the correct term?</w:t>
      </w:r>
    </w:p>
  </w:comment>
  <w:comment w:id="935" w:author="Author" w:initials="A">
    <w:p w14:paraId="0A2A9DBE" w14:textId="07B896BA" w:rsidR="002A5ACE" w:rsidRDefault="002A5ACE">
      <w:pPr>
        <w:pStyle w:val="CommentText"/>
      </w:pPr>
      <w:r>
        <w:rPr>
          <w:rStyle w:val="CommentReference"/>
        </w:rPr>
        <w:annotationRef/>
      </w:r>
      <w:r>
        <w:t>I do not think you need to define what an interview is. Perhaps delete?</w:t>
      </w:r>
    </w:p>
  </w:comment>
  <w:comment w:id="1128" w:author="Author" w:initials="A">
    <w:p w14:paraId="1685B21F" w14:textId="429FA21D" w:rsidR="0073037C" w:rsidRDefault="0073037C">
      <w:pPr>
        <w:pStyle w:val="CommentText"/>
      </w:pPr>
      <w:r>
        <w:rPr>
          <w:rStyle w:val="CommentReference"/>
        </w:rPr>
        <w:annotationRef/>
      </w:r>
      <w:r>
        <w:t>The stages are not clear to me.</w:t>
      </w:r>
      <w:r w:rsidR="00E71453">
        <w:t xml:space="preserve"> Can you specify how many stages</w:t>
      </w:r>
      <w:r w:rsidR="008059FE">
        <w:t xml:space="preserve"> of analysis</w:t>
      </w:r>
      <w:r w:rsidR="00E71453">
        <w:t xml:space="preserve"> there were </w:t>
      </w:r>
      <w:r w:rsidR="008059FE">
        <w:t>and what was accomplished at each stage?</w:t>
      </w:r>
      <w:r w:rsidR="00EE54FB">
        <w:t xml:space="preserve"> What are nuclear categories?</w:t>
      </w:r>
      <w:r w:rsidR="008059FE">
        <w:t xml:space="preserve"> </w:t>
      </w:r>
    </w:p>
  </w:comment>
  <w:comment w:id="1193" w:author="Author" w:initials="A">
    <w:p w14:paraId="30940D67" w14:textId="5CB0C3B8" w:rsidR="00B43187" w:rsidRDefault="00B43187" w:rsidP="00B43187">
      <w:pPr>
        <w:pStyle w:val="CommentText"/>
      </w:pPr>
      <w:r>
        <w:rPr>
          <w:rStyle w:val="CommentReference"/>
        </w:rPr>
        <w:annotationRef/>
      </w:r>
      <w:r>
        <w:t xml:space="preserve">This </w:t>
      </w:r>
      <w:r w:rsidR="0073037C">
        <w:t>is hard to understand</w:t>
      </w:r>
      <w:r>
        <w:t>. Does the following work better for you?</w:t>
      </w:r>
      <w:r>
        <w:br/>
      </w:r>
      <w:r>
        <w:br/>
        <w:t xml:space="preserve">The categories identified formed a matrix that affected the mothers on several levels. The mothers noted that raising children with intellectual disabilities had an impact on their relationships and parenting. The mothers commented on their self-exclusion from social events on account of embarrassment regarding their children's conditions. They noted the value of the support offered to them by their extended families and by educational facilities catering to their children. Finally, they all pointed to the immense burden of stress and fatigue imposed on them by the responsibilities of catering for their children's specific needs. Some common themes were, loneliness, feeling different and excluded, and feeling disappointed. The mothers, nevertheless, also pointed  to positive emotions associated with caring for their children.  </w:t>
      </w:r>
    </w:p>
  </w:comment>
  <w:comment w:id="1258" w:author="Author" w:initials="A">
    <w:p w14:paraId="15DAAE10" w14:textId="31178520" w:rsidR="00B43187" w:rsidRDefault="00B43187" w:rsidP="00B43187">
      <w:pPr>
        <w:pStyle w:val="CommentText"/>
      </w:pPr>
      <w:r>
        <w:rPr>
          <w:rStyle w:val="CommentReference"/>
        </w:rPr>
        <w:annotationRef/>
      </w:r>
      <w:r>
        <w:t xml:space="preserve">It is not clear </w:t>
      </w:r>
      <w:r w:rsidR="00AA2EDE">
        <w:t xml:space="preserve">to me </w:t>
      </w:r>
      <w:r>
        <w:t>what this means.</w:t>
      </w:r>
    </w:p>
  </w:comment>
  <w:comment w:id="1726" w:author="Author" w:initials="A">
    <w:p w14:paraId="050B4EAB" w14:textId="77777777" w:rsidR="005231BB" w:rsidRDefault="005231BB" w:rsidP="005231BB">
      <w:pPr>
        <w:pStyle w:val="CommentText"/>
      </w:pPr>
      <w:r>
        <w:rPr>
          <w:rStyle w:val="CommentReference"/>
        </w:rPr>
        <w:annotationRef/>
      </w:r>
      <w:r>
        <w:t xml:space="preserve">This section is required by the journal but it is a bit short. You have 300 more words before reaching the word limit. You could expand upon this and perhaps draw in some of the conclusions from the finding sections to rebalance these two sections. </w:t>
      </w:r>
    </w:p>
  </w:comment>
  <w:comment w:id="1798" w:author="Author" w:initials="A">
    <w:p w14:paraId="00C72998" w14:textId="77777777" w:rsidR="005A2AFA" w:rsidRDefault="00C62DAB" w:rsidP="005A2AFA">
      <w:pPr>
        <w:pStyle w:val="CommentText"/>
      </w:pPr>
      <w:r>
        <w:rPr>
          <w:rStyle w:val="CommentReference"/>
        </w:rPr>
        <w:annotationRef/>
      </w:r>
      <w:r w:rsidR="005A2AFA">
        <w:t xml:space="preserve">Looking at examples in this publication and at the author guidelines it appears that they just require the volume number in bold, not the issue number. It is unusual but I have gone with it. It might be safer to leave them in. Please also include all the DOI's. The journal guidelines state: </w:t>
      </w:r>
      <w:r w:rsidR="005A2AFA">
        <w:rPr>
          <w:color w:val="1C1D1E"/>
          <w:highlight w:val="white"/>
        </w:rPr>
        <w:t>• Authors are encouraged to include the DOI (digital object identifier) for any references to material published online. See </w:t>
      </w:r>
      <w:hyperlink r:id="rId2" w:history="1">
        <w:r w:rsidR="005A2AFA" w:rsidRPr="00F84F87">
          <w:rPr>
            <w:rStyle w:val="Hyperlink"/>
          </w:rPr>
          <w:t>www.doi.org/</w:t>
        </w:r>
      </w:hyperlink>
      <w:r w:rsidR="005A2AFA">
        <w:rPr>
          <w:color w:val="1C1D1E"/>
          <w:highlight w:val="white"/>
        </w:rPr>
        <w:t> for more information. If an author cites anything which does not have a DOI they run the risk of the cited material not being traceable.</w:t>
      </w:r>
      <w:r w:rsidR="005A2AFA">
        <w:t xml:space="preserve"> </w:t>
      </w:r>
    </w:p>
  </w:comment>
  <w:comment w:id="2148" w:author="Author" w:initials="A">
    <w:p w14:paraId="3BD7CF45" w14:textId="77777777" w:rsidR="00ED1EAB" w:rsidRDefault="00ED1EAB" w:rsidP="00ED1EAB">
      <w:pPr>
        <w:pStyle w:val="CommentText"/>
      </w:pPr>
      <w:r>
        <w:rPr>
          <w:rStyle w:val="CommentReference"/>
        </w:rPr>
        <w:annotationRef/>
      </w:r>
      <w:r>
        <w:t>City and publisher.</w:t>
      </w:r>
    </w:p>
  </w:comment>
  <w:comment w:id="2265" w:author="Author" w:initials="A">
    <w:p w14:paraId="6A910647" w14:textId="77777777" w:rsidR="00EB5D3B" w:rsidRDefault="00EB5D3B" w:rsidP="00EB5D3B">
      <w:pPr>
        <w:pStyle w:val="CommentText"/>
      </w:pPr>
      <w:r>
        <w:rPr>
          <w:rStyle w:val="CommentReference"/>
        </w:rPr>
        <w:annotationRef/>
      </w:r>
      <w:r>
        <w:t>Incomplete page range.</w:t>
      </w:r>
    </w:p>
  </w:comment>
  <w:comment w:id="2388" w:author="Author" w:initials="A">
    <w:p w14:paraId="491D4745" w14:textId="77777777" w:rsidR="007C5D62" w:rsidRDefault="002D3B46" w:rsidP="007C5D62">
      <w:pPr>
        <w:pStyle w:val="CommentText"/>
      </w:pPr>
      <w:r>
        <w:rPr>
          <w:rStyle w:val="CommentReference"/>
        </w:rPr>
        <w:annotationRef/>
      </w:r>
      <w:r w:rsidR="007C5D62">
        <w:t xml:space="preserve">This reference was incomplete. </w:t>
      </w:r>
    </w:p>
  </w:comment>
  <w:comment w:id="2389" w:author="Author" w:initials="A">
    <w:p w14:paraId="1A77DD4C" w14:textId="7479E1BD" w:rsidR="00997650" w:rsidRDefault="00997650" w:rsidP="00997650">
      <w:pPr>
        <w:pStyle w:val="CommentText"/>
      </w:pPr>
      <w:r>
        <w:rPr>
          <w:rStyle w:val="CommentReference"/>
        </w:rPr>
        <w:annotationRef/>
      </w:r>
      <w:r>
        <w:rPr>
          <w:color w:val="000000"/>
        </w:rPr>
        <w:t>Raponi, M. A</w:t>
      </w:r>
      <w:r>
        <w:rPr>
          <w:color w:val="000000"/>
          <w:highlight w:val="white"/>
        </w:rPr>
        <w:t>. (</w:t>
      </w:r>
      <w:r>
        <w:rPr>
          <w:color w:val="000000"/>
        </w:rPr>
        <w:t>2013</w:t>
      </w:r>
      <w:r>
        <w:rPr>
          <w:color w:val="000000"/>
          <w:highlight w:val="white"/>
        </w:rPr>
        <w:t>) </w:t>
      </w:r>
      <w:r>
        <w:rPr>
          <w:i/>
          <w:iCs/>
          <w:color w:val="000000"/>
        </w:rPr>
        <w:t>Federal PKI Compliance Report</w:t>
      </w:r>
      <w:r>
        <w:rPr>
          <w:color w:val="000000"/>
          <w:highlight w:val="white"/>
        </w:rPr>
        <w:t>. </w:t>
      </w:r>
      <w:r>
        <w:rPr>
          <w:color w:val="000000"/>
        </w:rPr>
        <w:t>Washington, DC</w:t>
      </w:r>
      <w:r>
        <w:rPr>
          <w:color w:val="000000"/>
          <w:highlight w:val="white"/>
        </w:rPr>
        <w:t>: </w:t>
      </w:r>
      <w:r>
        <w:rPr>
          <w:color w:val="000000"/>
        </w:rPr>
        <w:t>U.S. Government Publishing Office</w:t>
      </w:r>
      <w:r>
        <w:rPr>
          <w:color w:val="000000"/>
          <w:highlight w:val="white"/>
        </w:rPr>
        <w:t>.</w:t>
      </w:r>
      <w:r>
        <w:t xml:space="preserve"> </w:t>
      </w:r>
    </w:p>
  </w:comment>
  <w:comment w:id="2390" w:author="Author" w:initials="A">
    <w:p w14:paraId="4E388A6E" w14:textId="77777777" w:rsidR="007C5D62" w:rsidRDefault="007C5D62" w:rsidP="007C5D62">
      <w:pPr>
        <w:pStyle w:val="CommentText"/>
      </w:pPr>
      <w:r>
        <w:rPr>
          <w:rStyle w:val="CommentReference"/>
        </w:rPr>
        <w:annotationRef/>
      </w:r>
      <w:r>
        <w:t>Please check.</w:t>
      </w:r>
    </w:p>
  </w:comment>
  <w:comment w:id="2445" w:author="Author" w:initials="A">
    <w:p w14:paraId="1615F8BC" w14:textId="77777777" w:rsidR="008126B2" w:rsidRDefault="008126B2" w:rsidP="008126B2">
      <w:pPr>
        <w:pStyle w:val="CommentText"/>
      </w:pPr>
      <w:r>
        <w:rPr>
          <w:rStyle w:val="CommentReference"/>
        </w:rPr>
        <w:annotationRef/>
      </w:r>
      <w:r>
        <w:t xml:space="preserve">This reference is incomplete. More details needed. </w:t>
      </w:r>
      <w:hyperlink r:id="rId3" w:history="1">
        <w:r w:rsidRPr="003E355F">
          <w:rPr>
            <w:rStyle w:val="Hyperlink"/>
          </w:rPr>
          <w:t>https://www.bibguru.com/g/harvard-website-citation/</w:t>
        </w:r>
      </w:hyperlink>
    </w:p>
  </w:comment>
  <w:comment w:id="2461" w:author="Author" w:initials="A">
    <w:p w14:paraId="11A11F93" w14:textId="77777777" w:rsidR="008126B2" w:rsidRDefault="008126B2" w:rsidP="008126B2">
      <w:pPr>
        <w:pStyle w:val="CommentText"/>
      </w:pPr>
      <w:r>
        <w:rPr>
          <w:rStyle w:val="CommentReference"/>
        </w:rPr>
        <w:annotationRef/>
      </w:r>
      <w:r>
        <w:t>Complete page range.</w:t>
      </w:r>
    </w:p>
  </w:comment>
  <w:comment w:id="2555" w:author="Author" w:initials="A">
    <w:p w14:paraId="0CFFD2D1" w14:textId="77777777" w:rsidR="00DA4130" w:rsidRDefault="00DA4130" w:rsidP="00DA4130">
      <w:pPr>
        <w:pStyle w:val="CommentText"/>
      </w:pPr>
      <w:r>
        <w:rPr>
          <w:rStyle w:val="CommentReference"/>
        </w:rPr>
        <w:annotationRef/>
      </w:r>
      <w:r>
        <w:t>Why have you included page numbers here? This looks like a 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7A1B62" w15:done="0"/>
  <w15:commentEx w15:paraId="5748A637" w15:done="0"/>
  <w15:commentEx w15:paraId="1EE03EDD" w15:done="0"/>
  <w15:commentEx w15:paraId="5D4F0F31" w15:done="0"/>
  <w15:commentEx w15:paraId="0C904B4F" w15:paraIdParent="5D4F0F31" w15:done="0"/>
  <w15:commentEx w15:paraId="4F640466" w15:done="0"/>
  <w15:commentEx w15:paraId="0A2A9DBE" w15:done="0"/>
  <w15:commentEx w15:paraId="1685B21F" w15:done="0"/>
  <w15:commentEx w15:paraId="30940D67" w15:done="0"/>
  <w15:commentEx w15:paraId="15DAAE10" w15:done="0"/>
  <w15:commentEx w15:paraId="050B4EAB" w15:done="0"/>
  <w15:commentEx w15:paraId="00C72998" w15:done="0"/>
  <w15:commentEx w15:paraId="3BD7CF45" w15:done="0"/>
  <w15:commentEx w15:paraId="6A910647" w15:done="0"/>
  <w15:commentEx w15:paraId="491D4745" w15:done="0"/>
  <w15:commentEx w15:paraId="1A77DD4C" w15:paraIdParent="491D4745" w15:done="0"/>
  <w15:commentEx w15:paraId="4E388A6E" w15:paraIdParent="491D4745" w15:done="0"/>
  <w15:commentEx w15:paraId="1615F8BC" w15:done="0"/>
  <w15:commentEx w15:paraId="11A11F93" w15:done="0"/>
  <w15:commentEx w15:paraId="0CFFD2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7A1B62" w16cid:durableId="41107E8D"/>
  <w16cid:commentId w16cid:paraId="5748A637" w16cid:durableId="474D019F"/>
  <w16cid:commentId w16cid:paraId="1EE03EDD" w16cid:durableId="6F459811"/>
  <w16cid:commentId w16cid:paraId="5D4F0F31" w16cid:durableId="17359E03"/>
  <w16cid:commentId w16cid:paraId="0C904B4F" w16cid:durableId="235A6971"/>
  <w16cid:commentId w16cid:paraId="4F640466" w16cid:durableId="09F0DA5B"/>
  <w16cid:commentId w16cid:paraId="0A2A9DBE" w16cid:durableId="5D1E2265"/>
  <w16cid:commentId w16cid:paraId="1685B21F" w16cid:durableId="307EDC65"/>
  <w16cid:commentId w16cid:paraId="30940D67" w16cid:durableId="75E37561"/>
  <w16cid:commentId w16cid:paraId="15DAAE10" w16cid:durableId="325E0002"/>
  <w16cid:commentId w16cid:paraId="050B4EAB" w16cid:durableId="6803702F"/>
  <w16cid:commentId w16cid:paraId="00C72998" w16cid:durableId="1058441F"/>
  <w16cid:commentId w16cid:paraId="3BD7CF45" w16cid:durableId="0A519990"/>
  <w16cid:commentId w16cid:paraId="6A910647" w16cid:durableId="5809A5BA"/>
  <w16cid:commentId w16cid:paraId="491D4745" w16cid:durableId="6DCD11AC"/>
  <w16cid:commentId w16cid:paraId="1A77DD4C" w16cid:durableId="00A61D0E"/>
  <w16cid:commentId w16cid:paraId="4E388A6E" w16cid:durableId="022E18E0"/>
  <w16cid:commentId w16cid:paraId="1615F8BC" w16cid:durableId="7DEE9F93"/>
  <w16cid:commentId w16cid:paraId="11A11F93" w16cid:durableId="131413B1"/>
  <w16cid:commentId w16cid:paraId="0CFFD2D1" w16cid:durableId="2D732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B0DC" w14:textId="77777777" w:rsidR="00AC7089" w:rsidRDefault="00AC7089" w:rsidP="00B118E0">
      <w:pPr>
        <w:spacing w:after="0" w:line="240" w:lineRule="auto"/>
      </w:pPr>
      <w:r>
        <w:separator/>
      </w:r>
    </w:p>
  </w:endnote>
  <w:endnote w:type="continuationSeparator" w:id="0">
    <w:p w14:paraId="2F49E0FD" w14:textId="77777777" w:rsidR="00AC7089" w:rsidRDefault="00AC7089" w:rsidP="00B118E0">
      <w:pPr>
        <w:spacing w:after="0" w:line="240" w:lineRule="auto"/>
      </w:pPr>
      <w:r>
        <w:continuationSeparator/>
      </w:r>
    </w:p>
  </w:endnote>
  <w:endnote w:type="continuationNotice" w:id="1">
    <w:p w14:paraId="51CAA477" w14:textId="77777777" w:rsidR="00AC7089" w:rsidRDefault="00AC7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A280" w14:textId="77777777" w:rsidR="00B118E0" w:rsidRPr="008D1449" w:rsidRDefault="00B118E0" w:rsidP="008D1449">
    <w:pPr>
      <w:pStyle w:val="Footer"/>
      <w:pPrChange w:id="2580" w:author="Author">
        <w:pPr>
          <w:pStyle w:val="CommentText"/>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F427" w14:textId="77777777" w:rsidR="00AC7089" w:rsidRDefault="00AC7089" w:rsidP="00B118E0">
      <w:pPr>
        <w:spacing w:after="0" w:line="240" w:lineRule="auto"/>
      </w:pPr>
      <w:r>
        <w:separator/>
      </w:r>
    </w:p>
  </w:footnote>
  <w:footnote w:type="continuationSeparator" w:id="0">
    <w:p w14:paraId="196D8E10" w14:textId="77777777" w:rsidR="00AC7089" w:rsidRDefault="00AC7089" w:rsidP="00B118E0">
      <w:pPr>
        <w:spacing w:after="0" w:line="240" w:lineRule="auto"/>
      </w:pPr>
      <w:r>
        <w:continuationSeparator/>
      </w:r>
    </w:p>
  </w:footnote>
  <w:footnote w:type="continuationNotice" w:id="1">
    <w:p w14:paraId="79832BC6" w14:textId="77777777" w:rsidR="00AC7089" w:rsidRDefault="00AC7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73CD" w14:textId="77777777" w:rsidR="007D2595" w:rsidRDefault="007D2595" w:rsidP="008D1449">
    <w:pPr>
      <w:pStyle w:val="Header"/>
      <w:pPrChange w:id="2579" w:author="Author">
        <w:pPr>
          <w:pStyle w:val="Revision"/>
        </w:pPr>
      </w:pPrChang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removePersonalInformation/>
  <w:removeDateAndTime/>
  <w:doNotDisplayPageBoundaries/>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sDA3tDSysLA0NTJU0lEKTi0uzszPAykwqwUAPKMj3CwAAAA="/>
  </w:docVars>
  <w:rsids>
    <w:rsidRoot w:val="003E3900"/>
    <w:rsid w:val="00004AD8"/>
    <w:rsid w:val="00014139"/>
    <w:rsid w:val="00026C37"/>
    <w:rsid w:val="00032242"/>
    <w:rsid w:val="000333FB"/>
    <w:rsid w:val="000531D5"/>
    <w:rsid w:val="00057825"/>
    <w:rsid w:val="00070D44"/>
    <w:rsid w:val="00076DA1"/>
    <w:rsid w:val="000812B7"/>
    <w:rsid w:val="000858AD"/>
    <w:rsid w:val="00090FCA"/>
    <w:rsid w:val="000B1CEA"/>
    <w:rsid w:val="000B561D"/>
    <w:rsid w:val="000C1498"/>
    <w:rsid w:val="000E58B5"/>
    <w:rsid w:val="00103A46"/>
    <w:rsid w:val="00111499"/>
    <w:rsid w:val="001344A3"/>
    <w:rsid w:val="001710A6"/>
    <w:rsid w:val="00193F6F"/>
    <w:rsid w:val="0019692E"/>
    <w:rsid w:val="001B469C"/>
    <w:rsid w:val="001C397B"/>
    <w:rsid w:val="001D4492"/>
    <w:rsid w:val="001F57F0"/>
    <w:rsid w:val="001F645C"/>
    <w:rsid w:val="00225ABD"/>
    <w:rsid w:val="00243AC2"/>
    <w:rsid w:val="00250840"/>
    <w:rsid w:val="00275EC9"/>
    <w:rsid w:val="00275ED5"/>
    <w:rsid w:val="0028182C"/>
    <w:rsid w:val="002841CE"/>
    <w:rsid w:val="00292479"/>
    <w:rsid w:val="002A5ACE"/>
    <w:rsid w:val="002C6EAF"/>
    <w:rsid w:val="002D3B46"/>
    <w:rsid w:val="002E4AB8"/>
    <w:rsid w:val="002F4D24"/>
    <w:rsid w:val="002F51D9"/>
    <w:rsid w:val="00302D58"/>
    <w:rsid w:val="00316357"/>
    <w:rsid w:val="00337CED"/>
    <w:rsid w:val="003524E2"/>
    <w:rsid w:val="003756D0"/>
    <w:rsid w:val="0039234B"/>
    <w:rsid w:val="003930B6"/>
    <w:rsid w:val="003B31C9"/>
    <w:rsid w:val="003B608A"/>
    <w:rsid w:val="003C398F"/>
    <w:rsid w:val="003C6B02"/>
    <w:rsid w:val="003D0BC4"/>
    <w:rsid w:val="003D6336"/>
    <w:rsid w:val="003E1714"/>
    <w:rsid w:val="003E3900"/>
    <w:rsid w:val="003F0F47"/>
    <w:rsid w:val="003F5AA1"/>
    <w:rsid w:val="0040234C"/>
    <w:rsid w:val="00405AA4"/>
    <w:rsid w:val="00410329"/>
    <w:rsid w:val="00422128"/>
    <w:rsid w:val="004239BD"/>
    <w:rsid w:val="004467E2"/>
    <w:rsid w:val="00447B7D"/>
    <w:rsid w:val="004514C7"/>
    <w:rsid w:val="00460026"/>
    <w:rsid w:val="004677DC"/>
    <w:rsid w:val="004918D8"/>
    <w:rsid w:val="004A41D9"/>
    <w:rsid w:val="004A7C17"/>
    <w:rsid w:val="004C4FB5"/>
    <w:rsid w:val="004D2034"/>
    <w:rsid w:val="004F613E"/>
    <w:rsid w:val="005013FB"/>
    <w:rsid w:val="005023C4"/>
    <w:rsid w:val="00512E3B"/>
    <w:rsid w:val="005207BB"/>
    <w:rsid w:val="005231BB"/>
    <w:rsid w:val="00532FEC"/>
    <w:rsid w:val="0053328C"/>
    <w:rsid w:val="0054033C"/>
    <w:rsid w:val="005450C2"/>
    <w:rsid w:val="00557F00"/>
    <w:rsid w:val="0057010A"/>
    <w:rsid w:val="00571D18"/>
    <w:rsid w:val="00573395"/>
    <w:rsid w:val="005A2AFA"/>
    <w:rsid w:val="005B3B8C"/>
    <w:rsid w:val="005B4BEC"/>
    <w:rsid w:val="005C200F"/>
    <w:rsid w:val="005C2DFD"/>
    <w:rsid w:val="005C57B5"/>
    <w:rsid w:val="005E0D6F"/>
    <w:rsid w:val="005F4363"/>
    <w:rsid w:val="005F48EA"/>
    <w:rsid w:val="0060068A"/>
    <w:rsid w:val="00611800"/>
    <w:rsid w:val="0064007C"/>
    <w:rsid w:val="0066110C"/>
    <w:rsid w:val="00687D43"/>
    <w:rsid w:val="0069368E"/>
    <w:rsid w:val="0069511F"/>
    <w:rsid w:val="006A36C3"/>
    <w:rsid w:val="006C0E5F"/>
    <w:rsid w:val="006C2CDC"/>
    <w:rsid w:val="006C5835"/>
    <w:rsid w:val="006D0BB7"/>
    <w:rsid w:val="006D21BD"/>
    <w:rsid w:val="006D3DA4"/>
    <w:rsid w:val="00701C5A"/>
    <w:rsid w:val="0071070A"/>
    <w:rsid w:val="007114BD"/>
    <w:rsid w:val="00714046"/>
    <w:rsid w:val="00714936"/>
    <w:rsid w:val="007254E7"/>
    <w:rsid w:val="0073037C"/>
    <w:rsid w:val="00731CBD"/>
    <w:rsid w:val="0073625F"/>
    <w:rsid w:val="00747BD6"/>
    <w:rsid w:val="0075303D"/>
    <w:rsid w:val="00760195"/>
    <w:rsid w:val="007755AD"/>
    <w:rsid w:val="00775B96"/>
    <w:rsid w:val="007859D3"/>
    <w:rsid w:val="00787324"/>
    <w:rsid w:val="007944E2"/>
    <w:rsid w:val="007959EA"/>
    <w:rsid w:val="007A32AF"/>
    <w:rsid w:val="007B0624"/>
    <w:rsid w:val="007B4A54"/>
    <w:rsid w:val="007B6023"/>
    <w:rsid w:val="007B68CB"/>
    <w:rsid w:val="007C5D62"/>
    <w:rsid w:val="007D14FF"/>
    <w:rsid w:val="007D2595"/>
    <w:rsid w:val="007D2DB4"/>
    <w:rsid w:val="007E2009"/>
    <w:rsid w:val="007E6584"/>
    <w:rsid w:val="00803517"/>
    <w:rsid w:val="008059FE"/>
    <w:rsid w:val="008120BF"/>
    <w:rsid w:val="008126B2"/>
    <w:rsid w:val="008248BC"/>
    <w:rsid w:val="00830475"/>
    <w:rsid w:val="00830865"/>
    <w:rsid w:val="00833FF3"/>
    <w:rsid w:val="00842AE0"/>
    <w:rsid w:val="00847A7C"/>
    <w:rsid w:val="008566DB"/>
    <w:rsid w:val="00873A45"/>
    <w:rsid w:val="00884F8A"/>
    <w:rsid w:val="008869E4"/>
    <w:rsid w:val="00897BB9"/>
    <w:rsid w:val="008A3FDD"/>
    <w:rsid w:val="008C1270"/>
    <w:rsid w:val="008D0165"/>
    <w:rsid w:val="008D1449"/>
    <w:rsid w:val="008E1067"/>
    <w:rsid w:val="008E7F64"/>
    <w:rsid w:val="009072A0"/>
    <w:rsid w:val="00915613"/>
    <w:rsid w:val="0091645A"/>
    <w:rsid w:val="0093510D"/>
    <w:rsid w:val="00945E7F"/>
    <w:rsid w:val="00963B2A"/>
    <w:rsid w:val="00970E1C"/>
    <w:rsid w:val="00997650"/>
    <w:rsid w:val="009A19CE"/>
    <w:rsid w:val="009B3DE1"/>
    <w:rsid w:val="009B62C7"/>
    <w:rsid w:val="009B6D8E"/>
    <w:rsid w:val="009C1520"/>
    <w:rsid w:val="009D00FC"/>
    <w:rsid w:val="009D39C8"/>
    <w:rsid w:val="009E7D01"/>
    <w:rsid w:val="009F30A5"/>
    <w:rsid w:val="00A02F1D"/>
    <w:rsid w:val="00A06483"/>
    <w:rsid w:val="00A349BB"/>
    <w:rsid w:val="00A34E3E"/>
    <w:rsid w:val="00A75B19"/>
    <w:rsid w:val="00A82A10"/>
    <w:rsid w:val="00A84391"/>
    <w:rsid w:val="00A946AA"/>
    <w:rsid w:val="00AA2EDE"/>
    <w:rsid w:val="00AB0C2A"/>
    <w:rsid w:val="00AB34AD"/>
    <w:rsid w:val="00AB4DA1"/>
    <w:rsid w:val="00AB55B6"/>
    <w:rsid w:val="00AC01FD"/>
    <w:rsid w:val="00AC7089"/>
    <w:rsid w:val="00B024E5"/>
    <w:rsid w:val="00B118E0"/>
    <w:rsid w:val="00B238B6"/>
    <w:rsid w:val="00B30C32"/>
    <w:rsid w:val="00B3261E"/>
    <w:rsid w:val="00B36C55"/>
    <w:rsid w:val="00B43187"/>
    <w:rsid w:val="00B438FC"/>
    <w:rsid w:val="00B54907"/>
    <w:rsid w:val="00B60014"/>
    <w:rsid w:val="00B6320A"/>
    <w:rsid w:val="00B6682C"/>
    <w:rsid w:val="00B831FF"/>
    <w:rsid w:val="00BA2A2F"/>
    <w:rsid w:val="00BA4DBC"/>
    <w:rsid w:val="00BC1C9C"/>
    <w:rsid w:val="00BD27CA"/>
    <w:rsid w:val="00BD6830"/>
    <w:rsid w:val="00BE04FF"/>
    <w:rsid w:val="00BF0313"/>
    <w:rsid w:val="00BF03DA"/>
    <w:rsid w:val="00BF728E"/>
    <w:rsid w:val="00C01119"/>
    <w:rsid w:val="00C0199E"/>
    <w:rsid w:val="00C04BE7"/>
    <w:rsid w:val="00C069C6"/>
    <w:rsid w:val="00C218FC"/>
    <w:rsid w:val="00C22A92"/>
    <w:rsid w:val="00C247DE"/>
    <w:rsid w:val="00C26D39"/>
    <w:rsid w:val="00C517AA"/>
    <w:rsid w:val="00C54483"/>
    <w:rsid w:val="00C62DAB"/>
    <w:rsid w:val="00C71A41"/>
    <w:rsid w:val="00C77702"/>
    <w:rsid w:val="00C82EF0"/>
    <w:rsid w:val="00C84CD2"/>
    <w:rsid w:val="00CB28AB"/>
    <w:rsid w:val="00CC6250"/>
    <w:rsid w:val="00CD3398"/>
    <w:rsid w:val="00CD6C5F"/>
    <w:rsid w:val="00CF63D5"/>
    <w:rsid w:val="00CF647F"/>
    <w:rsid w:val="00D0521C"/>
    <w:rsid w:val="00D14742"/>
    <w:rsid w:val="00D21241"/>
    <w:rsid w:val="00D24913"/>
    <w:rsid w:val="00D549D6"/>
    <w:rsid w:val="00D54B04"/>
    <w:rsid w:val="00D63852"/>
    <w:rsid w:val="00D63B04"/>
    <w:rsid w:val="00D67530"/>
    <w:rsid w:val="00D817B4"/>
    <w:rsid w:val="00D85DF2"/>
    <w:rsid w:val="00DA0F97"/>
    <w:rsid w:val="00DA4130"/>
    <w:rsid w:val="00DA6B11"/>
    <w:rsid w:val="00DB659D"/>
    <w:rsid w:val="00DB7DD1"/>
    <w:rsid w:val="00DF3D3D"/>
    <w:rsid w:val="00E0234D"/>
    <w:rsid w:val="00E06671"/>
    <w:rsid w:val="00E1444B"/>
    <w:rsid w:val="00E321F3"/>
    <w:rsid w:val="00E32ADF"/>
    <w:rsid w:val="00E43D73"/>
    <w:rsid w:val="00E44175"/>
    <w:rsid w:val="00E45BC4"/>
    <w:rsid w:val="00E610F7"/>
    <w:rsid w:val="00E619F9"/>
    <w:rsid w:val="00E71453"/>
    <w:rsid w:val="00E74FA4"/>
    <w:rsid w:val="00E84C05"/>
    <w:rsid w:val="00E90785"/>
    <w:rsid w:val="00E974A7"/>
    <w:rsid w:val="00EA1135"/>
    <w:rsid w:val="00EA615F"/>
    <w:rsid w:val="00EA6992"/>
    <w:rsid w:val="00EB5D3B"/>
    <w:rsid w:val="00EC51A0"/>
    <w:rsid w:val="00ED1EAB"/>
    <w:rsid w:val="00ED61C5"/>
    <w:rsid w:val="00EE09AF"/>
    <w:rsid w:val="00EE4D2B"/>
    <w:rsid w:val="00EE5438"/>
    <w:rsid w:val="00EE54FB"/>
    <w:rsid w:val="00EE5CE5"/>
    <w:rsid w:val="00EF7202"/>
    <w:rsid w:val="00F03BCE"/>
    <w:rsid w:val="00F07F88"/>
    <w:rsid w:val="00F10366"/>
    <w:rsid w:val="00F41952"/>
    <w:rsid w:val="00F42E90"/>
    <w:rsid w:val="00F66CDD"/>
    <w:rsid w:val="00F67717"/>
    <w:rsid w:val="00F70528"/>
    <w:rsid w:val="00F761B0"/>
    <w:rsid w:val="00F81783"/>
    <w:rsid w:val="00F85EF8"/>
    <w:rsid w:val="00F87CD4"/>
    <w:rsid w:val="00F96FAA"/>
    <w:rsid w:val="00FB03F7"/>
    <w:rsid w:val="00FB52B0"/>
    <w:rsid w:val="00FB5673"/>
    <w:rsid w:val="00FC4D69"/>
    <w:rsid w:val="00FD0CE6"/>
    <w:rsid w:val="00FD0ED1"/>
    <w:rsid w:val="00FD64D2"/>
    <w:rsid w:val="00FE74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0E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00"/>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14FF"/>
    <w:rPr>
      <w:color w:val="0000FF"/>
      <w:u w:val="single"/>
    </w:rPr>
  </w:style>
  <w:style w:type="paragraph" w:styleId="NormalWeb">
    <w:name w:val="Normal (Web)"/>
    <w:basedOn w:val="Normal"/>
    <w:uiPriority w:val="99"/>
    <w:rsid w:val="007D14F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831FF"/>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4677DC"/>
    <w:rPr>
      <w:sz w:val="16"/>
      <w:szCs w:val="16"/>
    </w:rPr>
  </w:style>
  <w:style w:type="paragraph" w:styleId="CommentText">
    <w:name w:val="annotation text"/>
    <w:basedOn w:val="Normal"/>
    <w:link w:val="CommentTextChar"/>
    <w:uiPriority w:val="99"/>
    <w:unhideWhenUsed/>
    <w:rsid w:val="004677DC"/>
    <w:pPr>
      <w:spacing w:line="240" w:lineRule="auto"/>
    </w:pPr>
    <w:rPr>
      <w:sz w:val="20"/>
      <w:szCs w:val="20"/>
    </w:rPr>
  </w:style>
  <w:style w:type="character" w:customStyle="1" w:styleId="CommentTextChar">
    <w:name w:val="Comment Text Char"/>
    <w:basedOn w:val="DefaultParagraphFont"/>
    <w:link w:val="CommentText"/>
    <w:uiPriority w:val="99"/>
    <w:rsid w:val="004677D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4677DC"/>
    <w:rPr>
      <w:b/>
      <w:bCs/>
    </w:rPr>
  </w:style>
  <w:style w:type="character" w:customStyle="1" w:styleId="CommentSubjectChar">
    <w:name w:val="Comment Subject Char"/>
    <w:basedOn w:val="CommentTextChar"/>
    <w:link w:val="CommentSubject"/>
    <w:uiPriority w:val="99"/>
    <w:semiHidden/>
    <w:rsid w:val="004677DC"/>
    <w:rPr>
      <w:rFonts w:ascii="Calibri" w:eastAsia="Calibri" w:hAnsi="Calibri" w:cs="Arial"/>
      <w:b/>
      <w:bCs/>
      <w:sz w:val="20"/>
      <w:szCs w:val="20"/>
    </w:rPr>
  </w:style>
  <w:style w:type="character" w:styleId="UnresolvedMention">
    <w:name w:val="Unresolved Mention"/>
    <w:basedOn w:val="DefaultParagraphFont"/>
    <w:uiPriority w:val="99"/>
    <w:semiHidden/>
    <w:unhideWhenUsed/>
    <w:rsid w:val="007254E7"/>
    <w:rPr>
      <w:color w:val="605E5C"/>
      <w:shd w:val="clear" w:color="auto" w:fill="E1DFDD"/>
    </w:rPr>
  </w:style>
  <w:style w:type="paragraph" w:styleId="Header">
    <w:name w:val="header"/>
    <w:basedOn w:val="Normal"/>
    <w:link w:val="HeaderChar"/>
    <w:uiPriority w:val="99"/>
    <w:unhideWhenUsed/>
    <w:rsid w:val="00B1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8E0"/>
    <w:rPr>
      <w:rFonts w:ascii="Calibri" w:eastAsia="Calibri" w:hAnsi="Calibri" w:cs="Arial"/>
    </w:rPr>
  </w:style>
  <w:style w:type="paragraph" w:styleId="Footer">
    <w:name w:val="footer"/>
    <w:basedOn w:val="Normal"/>
    <w:link w:val="FooterChar"/>
    <w:uiPriority w:val="99"/>
    <w:unhideWhenUsed/>
    <w:rsid w:val="00B1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8E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5349">
      <w:bodyDiv w:val="1"/>
      <w:marLeft w:val="0"/>
      <w:marRight w:val="0"/>
      <w:marTop w:val="0"/>
      <w:marBottom w:val="0"/>
      <w:divBdr>
        <w:top w:val="none" w:sz="0" w:space="0" w:color="auto"/>
        <w:left w:val="none" w:sz="0" w:space="0" w:color="auto"/>
        <w:bottom w:val="none" w:sz="0" w:space="0" w:color="auto"/>
        <w:right w:val="none" w:sz="0" w:space="0" w:color="auto"/>
      </w:divBdr>
    </w:div>
    <w:div w:id="610355622">
      <w:bodyDiv w:val="1"/>
      <w:marLeft w:val="0"/>
      <w:marRight w:val="0"/>
      <w:marTop w:val="0"/>
      <w:marBottom w:val="0"/>
      <w:divBdr>
        <w:top w:val="none" w:sz="0" w:space="0" w:color="auto"/>
        <w:left w:val="none" w:sz="0" w:space="0" w:color="auto"/>
        <w:bottom w:val="none" w:sz="0" w:space="0" w:color="auto"/>
        <w:right w:val="none" w:sz="0" w:space="0" w:color="auto"/>
      </w:divBdr>
    </w:div>
    <w:div w:id="927932189">
      <w:bodyDiv w:val="1"/>
      <w:marLeft w:val="0"/>
      <w:marRight w:val="0"/>
      <w:marTop w:val="0"/>
      <w:marBottom w:val="0"/>
      <w:divBdr>
        <w:top w:val="none" w:sz="0" w:space="0" w:color="auto"/>
        <w:left w:val="none" w:sz="0" w:space="0" w:color="auto"/>
        <w:bottom w:val="none" w:sz="0" w:space="0" w:color="auto"/>
        <w:right w:val="none" w:sz="0" w:space="0" w:color="auto"/>
      </w:divBdr>
    </w:div>
    <w:div w:id="950864799">
      <w:bodyDiv w:val="1"/>
      <w:marLeft w:val="0"/>
      <w:marRight w:val="0"/>
      <w:marTop w:val="0"/>
      <w:marBottom w:val="0"/>
      <w:divBdr>
        <w:top w:val="none" w:sz="0" w:space="0" w:color="auto"/>
        <w:left w:val="none" w:sz="0" w:space="0" w:color="auto"/>
        <w:bottom w:val="none" w:sz="0" w:space="0" w:color="auto"/>
        <w:right w:val="none" w:sz="0" w:space="0" w:color="auto"/>
      </w:divBdr>
    </w:div>
    <w:div w:id="1070150312">
      <w:bodyDiv w:val="1"/>
      <w:marLeft w:val="0"/>
      <w:marRight w:val="0"/>
      <w:marTop w:val="0"/>
      <w:marBottom w:val="0"/>
      <w:divBdr>
        <w:top w:val="none" w:sz="0" w:space="0" w:color="auto"/>
        <w:left w:val="none" w:sz="0" w:space="0" w:color="auto"/>
        <w:bottom w:val="none" w:sz="0" w:space="0" w:color="auto"/>
        <w:right w:val="none" w:sz="0" w:space="0" w:color="auto"/>
      </w:divBdr>
    </w:div>
    <w:div w:id="1085104317">
      <w:bodyDiv w:val="1"/>
      <w:marLeft w:val="0"/>
      <w:marRight w:val="0"/>
      <w:marTop w:val="0"/>
      <w:marBottom w:val="0"/>
      <w:divBdr>
        <w:top w:val="none" w:sz="0" w:space="0" w:color="auto"/>
        <w:left w:val="none" w:sz="0" w:space="0" w:color="auto"/>
        <w:bottom w:val="none" w:sz="0" w:space="0" w:color="auto"/>
        <w:right w:val="none" w:sz="0" w:space="0" w:color="auto"/>
      </w:divBdr>
      <w:divsChild>
        <w:div w:id="1318917007">
          <w:marLeft w:val="0"/>
          <w:marRight w:val="0"/>
          <w:marTop w:val="0"/>
          <w:marBottom w:val="0"/>
          <w:divBdr>
            <w:top w:val="single" w:sz="2" w:space="0" w:color="D9D9E3"/>
            <w:left w:val="single" w:sz="2" w:space="0" w:color="D9D9E3"/>
            <w:bottom w:val="single" w:sz="2" w:space="0" w:color="D9D9E3"/>
            <w:right w:val="single" w:sz="2" w:space="0" w:color="D9D9E3"/>
          </w:divBdr>
          <w:divsChild>
            <w:div w:id="1572546007">
              <w:marLeft w:val="0"/>
              <w:marRight w:val="0"/>
              <w:marTop w:val="0"/>
              <w:marBottom w:val="0"/>
              <w:divBdr>
                <w:top w:val="single" w:sz="2" w:space="0" w:color="D9D9E3"/>
                <w:left w:val="single" w:sz="2" w:space="0" w:color="D9D9E3"/>
                <w:bottom w:val="single" w:sz="2" w:space="0" w:color="D9D9E3"/>
                <w:right w:val="single" w:sz="2" w:space="0" w:color="D9D9E3"/>
              </w:divBdr>
              <w:divsChild>
                <w:div w:id="942148337">
                  <w:marLeft w:val="0"/>
                  <w:marRight w:val="0"/>
                  <w:marTop w:val="0"/>
                  <w:marBottom w:val="0"/>
                  <w:divBdr>
                    <w:top w:val="single" w:sz="2" w:space="0" w:color="D9D9E3"/>
                    <w:left w:val="single" w:sz="2" w:space="0" w:color="D9D9E3"/>
                    <w:bottom w:val="single" w:sz="2" w:space="0" w:color="D9D9E3"/>
                    <w:right w:val="single" w:sz="2" w:space="0" w:color="D9D9E3"/>
                  </w:divBdr>
                  <w:divsChild>
                    <w:div w:id="1943760201">
                      <w:marLeft w:val="0"/>
                      <w:marRight w:val="0"/>
                      <w:marTop w:val="0"/>
                      <w:marBottom w:val="0"/>
                      <w:divBdr>
                        <w:top w:val="single" w:sz="2" w:space="0" w:color="D9D9E3"/>
                        <w:left w:val="single" w:sz="2" w:space="0" w:color="D9D9E3"/>
                        <w:bottom w:val="single" w:sz="2" w:space="0" w:color="D9D9E3"/>
                        <w:right w:val="single" w:sz="2" w:space="0" w:color="D9D9E3"/>
                      </w:divBdr>
                      <w:divsChild>
                        <w:div w:id="893858295">
                          <w:marLeft w:val="0"/>
                          <w:marRight w:val="0"/>
                          <w:marTop w:val="0"/>
                          <w:marBottom w:val="0"/>
                          <w:divBdr>
                            <w:top w:val="single" w:sz="2" w:space="0" w:color="D9D9E3"/>
                            <w:left w:val="single" w:sz="2" w:space="0" w:color="D9D9E3"/>
                            <w:bottom w:val="single" w:sz="2" w:space="0" w:color="D9D9E3"/>
                            <w:right w:val="single" w:sz="2" w:space="0" w:color="D9D9E3"/>
                          </w:divBdr>
                          <w:divsChild>
                            <w:div w:id="1079400162">
                              <w:marLeft w:val="0"/>
                              <w:marRight w:val="0"/>
                              <w:marTop w:val="100"/>
                              <w:marBottom w:val="100"/>
                              <w:divBdr>
                                <w:top w:val="single" w:sz="2" w:space="0" w:color="D9D9E3"/>
                                <w:left w:val="single" w:sz="2" w:space="0" w:color="D9D9E3"/>
                                <w:bottom w:val="single" w:sz="2" w:space="0" w:color="D9D9E3"/>
                                <w:right w:val="single" w:sz="2" w:space="0" w:color="D9D9E3"/>
                              </w:divBdr>
                              <w:divsChild>
                                <w:div w:id="974409368">
                                  <w:marLeft w:val="0"/>
                                  <w:marRight w:val="0"/>
                                  <w:marTop w:val="0"/>
                                  <w:marBottom w:val="0"/>
                                  <w:divBdr>
                                    <w:top w:val="single" w:sz="2" w:space="0" w:color="D9D9E3"/>
                                    <w:left w:val="single" w:sz="2" w:space="0" w:color="D9D9E3"/>
                                    <w:bottom w:val="single" w:sz="2" w:space="0" w:color="D9D9E3"/>
                                    <w:right w:val="single" w:sz="2" w:space="0" w:color="D9D9E3"/>
                                  </w:divBdr>
                                  <w:divsChild>
                                    <w:div w:id="67309507">
                                      <w:marLeft w:val="0"/>
                                      <w:marRight w:val="0"/>
                                      <w:marTop w:val="0"/>
                                      <w:marBottom w:val="0"/>
                                      <w:divBdr>
                                        <w:top w:val="single" w:sz="2" w:space="0" w:color="D9D9E3"/>
                                        <w:left w:val="single" w:sz="2" w:space="0" w:color="D9D9E3"/>
                                        <w:bottom w:val="single" w:sz="2" w:space="0" w:color="D9D9E3"/>
                                        <w:right w:val="single" w:sz="2" w:space="0" w:color="D9D9E3"/>
                                      </w:divBdr>
                                      <w:divsChild>
                                        <w:div w:id="1471749392">
                                          <w:marLeft w:val="0"/>
                                          <w:marRight w:val="0"/>
                                          <w:marTop w:val="0"/>
                                          <w:marBottom w:val="0"/>
                                          <w:divBdr>
                                            <w:top w:val="single" w:sz="2" w:space="0" w:color="D9D9E3"/>
                                            <w:left w:val="single" w:sz="2" w:space="0" w:color="D9D9E3"/>
                                            <w:bottom w:val="single" w:sz="2" w:space="0" w:color="D9D9E3"/>
                                            <w:right w:val="single" w:sz="2" w:space="0" w:color="D9D9E3"/>
                                          </w:divBdr>
                                          <w:divsChild>
                                            <w:div w:id="209418341">
                                              <w:marLeft w:val="0"/>
                                              <w:marRight w:val="0"/>
                                              <w:marTop w:val="0"/>
                                              <w:marBottom w:val="0"/>
                                              <w:divBdr>
                                                <w:top w:val="single" w:sz="2" w:space="0" w:color="D9D9E3"/>
                                                <w:left w:val="single" w:sz="2" w:space="0" w:color="D9D9E3"/>
                                                <w:bottom w:val="single" w:sz="2" w:space="0" w:color="D9D9E3"/>
                                                <w:right w:val="single" w:sz="2" w:space="0" w:color="D9D9E3"/>
                                              </w:divBdr>
                                              <w:divsChild>
                                                <w:div w:id="399210184">
                                                  <w:marLeft w:val="0"/>
                                                  <w:marRight w:val="0"/>
                                                  <w:marTop w:val="0"/>
                                                  <w:marBottom w:val="0"/>
                                                  <w:divBdr>
                                                    <w:top w:val="single" w:sz="2" w:space="0" w:color="D9D9E3"/>
                                                    <w:left w:val="single" w:sz="2" w:space="0" w:color="D9D9E3"/>
                                                    <w:bottom w:val="single" w:sz="2" w:space="0" w:color="D9D9E3"/>
                                                    <w:right w:val="single" w:sz="2" w:space="0" w:color="D9D9E3"/>
                                                  </w:divBdr>
                                                  <w:divsChild>
                                                    <w:div w:id="1733503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6347038">
          <w:marLeft w:val="0"/>
          <w:marRight w:val="0"/>
          <w:marTop w:val="0"/>
          <w:marBottom w:val="0"/>
          <w:divBdr>
            <w:top w:val="none" w:sz="0" w:space="0" w:color="auto"/>
            <w:left w:val="none" w:sz="0" w:space="0" w:color="auto"/>
            <w:bottom w:val="none" w:sz="0" w:space="0" w:color="auto"/>
            <w:right w:val="none" w:sz="0" w:space="0" w:color="auto"/>
          </w:divBdr>
        </w:div>
      </w:divsChild>
    </w:div>
    <w:div w:id="1119640103">
      <w:bodyDiv w:val="1"/>
      <w:marLeft w:val="0"/>
      <w:marRight w:val="0"/>
      <w:marTop w:val="0"/>
      <w:marBottom w:val="0"/>
      <w:divBdr>
        <w:top w:val="none" w:sz="0" w:space="0" w:color="auto"/>
        <w:left w:val="none" w:sz="0" w:space="0" w:color="auto"/>
        <w:bottom w:val="none" w:sz="0" w:space="0" w:color="auto"/>
        <w:right w:val="none" w:sz="0" w:space="0" w:color="auto"/>
      </w:divBdr>
    </w:div>
    <w:div w:id="1211068334">
      <w:bodyDiv w:val="1"/>
      <w:marLeft w:val="0"/>
      <w:marRight w:val="0"/>
      <w:marTop w:val="0"/>
      <w:marBottom w:val="0"/>
      <w:divBdr>
        <w:top w:val="none" w:sz="0" w:space="0" w:color="auto"/>
        <w:left w:val="none" w:sz="0" w:space="0" w:color="auto"/>
        <w:bottom w:val="none" w:sz="0" w:space="0" w:color="auto"/>
        <w:right w:val="none" w:sz="0" w:space="0" w:color="auto"/>
      </w:divBdr>
    </w:div>
    <w:div w:id="1254119821">
      <w:bodyDiv w:val="1"/>
      <w:marLeft w:val="0"/>
      <w:marRight w:val="0"/>
      <w:marTop w:val="0"/>
      <w:marBottom w:val="0"/>
      <w:divBdr>
        <w:top w:val="none" w:sz="0" w:space="0" w:color="auto"/>
        <w:left w:val="none" w:sz="0" w:space="0" w:color="auto"/>
        <w:bottom w:val="none" w:sz="0" w:space="0" w:color="auto"/>
        <w:right w:val="none" w:sz="0" w:space="0" w:color="auto"/>
      </w:divBdr>
    </w:div>
    <w:div w:id="19271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bibguru.com/g/harvard-website-citation/" TargetMode="External"/><Relationship Id="rId2" Type="http://schemas.openxmlformats.org/officeDocument/2006/relationships/hyperlink" Target="http://www.doi.org/" TargetMode="External"/><Relationship Id="rId1" Type="http://schemas.openxmlformats.org/officeDocument/2006/relationships/hyperlink" Target="https://authorservices.wiley.com/author-resources/Journal-Authors/Prepare/writing-for-seo.html"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6974</Words>
  <Characters>41080</Characters>
  <Application>Microsoft Office Word</Application>
  <DocSecurity>0</DocSecurity>
  <Lines>696</Lines>
  <Paragraphs>181</Paragraphs>
  <ScaleCrop>false</ScaleCrop>
  <Company/>
  <LinksUpToDate>false</LinksUpToDate>
  <CharactersWithSpaces>47873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2023-12-19T14:30:00Z</dcterms:created>
  <dcterms:modified xsi:type="dcterms:W3CDTF">2023-12-19T14:31:00Z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fb923a61108c05ad5043da545ee2f0b27666e68db65b96688ed15c33b5fcd9ce</vt:lpwstr>
  </property>
</Properties>
</file>