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E822" w14:textId="5000AF42" w:rsidR="00215F98" w:rsidRPr="006D45CA" w:rsidRDefault="00CC6E6E" w:rsidP="00856A17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OLE_LINK33"/>
      <w:r w:rsidRPr="006D45CA">
        <w:rPr>
          <w:rFonts w:asciiTheme="majorBidi" w:hAnsiTheme="majorBidi" w:cstheme="majorBidi"/>
          <w:b/>
          <w:bCs/>
          <w:sz w:val="24"/>
          <w:szCs w:val="24"/>
        </w:rPr>
        <w:t>Using</w:t>
      </w:r>
      <w:r w:rsidR="00B719D1" w:rsidRPr="006D45CA">
        <w:rPr>
          <w:rFonts w:asciiTheme="majorBidi" w:hAnsiTheme="majorBidi" w:cstheme="majorBidi"/>
          <w:b/>
          <w:bCs/>
          <w:sz w:val="24"/>
          <w:szCs w:val="24"/>
        </w:rPr>
        <w:t xml:space="preserve"> Digital Technologies to Support </w:t>
      </w:r>
      <w:bookmarkStart w:id="1" w:name="OLE_LINK3"/>
      <w:r w:rsidR="00B719D1" w:rsidRPr="006D45CA">
        <w:rPr>
          <w:rFonts w:asciiTheme="majorBidi" w:hAnsiTheme="majorBidi" w:cstheme="majorBidi"/>
          <w:b/>
          <w:bCs/>
          <w:sz w:val="24"/>
          <w:szCs w:val="24"/>
        </w:rPr>
        <w:t>Active and Self-Directed Learning</w:t>
      </w:r>
    </w:p>
    <w:bookmarkEnd w:id="1"/>
    <w:p w14:paraId="756D2775" w14:textId="77777777" w:rsidR="00B719D1" w:rsidRPr="006D45CA" w:rsidRDefault="00B719D1" w:rsidP="00B719D1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5720EA6" w14:textId="39CBE35E" w:rsidR="00215F98" w:rsidRPr="006D45CA" w:rsidRDefault="00215F98" w:rsidP="00C703E1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hAnsiTheme="majorBidi" w:cstheme="majorBidi"/>
          <w:b/>
          <w:bCs/>
          <w:i/>
          <w:iCs/>
          <w:sz w:val="24"/>
          <w:szCs w:val="24"/>
        </w:rPr>
        <w:t>Background:</w:t>
      </w:r>
      <w:r w:rsidR="0049128F" w:rsidRPr="006D45C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 xml:space="preserve">Digital technologies hold significant promise </w:t>
      </w:r>
      <w:ins w:id="2" w:author="Radi" w:date="2023-12-07T12:14:00Z">
        <w:r w:rsidR="00AB017A">
          <w:rPr>
            <w:rFonts w:asciiTheme="majorBidi" w:eastAsia="Times New Roman" w:hAnsiTheme="majorBidi" w:cstheme="majorBidi"/>
            <w:sz w:val="24"/>
            <w:szCs w:val="24"/>
          </w:rPr>
          <w:t>for</w:t>
        </w:r>
      </w:ins>
      <w:del w:id="3" w:author="Radi" w:date="2023-12-07T12:14:00Z">
        <w:r w:rsidR="0049128F" w:rsidRPr="006D45CA" w:rsidDel="00AB017A">
          <w:rPr>
            <w:rFonts w:asciiTheme="majorBidi" w:eastAsia="Times New Roman" w:hAnsiTheme="majorBidi" w:cstheme="majorBidi"/>
            <w:sz w:val="24"/>
            <w:szCs w:val="24"/>
          </w:rPr>
          <w:delText>i</w:delText>
        </w:r>
      </w:del>
      <w:del w:id="4" w:author="Radi" w:date="2023-12-07T12:13:00Z">
        <w:r w:rsidR="0049128F" w:rsidRPr="006D45CA" w:rsidDel="00AB017A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 xml:space="preserve"> fostering both active and self-directed learning. </w:t>
      </w:r>
      <w:ins w:id="5" w:author="Radi" w:date="2023-12-09T16:56:00Z">
        <w:r w:rsidR="00E64CB5">
          <w:rPr>
            <w:rFonts w:asciiTheme="majorBidi" w:eastAsia="Times New Roman" w:hAnsiTheme="majorBidi" w:cstheme="majorBidi"/>
            <w:sz w:val="24"/>
            <w:szCs w:val="24"/>
          </w:rPr>
          <w:t xml:space="preserve">However, </w:t>
        </w:r>
      </w:ins>
      <w:del w:id="6" w:author="Radi" w:date="2023-12-07T12:17:00Z">
        <w:r w:rsidR="0049128F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>understanding of</w:t>
      </w:r>
      <w:r w:rsidR="008A26F2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" w:author="Radi" w:date="2023-12-07T12:17:00Z">
        <w:r w:rsidR="008A26F2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 xml:space="preserve">to what </w:delText>
        </w:r>
      </w:del>
      <w:del w:id="8" w:author="Radi" w:date="2023-12-07T12:16:00Z">
        <w:r w:rsidR="008A26F2" w:rsidRPr="006D45CA" w:rsidDel="00AB017A">
          <w:rPr>
            <w:rFonts w:asciiTheme="majorBidi" w:eastAsia="Times New Roman" w:hAnsiTheme="majorBidi" w:cstheme="majorBidi"/>
            <w:sz w:val="24"/>
            <w:szCs w:val="24"/>
          </w:rPr>
          <w:delText>extent</w:delText>
        </w:r>
        <w:r w:rsidR="0049128F" w:rsidRPr="006D45CA" w:rsidDel="00AB017A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 xml:space="preserve">how </w:t>
      </w:r>
      <w:ins w:id="9" w:author="Radi" w:date="2023-12-07T12:15:00Z">
        <w:r w:rsidR="00AB017A">
          <w:rPr>
            <w:rFonts w:asciiTheme="majorBidi" w:eastAsia="Times New Roman" w:hAnsiTheme="majorBidi" w:cstheme="majorBidi"/>
            <w:sz w:val="24"/>
            <w:szCs w:val="24"/>
          </w:rPr>
          <w:t xml:space="preserve">and to what extent </w:t>
        </w:r>
      </w:ins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 xml:space="preserve">educators </w:t>
      </w:r>
      <w:del w:id="10" w:author="Radi" w:date="2023-12-07T15:18:00Z">
        <w:r w:rsidR="0049128F" w:rsidRPr="006D45CA" w:rsidDel="005C6996">
          <w:rPr>
            <w:rFonts w:asciiTheme="majorBidi" w:eastAsia="Times New Roman" w:hAnsiTheme="majorBidi" w:cstheme="majorBidi"/>
            <w:sz w:val="24"/>
            <w:szCs w:val="24"/>
          </w:rPr>
          <w:delText xml:space="preserve">in higher education </w:delText>
        </w:r>
      </w:del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 xml:space="preserve">employ </w:t>
      </w:r>
      <w:ins w:id="11" w:author="Radi" w:date="2023-12-07T12:16:00Z">
        <w:r w:rsidR="00AB017A">
          <w:rPr>
            <w:rFonts w:asciiTheme="majorBidi" w:eastAsia="Times New Roman" w:hAnsiTheme="majorBidi" w:cstheme="majorBidi"/>
            <w:sz w:val="24"/>
            <w:szCs w:val="24"/>
          </w:rPr>
          <w:t xml:space="preserve">them </w:t>
        </w:r>
      </w:ins>
      <w:ins w:id="12" w:author="Radi" w:date="2023-12-07T15:18:00Z">
        <w:r w:rsidR="005C6996">
          <w:rPr>
            <w:rFonts w:asciiTheme="majorBidi" w:eastAsia="Times New Roman" w:hAnsiTheme="majorBidi" w:cstheme="majorBidi"/>
            <w:sz w:val="24"/>
            <w:szCs w:val="24"/>
          </w:rPr>
          <w:t xml:space="preserve">in higher education </w:t>
        </w:r>
      </w:ins>
      <w:del w:id="13" w:author="Radi" w:date="2023-12-07T12:16:00Z">
        <w:r w:rsidR="0049128F" w:rsidRPr="006D45CA" w:rsidDel="00AB017A">
          <w:rPr>
            <w:rFonts w:asciiTheme="majorBidi" w:eastAsia="Times New Roman" w:hAnsiTheme="majorBidi" w:cstheme="majorBidi"/>
            <w:sz w:val="24"/>
            <w:szCs w:val="24"/>
          </w:rPr>
          <w:delText xml:space="preserve">digital technologies </w:delText>
        </w:r>
      </w:del>
      <w:ins w:id="14" w:author="Radi" w:date="2023-12-07T12:16:00Z">
        <w:r w:rsidR="00AB017A">
          <w:rPr>
            <w:rFonts w:asciiTheme="majorBidi" w:eastAsia="Times New Roman" w:hAnsiTheme="majorBidi" w:cstheme="majorBidi"/>
            <w:sz w:val="24"/>
            <w:szCs w:val="24"/>
          </w:rPr>
          <w:t xml:space="preserve">to </w:t>
        </w:r>
      </w:ins>
      <w:ins w:id="15" w:author="Radi" w:date="2023-12-07T12:17:00Z">
        <w:r w:rsidR="00AB017A">
          <w:rPr>
            <w:rFonts w:asciiTheme="majorBidi" w:eastAsia="Times New Roman" w:hAnsiTheme="majorBidi" w:cstheme="majorBidi"/>
            <w:sz w:val="24"/>
            <w:szCs w:val="24"/>
          </w:rPr>
          <w:t xml:space="preserve">meet </w:t>
        </w:r>
      </w:ins>
      <w:del w:id="16" w:author="Radi" w:date="2023-12-07T12:16:00Z">
        <w:r w:rsidR="0049128F" w:rsidRPr="006D45CA" w:rsidDel="00AB017A">
          <w:rPr>
            <w:rFonts w:asciiTheme="majorBidi" w:eastAsia="Times New Roman" w:hAnsiTheme="majorBidi" w:cstheme="majorBidi"/>
            <w:sz w:val="24"/>
            <w:szCs w:val="24"/>
          </w:rPr>
          <w:delText>for</w:delText>
        </w:r>
      </w:del>
      <w:del w:id="17" w:author="Radi" w:date="2023-12-12T11:57:00Z">
        <w:r w:rsidR="0049128F"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8" w:author="Radi" w:date="2023-12-07T12:17:00Z">
        <w:r w:rsidR="00AB017A">
          <w:rPr>
            <w:rFonts w:asciiTheme="majorBidi" w:eastAsia="Times New Roman" w:hAnsiTheme="majorBidi" w:cstheme="majorBidi"/>
            <w:sz w:val="24"/>
            <w:szCs w:val="24"/>
          </w:rPr>
          <w:t xml:space="preserve">this </w:t>
        </w:r>
      </w:ins>
      <w:ins w:id="19" w:author="Radi" w:date="2023-12-07T12:19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 xml:space="preserve">dual </w:t>
        </w:r>
      </w:ins>
      <w:del w:id="20" w:author="Radi" w:date="2023-12-07T12:17:00Z">
        <w:r w:rsidR="0049128F" w:rsidRPr="006D45CA" w:rsidDel="00AB017A">
          <w:rPr>
            <w:rFonts w:asciiTheme="majorBidi" w:eastAsia="Times New Roman" w:hAnsiTheme="majorBidi" w:cstheme="majorBidi"/>
            <w:sz w:val="24"/>
            <w:szCs w:val="24"/>
          </w:rPr>
          <w:delText xml:space="preserve">these </w:delText>
        </w:r>
      </w:del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>objective</w:t>
      </w:r>
      <w:del w:id="21" w:author="Radi" w:date="2023-12-07T12:17:00Z">
        <w:r w:rsidR="0049128F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2" w:author="Radi" w:date="2023-12-12T09:34:00Z">
        <w:r w:rsidR="00A96494">
          <w:rPr>
            <w:rFonts w:asciiTheme="majorBidi" w:eastAsia="Times New Roman" w:hAnsiTheme="majorBidi" w:cstheme="majorBidi"/>
            <w:sz w:val="24"/>
            <w:szCs w:val="24"/>
          </w:rPr>
          <w:t xml:space="preserve">remains </w:t>
        </w:r>
      </w:ins>
      <w:del w:id="23" w:author="Radi" w:date="2023-12-12T09:34:00Z">
        <w:r w:rsidR="0049128F" w:rsidRPr="006D45CA" w:rsidDel="00A96494">
          <w:rPr>
            <w:rFonts w:asciiTheme="majorBidi" w:eastAsia="Times New Roman" w:hAnsiTheme="majorBidi" w:cstheme="majorBidi"/>
            <w:sz w:val="24"/>
            <w:szCs w:val="24"/>
          </w:rPr>
          <w:delText xml:space="preserve">is still </w:delText>
        </w:r>
      </w:del>
      <w:del w:id="24" w:author="Radi" w:date="2023-12-07T12:18:00Z">
        <w:r w:rsidR="0049128F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 xml:space="preserve">in its </w:delText>
        </w:r>
      </w:del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>nascent</w:t>
      </w:r>
      <w:ins w:id="25" w:author="Radi" w:date="2023-12-07T12:18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="0049128F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6" w:author="Radi" w:date="2023-12-07T12:18:00Z">
        <w:r w:rsidR="0049128F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stages.</w:delText>
        </w:r>
      </w:del>
      <w:del w:id="27" w:author="Radi" w:date="2023-12-12T11:58:00Z">
        <w:r w:rsidR="008A26F2"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</w:p>
    <w:p w14:paraId="3B68EE18" w14:textId="6A612ADA" w:rsidR="00215F98" w:rsidRPr="006D45CA" w:rsidRDefault="00215F98" w:rsidP="00C703E1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45CA">
        <w:rPr>
          <w:rFonts w:asciiTheme="majorBidi" w:hAnsiTheme="majorBidi" w:cstheme="majorBidi"/>
          <w:b/>
          <w:bCs/>
          <w:i/>
          <w:iCs/>
          <w:sz w:val="24"/>
          <w:szCs w:val="24"/>
        </w:rPr>
        <w:t>Purpose:</w:t>
      </w:r>
      <w:r w:rsidR="001B350A" w:rsidRPr="006D45C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>Th</w:t>
      </w:r>
      <w:ins w:id="28" w:author="Radi" w:date="2023-12-07T12:18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>is</w:t>
        </w:r>
      </w:ins>
      <w:del w:id="29" w:author="Radi" w:date="2023-12-07T12:18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 study</w:t>
      </w:r>
      <w:del w:id="30" w:author="Radi" w:date="2023-12-07T12:18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's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1" w:author="Radi" w:date="2023-12-09T17:07:00Z">
        <w:r w:rsidR="00A71A4F">
          <w:rPr>
            <w:rFonts w:asciiTheme="majorBidi" w:eastAsia="Times New Roman" w:hAnsiTheme="majorBidi" w:cstheme="majorBidi"/>
            <w:sz w:val="24"/>
            <w:szCs w:val="24"/>
          </w:rPr>
          <w:t>explore</w:t>
        </w:r>
      </w:ins>
      <w:ins w:id="32" w:author="Radi" w:date="2023-12-12T09:34:00Z">
        <w:r w:rsidR="00A96494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del w:id="33" w:author="Radi" w:date="2023-12-07T12:18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 xml:space="preserve">objective was the </w:delText>
        </w:r>
      </w:del>
      <w:del w:id="34" w:author="Radi" w:date="2023-12-09T17:06:00Z">
        <w:r w:rsidR="001B350A" w:rsidRPr="006D45CA" w:rsidDel="00A71A4F">
          <w:rPr>
            <w:rFonts w:asciiTheme="majorBidi" w:eastAsia="Times New Roman" w:hAnsiTheme="majorBidi" w:cstheme="majorBidi"/>
            <w:sz w:val="24"/>
            <w:szCs w:val="24"/>
          </w:rPr>
          <w:delText>scrutin</w:delText>
        </w:r>
      </w:del>
      <w:del w:id="35" w:author="Radi" w:date="2023-12-07T12:29:00Z">
        <w:r w:rsidR="001B350A" w:rsidRPr="006D45CA" w:rsidDel="00E73D63">
          <w:rPr>
            <w:rFonts w:asciiTheme="majorBidi" w:eastAsia="Times New Roman" w:hAnsiTheme="majorBidi" w:cstheme="majorBidi"/>
            <w:sz w:val="24"/>
            <w:szCs w:val="24"/>
          </w:rPr>
          <w:delText>y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6" w:author="Radi" w:date="2023-12-07T12:20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bookmarkStart w:id="37" w:name="OLE_LINK5"/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techno-pedagogical competencies </w:t>
      </w:r>
      <w:bookmarkEnd w:id="37"/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among college </w:t>
      </w:r>
      <w:commentRangeStart w:id="38"/>
      <w:ins w:id="39" w:author="Radi" w:date="2023-12-12T09:20:00Z">
        <w:r w:rsidR="00E057CB">
          <w:rPr>
            <w:rFonts w:asciiTheme="majorBidi" w:eastAsia="Times New Roman" w:hAnsiTheme="majorBidi" w:cstheme="majorBidi"/>
            <w:sz w:val="24"/>
            <w:szCs w:val="24"/>
          </w:rPr>
          <w:t>educators</w:t>
        </w:r>
      </w:ins>
      <w:del w:id="40" w:author="Radi" w:date="2023-12-12T09:19:00Z">
        <w:r w:rsidR="001B350A" w:rsidRPr="006D45CA" w:rsidDel="00E057CB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End w:id="38"/>
      <w:r w:rsidR="00361261">
        <w:rPr>
          <w:rStyle w:val="CommentReference"/>
          <w:rFonts w:ascii="Times New Roman" w:eastAsiaTheme="minorEastAsia" w:hAnsi="Times New Roman" w:cs="Times New Roman"/>
        </w:rPr>
        <w:commentReference w:id="38"/>
      </w:r>
      <w:ins w:id="41" w:author="Radi" w:date="2023-12-07T12:20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 xml:space="preserve">for </w:t>
        </w:r>
      </w:ins>
      <w:del w:id="42" w:author="Radi" w:date="2023-12-07T12:20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concerning the</w:delText>
        </w:r>
      </w:del>
      <w:del w:id="43" w:author="Radi" w:date="2023-12-12T11:58:00Z">
        <w:r w:rsidR="001B350A"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>facilitati</w:t>
      </w:r>
      <w:ins w:id="44" w:author="Radi" w:date="2023-12-07T12:20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>ng</w:t>
        </w:r>
      </w:ins>
      <w:del w:id="45" w:author="Radi" w:date="2023-12-07T12:20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on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6" w:author="Radi" w:date="2023-12-07T12:20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del w:id="47" w:author="Radi" w:date="2023-12-12T11:58:00Z">
        <w:r w:rsidR="001B350A"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active </w:t>
      </w:r>
      <w:del w:id="48" w:author="Radi" w:date="2023-12-07T12:20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 xml:space="preserve">learning 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and self-directed learning. Additionally, </w:t>
      </w:r>
      <w:ins w:id="49" w:author="Radi" w:date="2023-12-07T12:20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 xml:space="preserve">it </w:t>
        </w:r>
      </w:ins>
      <w:ins w:id="50" w:author="Radi" w:date="2023-12-09T17:07:00Z">
        <w:r w:rsidR="00A71A4F">
          <w:rPr>
            <w:rFonts w:asciiTheme="majorBidi" w:eastAsia="Times New Roman" w:hAnsiTheme="majorBidi" w:cstheme="majorBidi"/>
            <w:sz w:val="24"/>
            <w:szCs w:val="24"/>
          </w:rPr>
          <w:t xml:space="preserve">examined </w:t>
        </w:r>
      </w:ins>
      <w:del w:id="51" w:author="Radi" w:date="2023-12-07T12:20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 xml:space="preserve">an exploration into </w:delText>
        </w:r>
      </w:del>
      <w:commentRangeStart w:id="52"/>
      <w:ins w:id="53" w:author="Radi" w:date="2023-12-09T17:07:00Z">
        <w:r w:rsidR="00A71A4F">
          <w:rPr>
            <w:rFonts w:asciiTheme="majorBidi" w:eastAsia="Times New Roman" w:hAnsiTheme="majorBidi" w:cstheme="majorBidi"/>
            <w:sz w:val="24"/>
            <w:szCs w:val="24"/>
          </w:rPr>
          <w:t>the</w:t>
        </w:r>
      </w:ins>
      <w:ins w:id="54" w:author="Radi" w:date="2023-12-12T09:35:00Z">
        <w:r w:rsidR="00A96494">
          <w:rPr>
            <w:rFonts w:asciiTheme="majorBidi" w:eastAsia="Times New Roman" w:hAnsiTheme="majorBidi" w:cstheme="majorBidi"/>
            <w:sz w:val="24"/>
            <w:szCs w:val="24"/>
          </w:rPr>
          <w:t>ir</w:t>
        </w:r>
      </w:ins>
      <w:ins w:id="55" w:author="Radi" w:date="2023-12-09T17:07:00Z">
        <w:r w:rsidR="00A71A4F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56" w:author="Radi" w:date="2023-12-09T17:07:00Z">
        <w:r w:rsidR="001B350A" w:rsidRPr="006D45CA" w:rsidDel="00A71A4F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del w:id="57" w:author="Radi" w:date="2023-12-07T12:20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del w:id="58" w:author="Radi" w:date="2023-12-09T17:07:00Z">
        <w:r w:rsidR="001B350A" w:rsidRPr="006D45CA" w:rsidDel="00A71A4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conceptualizations of self-directed learning </w:t>
      </w:r>
      <w:ins w:id="59" w:author="Radi" w:date="2023-12-12T09:22:00Z">
        <w:r w:rsidR="00386656">
          <w:rPr>
            <w:rFonts w:asciiTheme="majorBidi" w:eastAsia="Times New Roman" w:hAnsiTheme="majorBidi" w:cstheme="majorBidi"/>
            <w:sz w:val="24"/>
            <w:szCs w:val="24"/>
          </w:rPr>
          <w:t xml:space="preserve">entailing </w:t>
        </w:r>
      </w:ins>
      <w:ins w:id="60" w:author="Radi" w:date="2023-12-07T15:22:00Z">
        <w:r w:rsidR="005C6996">
          <w:rPr>
            <w:rFonts w:asciiTheme="majorBidi" w:eastAsia="Times New Roman" w:hAnsiTheme="majorBidi" w:cstheme="majorBidi"/>
            <w:sz w:val="24"/>
            <w:szCs w:val="24"/>
          </w:rPr>
          <w:t>the us</w:t>
        </w:r>
      </w:ins>
      <w:ins w:id="61" w:author="Radi" w:date="2023-12-09T17:08:00Z">
        <w:r w:rsidR="00D2696B">
          <w:rPr>
            <w:rFonts w:asciiTheme="majorBidi" w:eastAsia="Times New Roman" w:hAnsiTheme="majorBidi" w:cstheme="majorBidi"/>
            <w:sz w:val="24"/>
            <w:szCs w:val="24"/>
          </w:rPr>
          <w:t xml:space="preserve">e of </w:t>
        </w:r>
      </w:ins>
      <w:del w:id="62" w:author="Radi" w:date="2023-12-07T12:21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 xml:space="preserve">employing 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>digital technologies</w:t>
      </w:r>
      <w:ins w:id="63" w:author="Radi" w:date="2023-12-07T12:21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64" w:author="Radi" w:date="2023-12-07T12:21:00Z">
        <w:r w:rsidR="001B350A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was undertaken</w:delText>
        </w:r>
      </w:del>
      <w:commentRangeEnd w:id="52"/>
      <w:r w:rsidR="00D2696B">
        <w:rPr>
          <w:rStyle w:val="CommentReference"/>
          <w:rFonts w:ascii="Times New Roman" w:eastAsiaTheme="minorEastAsia" w:hAnsi="Times New Roman" w:cs="Times New Roman"/>
        </w:rPr>
        <w:commentReference w:id="52"/>
      </w:r>
      <w:del w:id="65" w:author="Radi" w:date="2023-12-07T12:21:00Z">
        <w:r w:rsidR="003B26D1"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</w:p>
    <w:p w14:paraId="739FD1D4" w14:textId="198939BC" w:rsidR="00215F98" w:rsidRPr="006D45CA" w:rsidRDefault="00215F98" w:rsidP="00C703E1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45CA">
        <w:rPr>
          <w:rFonts w:asciiTheme="majorBidi" w:hAnsiTheme="majorBidi" w:cstheme="majorBidi"/>
          <w:b/>
          <w:bCs/>
          <w:i/>
          <w:iCs/>
          <w:sz w:val="24"/>
          <w:szCs w:val="24"/>
        </w:rPr>
        <w:t>Sample: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The research population </w:t>
      </w:r>
      <w:ins w:id="66" w:author="Radi" w:date="2023-12-07T12:21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>comprised</w:t>
        </w:r>
      </w:ins>
      <w:del w:id="67" w:author="Radi" w:date="2023-12-07T12:21:00Z">
        <w:r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included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156 </w:t>
      </w:r>
      <w:ins w:id="68" w:author="Radi" w:date="2023-12-12T09:22:00Z">
        <w:r w:rsidR="00386656">
          <w:rPr>
            <w:rFonts w:asciiTheme="majorBidi" w:eastAsia="Times New Roman" w:hAnsiTheme="majorBidi" w:cstheme="majorBidi"/>
            <w:sz w:val="24"/>
            <w:szCs w:val="24"/>
          </w:rPr>
          <w:t xml:space="preserve">educators </w:t>
        </w:r>
      </w:ins>
      <w:del w:id="69" w:author="Radi" w:date="2023-12-12T09:22:00Z">
        <w:r w:rsidRPr="006D45CA" w:rsidDel="00386656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del w:id="70" w:author="Radi" w:date="2023-12-12T11:58:00Z">
        <w:r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71" w:author="Radi" w:date="2023-12-07T12:21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>at five Israeli teaching colleges</w:t>
        </w:r>
      </w:ins>
      <w:ins w:id="72" w:author="Radi" w:date="2023-12-12T13:05:00Z">
        <w:r w:rsidR="004F7F52">
          <w:rPr>
            <w:rFonts w:asciiTheme="majorBidi" w:eastAsia="Times New Roman" w:hAnsiTheme="majorBidi" w:cstheme="majorBidi"/>
            <w:sz w:val="24"/>
            <w:szCs w:val="24"/>
          </w:rPr>
          <w:t>, wo</w:t>
        </w:r>
      </w:ins>
      <w:ins w:id="73" w:author="Radi" w:date="2023-12-07T12:21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represent</w:t>
      </w:r>
      <w:ins w:id="74" w:author="Radi" w:date="2023-12-12T13:05:00Z">
        <w:r w:rsidR="004F7F52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del w:id="75" w:author="Radi" w:date="2023-12-12T13:05:00Z">
        <w:r w:rsidRPr="006D45CA" w:rsidDel="004F7F52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diverse academic disciplines</w:t>
      </w:r>
      <w:ins w:id="76" w:author="Radi" w:date="2023-12-07T12:22:00Z">
        <w:r w:rsidR="00351AE3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7" w:author="Radi" w:date="2023-12-07T12:22:00Z">
        <w:r w:rsidRPr="006D45CA" w:rsidDel="00351AE3">
          <w:rPr>
            <w:rFonts w:asciiTheme="majorBidi" w:eastAsia="Times New Roman" w:hAnsiTheme="majorBidi" w:cstheme="majorBidi"/>
            <w:sz w:val="24"/>
            <w:szCs w:val="24"/>
          </w:rPr>
          <w:delText>across five Israeli teaching colleges.</w:delText>
        </w:r>
      </w:del>
    </w:p>
    <w:p w14:paraId="00783A14" w14:textId="49A86CFC" w:rsidR="00215F98" w:rsidRPr="006D45CA" w:rsidRDefault="00215F98" w:rsidP="00C703E1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hAnsiTheme="majorBidi" w:cstheme="majorBidi"/>
          <w:b/>
          <w:bCs/>
          <w:i/>
          <w:iCs/>
          <w:sz w:val="24"/>
          <w:szCs w:val="24"/>
        </w:rPr>
        <w:t>Design and method:</w:t>
      </w:r>
      <w:r w:rsidRPr="006D45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78" w:author="Radi" w:date="2023-12-07T12:22:00Z">
        <w:r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 xml:space="preserve">Our research </w:delText>
        </w:r>
      </w:del>
      <w:ins w:id="79" w:author="Radi" w:date="2023-12-07T15:23:00Z">
        <w:r w:rsidR="00260A27">
          <w:rPr>
            <w:rFonts w:asciiTheme="majorBidi" w:eastAsia="Times New Roman" w:hAnsiTheme="majorBidi" w:cstheme="majorBidi"/>
            <w:sz w:val="24"/>
            <w:szCs w:val="24"/>
          </w:rPr>
          <w:t xml:space="preserve">We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employed a blended methodology, integrating </w:t>
      </w:r>
      <w:del w:id="80" w:author="Radi" w:date="2023-12-07T12:22:00Z">
        <w:r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 xml:space="preserve">both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quantitative and qualitative approaches. </w:t>
      </w:r>
      <w:del w:id="81" w:author="Radi" w:date="2023-12-07T15:24:00Z">
        <w:r w:rsidR="00032E6A" w:rsidRPr="006D45CA" w:rsidDel="00260A27">
          <w:rPr>
            <w:rFonts w:asciiTheme="majorBidi" w:eastAsia="Times New Roman" w:hAnsiTheme="majorBidi" w:cstheme="majorBidi"/>
            <w:sz w:val="24"/>
            <w:szCs w:val="24"/>
          </w:rPr>
          <w:delText>W</w:delText>
        </w:r>
        <w:r w:rsidRPr="006D45CA" w:rsidDel="00260A27">
          <w:rPr>
            <w:rFonts w:asciiTheme="majorBidi" w:eastAsia="Times New Roman" w:hAnsiTheme="majorBidi" w:cstheme="majorBidi"/>
            <w:sz w:val="24"/>
            <w:szCs w:val="24"/>
          </w:rPr>
          <w:delText xml:space="preserve">e </w:delText>
        </w:r>
      </w:del>
      <w:del w:id="82" w:author="Radi" w:date="2023-12-07T12:23:00Z">
        <w:r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 xml:space="preserve">utilized </w:delText>
        </w:r>
      </w:del>
      <w:del w:id="83" w:author="Radi" w:date="2023-12-07T15:24:00Z">
        <w:r w:rsidRPr="006D45CA" w:rsidDel="00260A27">
          <w:rPr>
            <w:rFonts w:asciiTheme="majorBidi" w:eastAsia="Times New Roman" w:hAnsiTheme="majorBidi" w:cstheme="majorBidi"/>
            <w:sz w:val="24"/>
            <w:szCs w:val="24"/>
          </w:rPr>
          <w:delText>an online</w:delText>
        </w:r>
      </w:del>
      <w:del w:id="84" w:author="Radi" w:date="2023-12-12T11:58:00Z">
        <w:r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85" w:author="Radi" w:date="2023-12-07T15:25:00Z">
        <w:r w:rsidR="00260A27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questionnaire</w:t>
      </w:r>
      <w:del w:id="86" w:author="Radi" w:date="2023-12-07T12:23:00Z">
        <w:r w:rsidR="00710237"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1B350A" w:rsidRPr="006D45CA">
        <w:rPr>
          <w:rFonts w:asciiTheme="majorBidi" w:eastAsia="Times New Roman" w:hAnsiTheme="majorBidi" w:cstheme="majorBidi"/>
          <w:sz w:val="24"/>
          <w:szCs w:val="24"/>
        </w:rPr>
        <w:t xml:space="preserve"> tailored for this study</w:t>
      </w:r>
      <w:ins w:id="87" w:author="Radi" w:date="2023-12-07T15:24:00Z">
        <w:r w:rsidR="00260A27">
          <w:rPr>
            <w:rFonts w:asciiTheme="majorBidi" w:eastAsia="Times New Roman" w:hAnsiTheme="majorBidi" w:cstheme="majorBidi"/>
            <w:sz w:val="24"/>
            <w:szCs w:val="24"/>
          </w:rPr>
          <w:t xml:space="preserve"> was administered online</w:t>
        </w:r>
      </w:ins>
      <w:r w:rsidR="00710237" w:rsidRPr="006D45CA">
        <w:rPr>
          <w:rFonts w:asciiTheme="majorBidi" w:eastAsia="Times New Roman" w:hAnsiTheme="majorBidi" w:cstheme="majorBidi"/>
          <w:sz w:val="24"/>
          <w:szCs w:val="24"/>
        </w:rPr>
        <w:t>,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88" w:author="Radi" w:date="2023-12-07T12:23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>which</w:t>
        </w:r>
      </w:ins>
      <w:del w:id="89" w:author="Radi" w:date="2023-12-07T12:23:00Z">
        <w:r w:rsidR="00710237"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that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enabled </w:t>
      </w:r>
      <w:ins w:id="90" w:author="Radi" w:date="2023-12-12T09:23:00Z">
        <w:r w:rsidR="0038665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91" w:author="Radi" w:date="2023-12-12T09:23:00Z">
        <w:r w:rsidRPr="006D45CA" w:rsidDel="00386656">
          <w:rPr>
            <w:rFonts w:asciiTheme="majorBidi" w:eastAsia="Times New Roman" w:hAnsiTheme="majorBidi" w:cstheme="majorBidi"/>
            <w:sz w:val="24"/>
            <w:szCs w:val="24"/>
          </w:rPr>
          <w:delText xml:space="preserve">teachers </w:delText>
        </w:r>
      </w:del>
      <w:del w:id="92" w:author="Radi" w:date="2023-12-12T09:37:00Z">
        <w:r w:rsidRPr="006D45CA" w:rsidDel="00274A66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ins w:id="93" w:author="Radi" w:date="2023-12-07T12:23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>comp</w:t>
        </w:r>
      </w:ins>
      <w:ins w:id="94" w:author="Radi" w:date="2023-12-07T12:24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 xml:space="preserve">rehensive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self-assess</w:t>
      </w:r>
      <w:ins w:id="95" w:author="Radi" w:date="2023-12-07T12:24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>ment</w:t>
        </w:r>
      </w:ins>
      <w:ins w:id="96" w:author="Radi" w:date="2023-12-12T09:37:00Z">
        <w:r w:rsidR="00274A66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97" w:author="Radi" w:date="2023-12-07T12:24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 xml:space="preserve"> of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98" w:author="Radi" w:date="2023-12-12T13:06:00Z">
        <w:r w:rsidR="004F7F52">
          <w:rPr>
            <w:rFonts w:asciiTheme="majorBidi" w:eastAsia="Times New Roman" w:hAnsiTheme="majorBidi" w:cstheme="majorBidi"/>
            <w:sz w:val="24"/>
            <w:szCs w:val="24"/>
          </w:rPr>
          <w:t xml:space="preserve">respondents’ </w:t>
        </w:r>
      </w:ins>
      <w:del w:id="99" w:author="Radi" w:date="2023-12-12T13:06:00Z">
        <w:r w:rsidRPr="006D45CA" w:rsidDel="004F7F52">
          <w:rPr>
            <w:rFonts w:asciiTheme="majorBidi" w:eastAsia="Times New Roman" w:hAnsiTheme="majorBidi" w:cstheme="majorBidi"/>
            <w:sz w:val="24"/>
            <w:szCs w:val="24"/>
          </w:rPr>
          <w:delText xml:space="preserve">their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familiarity with and utilization of digital technologies</w:t>
      </w:r>
      <w:ins w:id="100" w:author="Radi" w:date="2023-12-07T12:24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01" w:author="Radi" w:date="2023-12-07T12:24:00Z">
        <w:r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 xml:space="preserve">comprehensively.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Additionally, </w:t>
      </w:r>
      <w:del w:id="102" w:author="Radi" w:date="2023-12-07T15:26:00Z">
        <w:r w:rsidRPr="006D45CA" w:rsidDel="00260A27">
          <w:rPr>
            <w:rFonts w:asciiTheme="majorBidi" w:eastAsia="Times New Roman" w:hAnsiTheme="majorBidi" w:cstheme="majorBidi"/>
            <w:sz w:val="24"/>
            <w:szCs w:val="24"/>
          </w:rPr>
          <w:delText xml:space="preserve">we conducted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semi-structured interviews </w:t>
      </w:r>
      <w:ins w:id="103" w:author="Radi" w:date="2023-12-07T15:26:00Z">
        <w:r w:rsidR="00260A27">
          <w:rPr>
            <w:rFonts w:asciiTheme="majorBidi" w:eastAsia="Times New Roman" w:hAnsiTheme="majorBidi" w:cstheme="majorBidi"/>
            <w:sz w:val="24"/>
            <w:szCs w:val="24"/>
          </w:rPr>
          <w:t xml:space="preserve">were conducted </w:t>
        </w:r>
      </w:ins>
      <w:ins w:id="104" w:author="Radi" w:date="2023-12-07T12:24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>to</w:t>
        </w:r>
      </w:ins>
      <w:del w:id="105" w:author="Radi" w:date="2023-12-07T12:24:00Z">
        <w:r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that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explore</w:t>
      </w:r>
      <w:del w:id="106" w:author="Radi" w:date="2023-12-07T12:24:00Z">
        <w:r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07" w:author="Radi" w:date="2023-12-12T09:23:00Z">
        <w:r w:rsidR="00386656">
          <w:rPr>
            <w:rFonts w:asciiTheme="majorBidi" w:eastAsia="Times New Roman" w:hAnsiTheme="majorBidi" w:cstheme="majorBidi"/>
            <w:sz w:val="24"/>
            <w:szCs w:val="24"/>
          </w:rPr>
          <w:t>the educators’</w:t>
        </w:r>
      </w:ins>
      <w:del w:id="108" w:author="Radi" w:date="2023-12-12T09:23:00Z">
        <w:r w:rsidRPr="006D45CA" w:rsidDel="00386656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del w:id="109" w:author="Radi" w:date="2023-12-07T12:24:00Z">
        <w:r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perceptions of digital </w:t>
      </w:r>
      <w:ins w:id="110" w:author="Radi" w:date="2023-12-07T15:26:00Z">
        <w:r w:rsidR="00260A27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del w:id="111" w:author="Radi" w:date="2023-12-07T12:24:00Z">
        <w:r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learning</w:delText>
        </w:r>
        <w:r w:rsidR="002879DC"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 xml:space="preserve"> and</w:delText>
        </w:r>
        <w:r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self-directed learning</w:t>
      </w:r>
      <w:r w:rsidR="002879DC" w:rsidRPr="006D45C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411948A" w14:textId="2C072E5F" w:rsidR="00215F98" w:rsidRPr="006D45CA" w:rsidRDefault="00D43CCD" w:rsidP="00C703E1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Results:</w:t>
      </w:r>
      <w:r w:rsidR="00AD2617" w:rsidRPr="006D45CA">
        <w:rPr>
          <w:rFonts w:ascii="Segoe UI" w:hAnsi="Segoe UI" w:cs="Segoe UI"/>
        </w:rPr>
        <w:t xml:space="preserve"> </w:t>
      </w:r>
      <w:ins w:id="112" w:author="Radi" w:date="2023-12-12T09:24:00Z">
        <w:r w:rsidR="00386656">
          <w:rPr>
            <w:rFonts w:asciiTheme="majorBidi" w:eastAsia="Times New Roman" w:hAnsiTheme="majorBidi" w:cstheme="majorBidi"/>
            <w:sz w:val="24"/>
            <w:szCs w:val="24"/>
          </w:rPr>
          <w:t>Educators</w:t>
        </w:r>
      </w:ins>
      <w:del w:id="113" w:author="Radi" w:date="2023-12-12T09:23:00Z">
        <w:r w:rsidR="00AD2617" w:rsidRPr="006D45CA" w:rsidDel="00386656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primarily </w:t>
      </w:r>
      <w:ins w:id="114" w:author="Radi" w:date="2023-12-07T12:25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 xml:space="preserve">deployed </w:t>
        </w:r>
      </w:ins>
      <w:del w:id="115" w:author="Radi" w:date="2023-12-07T12:25:00Z">
        <w:r w:rsidR="00AD2617"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 xml:space="preserve">utilize 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>digital technologies to enhance their instructional methods and</w:t>
      </w:r>
      <w:del w:id="116" w:author="Radi" w:date="2023-12-12T11:58:00Z">
        <w:r w:rsidR="00AD2617"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17" w:author="Radi" w:date="2023-12-07T12:25:00Z">
        <w:r w:rsidR="00AD2617"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foster</w:t>
      </w:r>
      <w:del w:id="118" w:author="Radi" w:date="2023-12-07T12:25:00Z">
        <w:r w:rsidR="00AD2617"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active learning and collaboration among students. Notably, </w:t>
      </w:r>
      <w:ins w:id="119" w:author="Radi" w:date="2023-12-07T15:27:00Z">
        <w:r w:rsidR="00260A27">
          <w:rPr>
            <w:rFonts w:asciiTheme="majorBidi" w:eastAsia="Times New Roman" w:hAnsiTheme="majorBidi" w:cstheme="majorBidi"/>
            <w:sz w:val="24"/>
            <w:szCs w:val="24"/>
          </w:rPr>
          <w:t xml:space="preserve">few </w:t>
        </w:r>
      </w:ins>
      <w:del w:id="120" w:author="Radi" w:date="2023-12-07T15:27:00Z">
        <w:r w:rsidR="00AD2617" w:rsidRPr="006D45CA" w:rsidDel="00260A27">
          <w:rPr>
            <w:rFonts w:asciiTheme="majorBidi" w:eastAsia="Times New Roman" w:hAnsiTheme="majorBidi" w:cstheme="majorBidi"/>
            <w:sz w:val="24"/>
            <w:szCs w:val="24"/>
          </w:rPr>
          <w:delText xml:space="preserve">a limited number of 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>educators</w:t>
      </w:r>
      <w:del w:id="121" w:author="Radi" w:date="2023-12-07T15:27:00Z">
        <w:r w:rsidR="00AD2617" w:rsidRPr="006D45CA" w:rsidDel="00260A27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possess</w:t>
      </w:r>
      <w:ins w:id="122" w:author="Radi" w:date="2023-12-07T12:25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del w:id="123" w:author="Radi" w:date="2023-12-07T12:25:00Z">
        <w:r w:rsidR="00AD2617"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advanced techno-pedagogical skills</w:t>
      </w:r>
      <w:del w:id="124" w:author="Radi" w:date="2023-12-07T12:25:00Z">
        <w:r w:rsidR="00AD2617"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25" w:author="Radi" w:date="2023-12-07T12:25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>actively encourage</w:t>
      </w:r>
      <w:ins w:id="126" w:author="Radi" w:date="2023-12-07T12:26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self-directed learning by involving students in the selection and adaptation of digital tools. The interview </w:t>
      </w:r>
      <w:ins w:id="127" w:author="Radi" w:date="2023-12-07T12:26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 xml:space="preserve">findings </w:t>
        </w:r>
      </w:ins>
      <w:del w:id="128" w:author="Radi" w:date="2023-12-07T12:26:00Z">
        <w:r w:rsidR="00AD2617" w:rsidRPr="006D45CA" w:rsidDel="00625F00">
          <w:rPr>
            <w:rFonts w:asciiTheme="majorBidi" w:eastAsia="Times New Roman" w:hAnsiTheme="majorBidi" w:cstheme="majorBidi"/>
            <w:sz w:val="24"/>
            <w:szCs w:val="24"/>
          </w:rPr>
          <w:delText xml:space="preserve">results 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>reveal</w:t>
      </w:r>
      <w:ins w:id="129" w:author="Radi" w:date="2023-12-07T12:26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that</w:t>
      </w:r>
      <w:r w:rsidR="008A26F2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30" w:author="Radi" w:date="2023-12-12T09:25:00Z">
        <w:r w:rsidR="00361261">
          <w:rPr>
            <w:rFonts w:asciiTheme="majorBidi" w:eastAsia="Times New Roman" w:hAnsiTheme="majorBidi" w:cstheme="majorBidi"/>
            <w:sz w:val="24"/>
            <w:szCs w:val="24"/>
          </w:rPr>
          <w:t>thei</w:t>
        </w:r>
      </w:ins>
      <w:ins w:id="131" w:author="Radi" w:date="2023-12-12T09:26:00Z">
        <w:r w:rsidR="00361261">
          <w:rPr>
            <w:rFonts w:asciiTheme="majorBidi" w:eastAsia="Times New Roman" w:hAnsiTheme="majorBidi" w:cstheme="majorBidi"/>
            <w:sz w:val="24"/>
            <w:szCs w:val="24"/>
          </w:rPr>
          <w:t>r</w:t>
        </w:r>
      </w:ins>
      <w:del w:id="132" w:author="Radi" w:date="2023-12-12T09:25:00Z">
        <w:r w:rsidR="00AD2617" w:rsidRPr="006D45CA" w:rsidDel="00361261">
          <w:rPr>
            <w:rFonts w:asciiTheme="majorBidi" w:eastAsia="Times New Roman" w:hAnsiTheme="majorBidi" w:cstheme="majorBidi"/>
            <w:sz w:val="24"/>
            <w:szCs w:val="24"/>
          </w:rPr>
          <w:delText>teachers'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81FD9" w:rsidRPr="006D45CA">
        <w:rPr>
          <w:rFonts w:asciiTheme="majorBidi" w:eastAsia="Times New Roman" w:hAnsiTheme="majorBidi" w:cstheme="majorBidi"/>
          <w:sz w:val="24"/>
          <w:szCs w:val="24"/>
        </w:rPr>
        <w:t xml:space="preserve">pedagogical </w:t>
      </w:r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>perspectives on self-directed learning often lack</w:t>
      </w:r>
      <w:ins w:id="133" w:author="Radi" w:date="2023-12-07T12:26:00Z">
        <w:r w:rsidR="00625F00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depth</w:t>
      </w:r>
      <w:ins w:id="134" w:author="Radi" w:date="2023-12-09T17:18:00Z">
        <w:r w:rsidR="00DC2BA2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ins w:id="135" w:author="Radi" w:date="2023-12-09T17:18:00Z">
        <w:r w:rsidR="00DC2BA2">
          <w:rPr>
            <w:rFonts w:asciiTheme="majorBidi" w:eastAsia="Times New Roman" w:hAnsiTheme="majorBidi" w:cstheme="majorBidi"/>
            <w:sz w:val="24"/>
            <w:szCs w:val="24"/>
          </w:rPr>
          <w:t xml:space="preserve"> they did not </w:t>
        </w:r>
      </w:ins>
      <w:ins w:id="136" w:author="Radi" w:date="2023-12-12T09:31:00Z">
        <w:r w:rsidR="00A96494">
          <w:rPr>
            <w:rFonts w:asciiTheme="majorBidi" w:eastAsia="Times New Roman" w:hAnsiTheme="majorBidi" w:cstheme="majorBidi"/>
            <w:sz w:val="24"/>
            <w:szCs w:val="24"/>
          </w:rPr>
          <w:t xml:space="preserve">provide </w:t>
        </w:r>
      </w:ins>
      <w:ins w:id="137" w:author="Radi" w:date="2023-12-09T17:18:00Z">
        <w:r w:rsidR="00DC2BA2">
          <w:rPr>
            <w:rFonts w:asciiTheme="majorBidi" w:eastAsia="Times New Roman" w:hAnsiTheme="majorBidi" w:cstheme="majorBidi"/>
            <w:sz w:val="24"/>
            <w:szCs w:val="24"/>
          </w:rPr>
          <w:t xml:space="preserve">their </w:t>
        </w:r>
      </w:ins>
      <w:del w:id="138" w:author="Radi" w:date="2023-12-09T17:17:00Z">
        <w:r w:rsidR="00AD2617" w:rsidRPr="006D45CA" w:rsidDel="00E73561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39" w:author="Radi" w:date="2023-12-07T12:27:00Z">
        <w:r w:rsidR="00AD2617" w:rsidRPr="006D45CA" w:rsidDel="00E73D63">
          <w:rPr>
            <w:rFonts w:asciiTheme="majorBidi" w:eastAsia="Times New Roman" w:hAnsiTheme="majorBidi" w:cstheme="majorBidi"/>
            <w:sz w:val="24"/>
            <w:szCs w:val="24"/>
          </w:rPr>
          <w:delText xml:space="preserve">neglect providing 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students with </w:t>
      </w:r>
      <w:commentRangeStart w:id="140"/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>choices</w:t>
      </w:r>
      <w:commentRangeEnd w:id="140"/>
      <w:r w:rsidR="004F7F52">
        <w:rPr>
          <w:rStyle w:val="CommentReference"/>
          <w:rFonts w:ascii="Times New Roman" w:eastAsiaTheme="minorEastAsia" w:hAnsi="Times New Roman" w:cs="Times New Roman"/>
        </w:rPr>
        <w:commentReference w:id="140"/>
      </w:r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ins w:id="141" w:author="Radi" w:date="2023-12-12T09:31:00Z">
        <w:r w:rsidR="00A96494">
          <w:rPr>
            <w:rFonts w:asciiTheme="majorBidi" w:eastAsia="Times New Roman" w:hAnsiTheme="majorBidi" w:cstheme="majorBidi"/>
            <w:sz w:val="24"/>
            <w:szCs w:val="24"/>
          </w:rPr>
          <w:t>However, the respondents</w:t>
        </w:r>
      </w:ins>
      <w:ins w:id="142" w:author="Radi" w:date="2023-12-12T09:32:00Z">
        <w:r w:rsidR="00A9649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43" w:author="Radi" w:date="2023-12-12T09:31:00Z">
        <w:r w:rsidR="00AD2617" w:rsidRPr="006D45CA" w:rsidDel="00A96494">
          <w:rPr>
            <w:rFonts w:asciiTheme="majorBidi" w:eastAsia="Times New Roman" w:hAnsiTheme="majorBidi" w:cstheme="majorBidi"/>
            <w:sz w:val="24"/>
            <w:szCs w:val="24"/>
          </w:rPr>
          <w:delText xml:space="preserve">Teachers 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>emphasize</w:t>
      </w:r>
      <w:ins w:id="144" w:author="Radi" w:date="2023-12-07T12:28:00Z">
        <w:r w:rsidR="00E73D63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the significance of group and collaborative learning in </w:t>
      </w:r>
      <w:ins w:id="145" w:author="Radi" w:date="2023-12-07T15:49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>a</w:t>
        </w:r>
      </w:ins>
      <w:del w:id="146" w:author="Radi" w:date="2023-12-07T15:49:00Z">
        <w:r w:rsidR="00AD2617"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>the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digital </w:t>
      </w:r>
      <w:ins w:id="147" w:author="Radi" w:date="2023-12-07T15:49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>milieu</w:t>
        </w:r>
      </w:ins>
      <w:ins w:id="148" w:author="Radi" w:date="2023-12-12T12:22:00Z">
        <w:r w:rsidR="00037371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149" w:author="Radi" w:date="2023-12-07T15:49:00Z">
        <w:r w:rsidR="00AD2617"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>realm.</w:delText>
        </w:r>
      </w:del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50" w:author="Radi" w:date="2023-12-07T12:29:00Z">
        <w:r w:rsidR="00AD2617" w:rsidRPr="006D45CA" w:rsidDel="00E73D63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del w:id="151" w:author="Radi" w:date="2023-12-07T12:28:00Z">
        <w:r w:rsidR="00AD2617" w:rsidRPr="006D45CA" w:rsidDel="00E73D63">
          <w:rPr>
            <w:rFonts w:asciiTheme="majorBidi" w:eastAsia="Times New Roman" w:hAnsiTheme="majorBidi" w:cstheme="majorBidi"/>
            <w:sz w:val="24"/>
            <w:szCs w:val="24"/>
          </w:rPr>
          <w:delText xml:space="preserve">further </w:delText>
        </w:r>
      </w:del>
      <w:del w:id="152" w:author="Radi" w:date="2023-12-07T12:29:00Z">
        <w:r w:rsidR="00AD2617" w:rsidRPr="006D45CA" w:rsidDel="00E73D63">
          <w:rPr>
            <w:rFonts w:asciiTheme="majorBidi" w:eastAsia="Times New Roman" w:hAnsiTheme="majorBidi" w:cstheme="majorBidi"/>
            <w:sz w:val="24"/>
            <w:szCs w:val="24"/>
          </w:rPr>
          <w:delText xml:space="preserve">promote self-directed learning, </w:delText>
        </w:r>
      </w:del>
      <w:del w:id="153" w:author="Radi" w:date="2023-12-07T12:28:00Z">
        <w:r w:rsidR="00AD2617" w:rsidRPr="006D45CA" w:rsidDel="00E73D63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ins w:id="154" w:author="Radi" w:date="2023-12-07T12:28:00Z">
        <w:r w:rsidR="00E73D63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hey </w:t>
      </w:r>
      <w:del w:id="155" w:author="Radi" w:date="2023-12-07T12:29:00Z">
        <w:r w:rsidR="00AD2617" w:rsidRPr="006D45CA" w:rsidDel="00E73D63">
          <w:rPr>
            <w:rFonts w:asciiTheme="majorBidi" w:eastAsia="Times New Roman" w:hAnsiTheme="majorBidi" w:cstheme="majorBidi"/>
            <w:sz w:val="24"/>
            <w:szCs w:val="24"/>
          </w:rPr>
          <w:delText xml:space="preserve">mainly </w:delText>
        </w:r>
      </w:del>
      <w:del w:id="156" w:author="Radi" w:date="2023-12-07T15:31:00Z">
        <w:r w:rsidR="00AD2617" w:rsidRPr="006D45CA" w:rsidDel="007A19CE">
          <w:rPr>
            <w:rFonts w:asciiTheme="majorBidi" w:eastAsia="Times New Roman" w:hAnsiTheme="majorBidi" w:cstheme="majorBidi"/>
            <w:sz w:val="24"/>
            <w:szCs w:val="24"/>
          </w:rPr>
          <w:delText>propose</w:delText>
        </w:r>
      </w:del>
      <w:ins w:id="157" w:author="Radi" w:date="2023-12-07T15:31:00Z">
        <w:r w:rsidR="007A19CE">
          <w:rPr>
            <w:rFonts w:asciiTheme="majorBidi" w:eastAsia="Times New Roman" w:hAnsiTheme="majorBidi" w:cstheme="majorBidi"/>
            <w:sz w:val="24"/>
            <w:szCs w:val="24"/>
          </w:rPr>
          <w:t>proposed advanc</w:t>
        </w:r>
      </w:ins>
      <w:ins w:id="158" w:author="Radi" w:date="2023-12-09T17:19:00Z">
        <w:r w:rsidR="00DC2BA2"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ins w:id="159" w:author="Radi" w:date="2023-12-07T15:31:00Z">
        <w:r w:rsidR="007A19CE">
          <w:rPr>
            <w:rFonts w:asciiTheme="majorBidi" w:eastAsia="Times New Roman" w:hAnsiTheme="majorBidi" w:cstheme="majorBidi"/>
            <w:sz w:val="24"/>
            <w:szCs w:val="24"/>
          </w:rPr>
          <w:t xml:space="preserve"> self-directed learning primarily through</w:t>
        </w:r>
      </w:ins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 xml:space="preserve"> group assignments and </w:t>
      </w:r>
      <w:ins w:id="160" w:author="Radi" w:date="2023-12-09T17:20:00Z">
        <w:r w:rsidR="00DC2BA2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AD2617" w:rsidRPr="006D45CA">
        <w:rPr>
          <w:rFonts w:asciiTheme="majorBidi" w:eastAsia="Times New Roman" w:hAnsiTheme="majorBidi" w:cstheme="majorBidi"/>
          <w:sz w:val="24"/>
          <w:szCs w:val="24"/>
        </w:rPr>
        <w:t>collaborative creation of digital products.</w:t>
      </w:r>
    </w:p>
    <w:p w14:paraId="2C5025E1" w14:textId="7FD7C5A3" w:rsidR="009245D1" w:rsidRPr="006D45CA" w:rsidRDefault="00D43CCD" w:rsidP="00C703E1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D45C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Conclusions:</w:t>
      </w:r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commentRangeStart w:id="161"/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 xml:space="preserve">integration of digital technologies </w:t>
      </w:r>
      <w:commentRangeEnd w:id="161"/>
      <w:r w:rsidR="00DF7C42">
        <w:rPr>
          <w:rStyle w:val="CommentReference"/>
          <w:rFonts w:ascii="Times New Roman" w:eastAsiaTheme="minorEastAsia" w:hAnsi="Times New Roman" w:cs="Times New Roman"/>
        </w:rPr>
        <w:commentReference w:id="161"/>
      </w:r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 xml:space="preserve">for fostering active and self-directed learning is </w:t>
      </w:r>
      <w:ins w:id="162" w:author="Radi" w:date="2023-12-07T15:35:00Z">
        <w:r w:rsidR="00DF7C42">
          <w:rPr>
            <w:rFonts w:asciiTheme="majorBidi" w:eastAsia="Times New Roman" w:hAnsiTheme="majorBidi" w:cstheme="majorBidi"/>
            <w:sz w:val="24"/>
            <w:szCs w:val="24"/>
          </w:rPr>
          <w:t>still at an</w:t>
        </w:r>
      </w:ins>
      <w:del w:id="163" w:author="Radi" w:date="2023-12-07T15:35:00Z">
        <w:r w:rsidR="003B26D1" w:rsidRPr="006D45CA" w:rsidDel="00DF7C42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del w:id="164" w:author="Radi" w:date="2023-12-12T11:58:00Z">
        <w:r w:rsidR="003B26D1"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65" w:author="Radi" w:date="2023-12-07T15:35:00Z">
        <w:r w:rsidR="003B26D1" w:rsidRPr="006D45CA" w:rsidDel="00DF7C42">
          <w:rPr>
            <w:rFonts w:asciiTheme="majorBidi" w:eastAsia="Times New Roman" w:hAnsiTheme="majorBidi" w:cstheme="majorBidi"/>
            <w:sz w:val="24"/>
            <w:szCs w:val="24"/>
          </w:rPr>
          <w:delText>its</w:delText>
        </w:r>
      </w:del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 xml:space="preserve"> early </w:t>
      </w:r>
      <w:ins w:id="166" w:author="Radi" w:date="2023-12-12T09:33:00Z">
        <w:r w:rsidR="00A96494">
          <w:rPr>
            <w:rFonts w:asciiTheme="majorBidi" w:eastAsia="Times New Roman" w:hAnsiTheme="majorBidi" w:cstheme="majorBidi"/>
            <w:sz w:val="24"/>
            <w:szCs w:val="24"/>
          </w:rPr>
          <w:t xml:space="preserve">developmental </w:t>
        </w:r>
      </w:ins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>stage</w:t>
      </w:r>
      <w:del w:id="167" w:author="Radi" w:date="2023-12-07T15:35:00Z">
        <w:r w:rsidR="003B26D1" w:rsidRPr="006D45CA" w:rsidDel="00DF7C42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 xml:space="preserve">. It is essential to enhance </w:t>
      </w:r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lastRenderedPageBreak/>
        <w:t>technological skills</w:t>
      </w:r>
      <w:ins w:id="168" w:author="Radi" w:date="2023-12-09T17:22:00Z">
        <w:r w:rsidR="00DC2BA2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69" w:author="Radi" w:date="2023-12-07T15:37:00Z">
        <w:r w:rsidR="00DF7C42">
          <w:rPr>
            <w:rFonts w:asciiTheme="majorBidi" w:eastAsia="Times New Roman" w:hAnsiTheme="majorBidi" w:cstheme="majorBidi"/>
            <w:sz w:val="24"/>
            <w:szCs w:val="24"/>
          </w:rPr>
          <w:t xml:space="preserve">while simultaneously </w:t>
        </w:r>
      </w:ins>
      <w:del w:id="170" w:author="Radi" w:date="2023-12-07T15:37:00Z">
        <w:r w:rsidR="003B26D1" w:rsidRPr="006D45CA" w:rsidDel="00DF7C42">
          <w:rPr>
            <w:rFonts w:asciiTheme="majorBidi" w:eastAsia="Times New Roman" w:hAnsiTheme="majorBidi" w:cstheme="majorBidi"/>
            <w:sz w:val="24"/>
            <w:szCs w:val="24"/>
          </w:rPr>
          <w:delText xml:space="preserve">and </w:delText>
        </w:r>
      </w:del>
      <w:ins w:id="171" w:author="Radi" w:date="2023-12-07T15:37:00Z">
        <w:r w:rsidR="00DF7C42">
          <w:rPr>
            <w:rFonts w:asciiTheme="majorBidi" w:eastAsia="Times New Roman" w:hAnsiTheme="majorBidi" w:cstheme="majorBidi"/>
            <w:sz w:val="24"/>
            <w:szCs w:val="24"/>
          </w:rPr>
          <w:t xml:space="preserve">fostering </w:t>
        </w:r>
      </w:ins>
      <w:del w:id="172" w:author="Radi" w:date="2023-12-07T15:37:00Z">
        <w:r w:rsidR="003B26D1" w:rsidRPr="006D45CA" w:rsidDel="00DF7C42">
          <w:rPr>
            <w:rFonts w:asciiTheme="majorBidi" w:eastAsia="Times New Roman" w:hAnsiTheme="majorBidi" w:cstheme="majorBidi"/>
            <w:sz w:val="24"/>
            <w:szCs w:val="24"/>
          </w:rPr>
          <w:delText>promote</w:delText>
        </w:r>
      </w:del>
      <w:del w:id="173" w:author="Radi" w:date="2023-12-12T11:58:00Z">
        <w:r w:rsidR="003B26D1"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 xml:space="preserve">a pedagogical understanding of the significance of direct </w:t>
      </w:r>
      <w:r w:rsidR="00710237" w:rsidRPr="006D45CA">
        <w:rPr>
          <w:rFonts w:asciiTheme="majorBidi" w:eastAsia="Times New Roman" w:hAnsiTheme="majorBidi" w:cstheme="majorBidi"/>
          <w:sz w:val="24"/>
          <w:szCs w:val="24"/>
        </w:rPr>
        <w:t>learners</w:t>
      </w:r>
      <w:ins w:id="174" w:author="Radi" w:date="2023-12-07T15:37:00Z">
        <w:r w:rsidR="00DF7C42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del w:id="175" w:author="Radi" w:date="2023-12-07T15:37:00Z">
        <w:r w:rsidR="00710237" w:rsidRPr="006D45CA" w:rsidDel="00DF7C42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 xml:space="preserve"> involvement in </w:t>
      </w:r>
      <w:ins w:id="176" w:author="Radi" w:date="2023-12-07T15:36:00Z">
        <w:r w:rsidR="00DF7C42">
          <w:rPr>
            <w:rFonts w:asciiTheme="majorBidi" w:eastAsia="Times New Roman" w:hAnsiTheme="majorBidi" w:cstheme="majorBidi"/>
            <w:sz w:val="24"/>
            <w:szCs w:val="24"/>
          </w:rPr>
          <w:t>the use</w:t>
        </w:r>
      </w:ins>
      <w:del w:id="177" w:author="Radi" w:date="2023-12-07T15:36:00Z">
        <w:r w:rsidR="00290CD5" w:rsidRPr="006D45CA" w:rsidDel="00DF7C42">
          <w:rPr>
            <w:rFonts w:asciiTheme="majorBidi" w:eastAsia="Times New Roman" w:hAnsiTheme="majorBidi" w:cstheme="majorBidi"/>
            <w:sz w:val="24"/>
            <w:szCs w:val="24"/>
          </w:rPr>
          <w:delText>using</w:delText>
        </w:r>
      </w:del>
      <w:r w:rsidR="00290CD5" w:rsidRPr="006D45CA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ins w:id="178" w:author="Radi" w:date="2023-12-07T15:36:00Z">
        <w:r w:rsidR="00DF7C42">
          <w:rPr>
            <w:rFonts w:asciiTheme="majorBidi" w:eastAsia="Times New Roman" w:hAnsiTheme="majorBidi" w:cstheme="majorBidi"/>
            <w:sz w:val="24"/>
            <w:szCs w:val="24"/>
          </w:rPr>
          <w:t>selection of</w:t>
        </w:r>
      </w:ins>
      <w:del w:id="179" w:author="Radi" w:date="2023-12-07T15:36:00Z">
        <w:r w:rsidR="003B26D1" w:rsidRPr="006D45CA" w:rsidDel="00DF7C42">
          <w:rPr>
            <w:rFonts w:asciiTheme="majorBidi" w:eastAsia="Times New Roman" w:hAnsiTheme="majorBidi" w:cstheme="majorBidi"/>
            <w:sz w:val="24"/>
            <w:szCs w:val="24"/>
          </w:rPr>
          <w:delText xml:space="preserve">selecting </w:delText>
        </w:r>
        <w:r w:rsidR="004920DA" w:rsidRPr="006D45CA" w:rsidDel="00DF7C42">
          <w:rPr>
            <w:rFonts w:asciiTheme="majorBidi" w:eastAsia="Times New Roman" w:hAnsiTheme="majorBidi" w:cstheme="majorBidi"/>
            <w:sz w:val="24"/>
            <w:szCs w:val="24"/>
          </w:rPr>
          <w:delText>the</w:delText>
        </w:r>
      </w:del>
      <w:r w:rsidR="004920DA" w:rsidRPr="006D45CA">
        <w:rPr>
          <w:rFonts w:asciiTheme="majorBidi" w:eastAsia="Times New Roman" w:hAnsiTheme="majorBidi" w:cstheme="majorBidi"/>
          <w:sz w:val="24"/>
          <w:szCs w:val="24"/>
        </w:rPr>
        <w:t xml:space="preserve"> digital tools adapted</w:t>
      </w:r>
      <w:r w:rsidR="003B26D1" w:rsidRPr="006D45CA">
        <w:rPr>
          <w:rFonts w:asciiTheme="majorBidi" w:eastAsia="Times New Roman" w:hAnsiTheme="majorBidi" w:cstheme="majorBidi"/>
          <w:sz w:val="24"/>
          <w:szCs w:val="24"/>
        </w:rPr>
        <w:t xml:space="preserve"> to their educational needs. This dual approach will contribute to active and self-directed learning methodologies</w:t>
      </w:r>
      <w:r w:rsidR="009245D1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80" w:author="Radi" w:date="2023-12-09T17:24:00Z">
        <w:r w:rsidR="009A335A">
          <w:rPr>
            <w:rFonts w:asciiTheme="majorBidi" w:eastAsia="Times New Roman" w:hAnsiTheme="majorBidi" w:cstheme="majorBidi"/>
            <w:sz w:val="24"/>
            <w:szCs w:val="24"/>
          </w:rPr>
          <w:t>applied with</w:t>
        </w:r>
      </w:ins>
      <w:r w:rsidR="009245D1" w:rsidRPr="006D45CA">
        <w:rPr>
          <w:rFonts w:asciiTheme="majorBidi" w:eastAsia="Times New Roman" w:hAnsiTheme="majorBidi" w:cstheme="majorBidi"/>
          <w:sz w:val="24"/>
          <w:szCs w:val="24"/>
        </w:rPr>
        <w:t xml:space="preserve">in a </w:t>
      </w:r>
      <w:bookmarkStart w:id="181" w:name="OLE_LINK2"/>
      <w:r w:rsidR="009245D1" w:rsidRPr="006D45CA">
        <w:rPr>
          <w:rFonts w:asciiTheme="majorBidi" w:eastAsia="Times New Roman" w:hAnsiTheme="majorBidi" w:cstheme="majorBidi"/>
          <w:sz w:val="24"/>
          <w:szCs w:val="24"/>
        </w:rPr>
        <w:t xml:space="preserve">digital </w:t>
      </w:r>
      <w:r w:rsidR="00710237" w:rsidRPr="006D45CA">
        <w:rPr>
          <w:rFonts w:asciiTheme="majorBidi" w:eastAsia="Times New Roman" w:hAnsiTheme="majorBidi" w:cstheme="majorBidi"/>
          <w:sz w:val="24"/>
          <w:szCs w:val="24"/>
        </w:rPr>
        <w:t>learning and teaching</w:t>
      </w:r>
      <w:bookmarkEnd w:id="181"/>
      <w:ins w:id="182" w:author="Radi" w:date="2023-12-07T15:37:00Z">
        <w:r w:rsidR="00DF7C42">
          <w:rPr>
            <w:rFonts w:asciiTheme="majorBidi" w:eastAsia="Times New Roman" w:hAnsiTheme="majorBidi" w:cstheme="majorBidi"/>
            <w:sz w:val="24"/>
            <w:szCs w:val="24"/>
          </w:rPr>
          <w:t xml:space="preserve"> environment</w:t>
        </w:r>
      </w:ins>
      <w:r w:rsidR="00710237" w:rsidRPr="006D45C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07D0960" w14:textId="1D341416" w:rsidR="00EF0D72" w:rsidRPr="006D45CA" w:rsidRDefault="008066A5" w:rsidP="00C703E1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45CA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commentRangeStart w:id="183"/>
      <w:r w:rsidR="00EF0D72" w:rsidRPr="006D45CA">
        <w:rPr>
          <w:rFonts w:asciiTheme="majorBidi" w:eastAsia="Times New Roman" w:hAnsiTheme="majorBidi" w:cstheme="majorBidi"/>
          <w:sz w:val="24"/>
          <w:szCs w:val="24"/>
        </w:rPr>
        <w:t>digital learning and teaching</w:t>
      </w:r>
      <w:commentRangeEnd w:id="183"/>
      <w:r w:rsidR="00DE639E">
        <w:rPr>
          <w:rStyle w:val="CommentReference"/>
          <w:rFonts w:ascii="Times New Roman" w:eastAsiaTheme="minorEastAsia" w:hAnsi="Times New Roman" w:cs="Times New Roman"/>
        </w:rPr>
        <w:commentReference w:id="183"/>
      </w:r>
      <w:r w:rsidR="00EF0D72" w:rsidRPr="006D45CA">
        <w:rPr>
          <w:rFonts w:asciiTheme="majorBidi" w:eastAsia="Times New Roman" w:hAnsiTheme="majorBidi" w:cstheme="majorBidi"/>
          <w:sz w:val="24"/>
          <w:szCs w:val="24"/>
        </w:rPr>
        <w:t>; active learning</w:t>
      </w:r>
      <w:del w:id="184" w:author="Radi" w:date="2023-12-07T15:38:00Z">
        <w:r w:rsidR="00EF0D72" w:rsidRPr="006D45CA" w:rsidDel="00DE639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EF0D72" w:rsidRPr="006D45CA">
        <w:rPr>
          <w:rFonts w:asciiTheme="majorBidi" w:eastAsia="Times New Roman" w:hAnsiTheme="majorBidi" w:cstheme="majorBidi"/>
          <w:sz w:val="24"/>
          <w:szCs w:val="24"/>
        </w:rPr>
        <w:t xml:space="preserve">; self-directed </w:t>
      </w:r>
      <w:bookmarkStart w:id="185" w:name="OLE_LINK4"/>
      <w:r w:rsidR="00EF0D72" w:rsidRPr="006D45CA">
        <w:rPr>
          <w:rFonts w:asciiTheme="majorBidi" w:eastAsia="Times New Roman" w:hAnsiTheme="majorBidi" w:cstheme="majorBidi"/>
          <w:sz w:val="24"/>
          <w:szCs w:val="24"/>
        </w:rPr>
        <w:t>learning</w:t>
      </w:r>
      <w:bookmarkEnd w:id="185"/>
      <w:r w:rsidR="00EF0D72" w:rsidRPr="006D45CA">
        <w:rPr>
          <w:rFonts w:asciiTheme="majorBidi" w:eastAsia="Times New Roman" w:hAnsiTheme="majorBidi" w:cstheme="majorBidi"/>
          <w:sz w:val="24"/>
          <w:szCs w:val="24"/>
        </w:rPr>
        <w:t>;</w:t>
      </w:r>
      <w:r w:rsidR="00EF0D72" w:rsidRPr="006D45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F0D72" w:rsidRPr="006D45CA">
        <w:rPr>
          <w:rFonts w:asciiTheme="majorBidi" w:eastAsia="Times New Roman" w:hAnsiTheme="majorBidi" w:cstheme="majorBidi"/>
          <w:sz w:val="24"/>
          <w:szCs w:val="24"/>
        </w:rPr>
        <w:t>techno-pedagogical competencies</w:t>
      </w:r>
    </w:p>
    <w:p w14:paraId="3FBC2B8D" w14:textId="696910F8" w:rsidR="00556121" w:rsidRPr="006D45CA" w:rsidRDefault="00556121" w:rsidP="00365F5C">
      <w:pPr>
        <w:bidi w:val="0"/>
        <w:spacing w:line="360" w:lineRule="auto"/>
        <w:contextualSpacing/>
        <w:mirrorIndents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45CA">
        <w:rPr>
          <w:rFonts w:asciiTheme="majorBidi" w:hAnsiTheme="majorBidi" w:cstheme="majorBidi"/>
          <w:b/>
          <w:bCs/>
          <w:sz w:val="24"/>
          <w:szCs w:val="24"/>
        </w:rPr>
        <w:t>Theoretical background</w:t>
      </w:r>
    </w:p>
    <w:p w14:paraId="5876D299" w14:textId="2EE81444" w:rsidR="001C46C9" w:rsidRPr="006D45CA" w:rsidRDefault="001C46C9" w:rsidP="00365F5C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186" w:name="OLE_LINK17"/>
      <w:bookmarkEnd w:id="0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Active learning and self-directed learning represent intertwined and complementary educational methodologies. Active learning </w:t>
      </w:r>
      <w:ins w:id="187" w:author="Radi" w:date="2023-12-09T17:57:00Z">
        <w:r w:rsidR="0099586E">
          <w:rPr>
            <w:rFonts w:asciiTheme="majorBidi" w:eastAsia="Times New Roman" w:hAnsiTheme="majorBidi" w:cstheme="majorBidi"/>
            <w:sz w:val="24"/>
            <w:szCs w:val="24"/>
          </w:rPr>
          <w:t xml:space="preserve">is </w:t>
        </w:r>
      </w:ins>
      <w:del w:id="188" w:author="Radi" w:date="2023-12-09T17:57:00Z">
        <w:r w:rsidRPr="006D45CA" w:rsidDel="0099586E">
          <w:rPr>
            <w:rFonts w:asciiTheme="majorBidi" w:eastAsia="Times New Roman" w:hAnsiTheme="majorBidi" w:cstheme="majorBidi"/>
            <w:sz w:val="24"/>
            <w:szCs w:val="24"/>
          </w:rPr>
          <w:delText xml:space="preserve">denotes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a learner-</w:t>
      </w:r>
      <w:ins w:id="189" w:author="Radi" w:date="2023-12-09T18:02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>centered</w:t>
        </w:r>
      </w:ins>
      <w:del w:id="190" w:author="Radi" w:date="2023-12-09T18:02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>centric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process wherein individuals </w:t>
      </w:r>
      <w:commentRangeStart w:id="191"/>
      <w:ins w:id="192" w:author="Radi" w:date="2023-12-09T18:04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 xml:space="preserve">are personally invested and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assume a central role, employing </w:t>
      </w:r>
      <w:commentRangeStart w:id="193"/>
      <w:r w:rsidRPr="006D45CA">
        <w:rPr>
          <w:rFonts w:asciiTheme="majorBidi" w:eastAsia="Times New Roman" w:hAnsiTheme="majorBidi" w:cstheme="majorBidi"/>
          <w:sz w:val="24"/>
          <w:szCs w:val="24"/>
        </w:rPr>
        <w:t>entrepreneurial</w:t>
      </w:r>
      <w:commentRangeEnd w:id="193"/>
      <w:r w:rsidR="00162EB3">
        <w:rPr>
          <w:rStyle w:val="CommentReference"/>
          <w:rFonts w:ascii="Times New Roman" w:eastAsiaTheme="minorEastAsia" w:hAnsi="Times New Roman" w:cs="Times New Roman"/>
        </w:rPr>
        <w:commentReference w:id="193"/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strategies </w:t>
      </w:r>
      <w:del w:id="194" w:author="Radi" w:date="2023-12-09T18:04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 xml:space="preserve">and personal investment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to catalyze learning </w:t>
      </w:r>
      <w:del w:id="195" w:author="Radi" w:date="2023-12-12T14:40:00Z">
        <w:r w:rsidRPr="006D45CA" w:rsidDel="003911C8">
          <w:rPr>
            <w:rFonts w:asciiTheme="majorBidi" w:eastAsia="Times New Roman" w:hAnsiTheme="majorBidi" w:cstheme="majorBidi"/>
            <w:sz w:val="24"/>
            <w:szCs w:val="24"/>
          </w:rPr>
          <w:delText>processes</w:delText>
        </w:r>
        <w:commentRangeEnd w:id="191"/>
        <w:r w:rsidR="003911C8" w:rsidDel="003911C8">
          <w:rPr>
            <w:rStyle w:val="CommentReference"/>
            <w:rFonts w:ascii="Times New Roman" w:eastAsiaTheme="minorEastAsia" w:hAnsi="Times New Roman" w:cs="Times New Roman"/>
          </w:rPr>
          <w:commentReference w:id="191"/>
        </w:r>
        <w:r w:rsidRPr="006D45CA" w:rsidDel="003911C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(</w:t>
      </w:r>
      <w:commentRangeStart w:id="196"/>
      <w:r w:rsidRPr="006D45CA">
        <w:rPr>
          <w:rFonts w:asciiTheme="majorBidi" w:eastAsia="Times New Roman" w:hAnsiTheme="majorBidi" w:cstheme="majorBidi"/>
          <w:sz w:val="24"/>
          <w:szCs w:val="24"/>
        </w:rPr>
        <w:t>Morris, 2019</w:t>
      </w:r>
      <w:commentRangeEnd w:id="196"/>
      <w:r w:rsidR="00274A66">
        <w:rPr>
          <w:rStyle w:val="CommentReference"/>
          <w:rFonts w:ascii="Times New Roman" w:eastAsiaTheme="minorEastAsia" w:hAnsi="Times New Roman" w:cs="Times New Roman"/>
        </w:rPr>
        <w:commentReference w:id="196"/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). </w:t>
      </w:r>
      <w:del w:id="197" w:author="Radi" w:date="2023-12-09T18:05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>Conversely, s</w:delText>
        </w:r>
      </w:del>
      <w:ins w:id="198" w:author="Radi" w:date="2023-12-09T18:05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elf-directed learning </w:t>
      </w:r>
      <w:ins w:id="199" w:author="Radi" w:date="2023-12-09T18:04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>hing</w:t>
        </w:r>
      </w:ins>
      <w:ins w:id="200" w:author="Radi" w:date="2023-12-09T18:05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 xml:space="preserve">es </w:t>
        </w:r>
      </w:ins>
      <w:del w:id="201" w:author="Radi" w:date="2023-12-09T18:04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 xml:space="preserve">centers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on the learner</w:t>
      </w:r>
      <w:ins w:id="202" w:author="Radi" w:date="2023-12-09T18:03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del w:id="203" w:author="Radi" w:date="2023-12-09T18:02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 capacity to </w:t>
      </w:r>
      <w:del w:id="204" w:author="Radi" w:date="2023-12-07T15:41:00Z">
        <w:r w:rsidRPr="006D45CA" w:rsidDel="00DE639E">
          <w:rPr>
            <w:rFonts w:asciiTheme="majorBidi" w:eastAsia="Times New Roman" w:hAnsiTheme="majorBidi" w:cstheme="majorBidi"/>
            <w:sz w:val="24"/>
            <w:szCs w:val="24"/>
          </w:rPr>
          <w:delText xml:space="preserve">autonomously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activate learning processes</w:t>
      </w:r>
      <w:ins w:id="205" w:author="Radi" w:date="2023-12-07T15:41:00Z">
        <w:r w:rsidR="00DE639E">
          <w:rPr>
            <w:rFonts w:asciiTheme="majorBidi" w:eastAsia="Times New Roman" w:hAnsiTheme="majorBidi" w:cstheme="majorBidi"/>
            <w:sz w:val="24"/>
            <w:szCs w:val="24"/>
          </w:rPr>
          <w:t xml:space="preserve"> autonomously</w:t>
        </w:r>
      </w:ins>
      <w:del w:id="206" w:author="Radi" w:date="2023-12-07T15:41:00Z">
        <w:r w:rsidRPr="006D45CA" w:rsidDel="00DE639E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07" w:author="Radi" w:date="2023-12-07T15:41:00Z">
        <w:r w:rsidR="00DE639E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encompass</w:t>
      </w:r>
      <w:ins w:id="208" w:author="Radi" w:date="2023-12-07T15:41:00Z">
        <w:r w:rsidR="00DE639E">
          <w:rPr>
            <w:rFonts w:asciiTheme="majorBidi" w:eastAsia="Times New Roman" w:hAnsiTheme="majorBidi" w:cstheme="majorBidi"/>
            <w:sz w:val="24"/>
            <w:szCs w:val="24"/>
          </w:rPr>
          <w:t>es</w:t>
        </w:r>
      </w:ins>
      <w:del w:id="209" w:author="Radi" w:date="2023-12-07T15:41:00Z">
        <w:r w:rsidRPr="006D45CA" w:rsidDel="00DE639E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planning, </w:t>
      </w:r>
      <w:ins w:id="210" w:author="Radi" w:date="2023-12-09T18:06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 xml:space="preserve">assessments of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needs and goal</w:t>
      </w:r>
      <w:ins w:id="211" w:author="Radi" w:date="2023-12-09T18:06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>s,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12" w:author="Radi" w:date="2023-12-09T18:06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>assessment</w:delText>
        </w:r>
      </w:del>
      <w:del w:id="213" w:author="Radi" w:date="2023-12-07T15:42:00Z">
        <w:r w:rsidRPr="006D45CA" w:rsidDel="00DE639E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214" w:author="Radi" w:date="2023-12-09T18:06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and evaluation procedures (Gureckis </w:t>
      </w:r>
      <w:r w:rsidR="005112AD" w:rsidRPr="006D45CA">
        <w:rPr>
          <w:rFonts w:asciiTheme="majorBidi" w:eastAsia="Times New Roman" w:hAnsiTheme="majorBidi" w:cstheme="majorBidi"/>
          <w:sz w:val="24"/>
          <w:szCs w:val="24"/>
        </w:rPr>
        <w:t>and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Markant 2012).</w:t>
      </w:r>
    </w:p>
    <w:p w14:paraId="617A0F2C" w14:textId="0AEA66B0" w:rsidR="001C46C9" w:rsidRPr="006D45CA" w:rsidRDefault="001C46C9" w:rsidP="00365F5C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Scholarly investigations </w:t>
      </w:r>
      <w:ins w:id="215" w:author="Radi" w:date="2023-12-07T15:42:00Z">
        <w:r w:rsidR="00DE639E">
          <w:rPr>
            <w:rFonts w:asciiTheme="majorBidi" w:eastAsia="Times New Roman" w:hAnsiTheme="majorBidi" w:cstheme="majorBidi"/>
            <w:sz w:val="24"/>
            <w:szCs w:val="24"/>
          </w:rPr>
          <w:t xml:space="preserve">have </w:t>
        </w:r>
      </w:ins>
      <w:ins w:id="216" w:author="Radi" w:date="2023-12-09T18:06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 xml:space="preserve">shown </w:t>
        </w:r>
      </w:ins>
      <w:del w:id="217" w:author="Radi" w:date="2023-12-09T18:06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 xml:space="preserve">indicate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that active learning </w:t>
      </w:r>
      <w:ins w:id="218" w:author="Radi" w:date="2023-12-09T18:07:00Z">
        <w:r w:rsidR="0023473F">
          <w:rPr>
            <w:rFonts w:asciiTheme="majorBidi" w:eastAsia="Times New Roman" w:hAnsiTheme="majorBidi" w:cstheme="majorBidi"/>
            <w:sz w:val="24"/>
            <w:szCs w:val="24"/>
          </w:rPr>
          <w:t xml:space="preserve">enables </w:t>
        </w:r>
      </w:ins>
      <w:del w:id="219" w:author="Radi" w:date="2023-12-09T18:07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 xml:space="preserve">affords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students </w:t>
      </w:r>
      <w:commentRangeStart w:id="220"/>
      <w:del w:id="221" w:author="Radi" w:date="2023-12-09T18:07:00Z">
        <w:r w:rsidRPr="006D45CA" w:rsidDel="0023473F">
          <w:rPr>
            <w:rFonts w:asciiTheme="majorBidi" w:eastAsia="Times New Roman" w:hAnsiTheme="majorBidi" w:cstheme="majorBidi"/>
            <w:sz w:val="24"/>
            <w:szCs w:val="24"/>
          </w:rPr>
          <w:delText xml:space="preserve">opportunities </w:delText>
        </w:r>
      </w:del>
      <w:commentRangeEnd w:id="220"/>
      <w:r w:rsidR="0023473F">
        <w:rPr>
          <w:rStyle w:val="CommentReference"/>
          <w:rFonts w:ascii="Times New Roman" w:eastAsiaTheme="minorEastAsia" w:hAnsi="Times New Roman" w:cs="Times New Roman"/>
        </w:rPr>
        <w:commentReference w:id="220"/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to engage </w:t>
      </w:r>
      <w:ins w:id="222" w:author="Radi" w:date="2023-12-12T14:46:00Z">
        <w:r w:rsidR="00162EB3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del w:id="223" w:author="Radi" w:date="2023-12-12T14:46:00Z">
        <w:r w:rsidRPr="006D45CA" w:rsidDel="00162EB3">
          <w:rPr>
            <w:rFonts w:asciiTheme="majorBidi" w:eastAsia="Times New Roman" w:hAnsiTheme="majorBidi" w:cstheme="majorBidi"/>
            <w:sz w:val="24"/>
            <w:szCs w:val="24"/>
          </w:rPr>
          <w:delText xml:space="preserve">with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diverse and meaningful tasks, </w:t>
      </w:r>
      <w:ins w:id="224" w:author="Radi" w:date="2023-12-07T15:44:00Z">
        <w:r w:rsidR="007200A5">
          <w:rPr>
            <w:rFonts w:asciiTheme="majorBidi" w:eastAsia="Times New Roman" w:hAnsiTheme="majorBidi" w:cstheme="majorBidi"/>
            <w:sz w:val="24"/>
            <w:szCs w:val="24"/>
          </w:rPr>
          <w:t xml:space="preserve">thereby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fortifying their perspectives and expanding their knowledge base (Geng, Law, and Niu 2019). </w:t>
      </w:r>
      <w:del w:id="225" w:author="Radi" w:date="2023-12-07T15:45:00Z">
        <w:r w:rsidRPr="006D45CA" w:rsidDel="007200A5">
          <w:rPr>
            <w:rFonts w:asciiTheme="majorBidi" w:eastAsia="Times New Roman" w:hAnsiTheme="majorBidi" w:cstheme="majorBidi"/>
            <w:sz w:val="24"/>
            <w:szCs w:val="24"/>
          </w:rPr>
          <w:delText>Additionally, s</w:delText>
        </w:r>
      </w:del>
      <w:ins w:id="226" w:author="Radi" w:date="2023-12-07T15:45:00Z">
        <w:r w:rsidR="007200A5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elf-directed learning </w:t>
      </w:r>
      <w:ins w:id="227" w:author="Radi" w:date="2023-12-07T15:45:00Z">
        <w:r w:rsidR="007200A5">
          <w:rPr>
            <w:rFonts w:asciiTheme="majorBidi" w:eastAsia="Times New Roman" w:hAnsiTheme="majorBidi" w:cstheme="majorBidi"/>
            <w:sz w:val="24"/>
            <w:szCs w:val="24"/>
          </w:rPr>
          <w:t xml:space="preserve">also </w:t>
        </w:r>
      </w:ins>
      <w:commentRangeStart w:id="228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endows students with the capability </w:t>
      </w:r>
      <w:commentRangeEnd w:id="228"/>
      <w:r w:rsidR="00263EC8">
        <w:rPr>
          <w:rStyle w:val="CommentReference"/>
          <w:rFonts w:ascii="Times New Roman" w:eastAsiaTheme="minorEastAsia" w:hAnsi="Times New Roman" w:cs="Times New Roman"/>
        </w:rPr>
        <w:commentReference w:id="228"/>
      </w:r>
      <w:r w:rsidRPr="006D45CA">
        <w:rPr>
          <w:rFonts w:asciiTheme="majorBidi" w:eastAsia="Times New Roman" w:hAnsiTheme="majorBidi" w:cstheme="majorBidi"/>
          <w:sz w:val="24"/>
          <w:szCs w:val="24"/>
        </w:rPr>
        <w:t>to take control of their learning journey</w:t>
      </w:r>
      <w:ins w:id="229" w:author="Radi" w:date="2023-12-07T15:47:00Z">
        <w:r w:rsidR="007200A5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ins w:id="230" w:author="Radi" w:date="2023-12-09T18:17:00Z">
        <w:r w:rsidR="00263EC8">
          <w:rPr>
            <w:rFonts w:asciiTheme="majorBidi" w:eastAsia="Times New Roman" w:hAnsiTheme="majorBidi" w:cstheme="majorBidi"/>
            <w:sz w:val="24"/>
            <w:szCs w:val="24"/>
          </w:rPr>
          <w:t xml:space="preserve">cultivating </w:t>
        </w:r>
      </w:ins>
      <w:del w:id="231" w:author="Radi" w:date="2023-12-07T15:45:00Z">
        <w:r w:rsidRPr="006D45CA" w:rsidDel="007200A5">
          <w:rPr>
            <w:rFonts w:asciiTheme="majorBidi" w:eastAsia="Times New Roman" w:hAnsiTheme="majorBidi" w:cstheme="majorBidi"/>
            <w:sz w:val="24"/>
            <w:szCs w:val="24"/>
          </w:rPr>
          <w:delText xml:space="preserve">nurturing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autonomy and skills for lifelong learning (Gureckis </w:t>
      </w:r>
      <w:r w:rsidR="005112AD" w:rsidRPr="006D45CA">
        <w:rPr>
          <w:rFonts w:asciiTheme="majorBidi" w:eastAsia="Times New Roman" w:hAnsiTheme="majorBidi" w:cstheme="majorBidi"/>
          <w:sz w:val="24"/>
          <w:szCs w:val="24"/>
        </w:rPr>
        <w:t>and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Markant 2012).</w:t>
      </w:r>
    </w:p>
    <w:p w14:paraId="22A4F1CA" w14:textId="2C6E57FF" w:rsidR="001C46C9" w:rsidRPr="006D45CA" w:rsidRDefault="0094722E" w:rsidP="00365F5C">
      <w:pPr>
        <w:bidi w:val="0"/>
        <w:spacing w:before="300"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232" w:name="OLE_LINK6"/>
      <w:bookmarkStart w:id="233" w:name="OLE_LINK18"/>
      <w:ins w:id="234" w:author="Radi" w:date="2023-12-12T14:4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Using </w:t>
        </w:r>
      </w:ins>
      <w:ins w:id="235" w:author="Radi" w:date="2023-12-12T09:42:00Z">
        <w:r w:rsidR="007659A4">
          <w:rPr>
            <w:rFonts w:asciiTheme="majorBidi" w:eastAsia="Times New Roman" w:hAnsiTheme="majorBidi" w:cstheme="majorBidi"/>
            <w:sz w:val="24"/>
            <w:szCs w:val="24"/>
          </w:rPr>
          <w:t xml:space="preserve">an </w:t>
        </w:r>
      </w:ins>
      <w:del w:id="236" w:author="Radi" w:date="2023-12-07T15:47:00Z">
        <w:r w:rsidR="001C46C9" w:rsidRPr="006D45CA" w:rsidDel="007200A5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del w:id="237" w:author="Radi" w:date="2023-12-12T09:42:00Z">
        <w:r w:rsidR="001C46C9" w:rsidRPr="006D45CA" w:rsidDel="007659A4">
          <w:rPr>
            <w:rFonts w:asciiTheme="majorBidi" w:eastAsia="Times New Roman" w:hAnsiTheme="majorBidi" w:cstheme="majorBidi"/>
            <w:sz w:val="24"/>
            <w:szCs w:val="24"/>
          </w:rPr>
          <w:delText>h</w:delText>
        </w:r>
      </w:del>
      <w:del w:id="238" w:author="Radi" w:date="2023-12-12T14:46:00Z">
        <w:r w:rsidR="001C46C9" w:rsidRPr="006D45CA" w:rsidDel="0094722E">
          <w:rPr>
            <w:rFonts w:asciiTheme="majorBidi" w:eastAsia="Times New Roman" w:hAnsiTheme="majorBidi" w:cstheme="majorBidi"/>
            <w:sz w:val="24"/>
            <w:szCs w:val="24"/>
          </w:rPr>
          <w:delText xml:space="preserve">e </w:delText>
        </w:r>
      </w:del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amalgamation of active </w:t>
      </w:r>
      <w:del w:id="239" w:author="Radi" w:date="2023-12-09T18:16:00Z">
        <w:r w:rsidR="001C46C9" w:rsidRPr="006D45CA" w:rsidDel="00263EC8">
          <w:rPr>
            <w:rFonts w:asciiTheme="majorBidi" w:eastAsia="Times New Roman" w:hAnsiTheme="majorBidi" w:cstheme="majorBidi"/>
            <w:sz w:val="24"/>
            <w:szCs w:val="24"/>
          </w:rPr>
          <w:delText xml:space="preserve">learning </w:delText>
        </w:r>
      </w:del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>and self-directed learning</w:t>
      </w:r>
      <w:ins w:id="240" w:author="Radi" w:date="2023-12-12T09:42:00Z">
        <w:r w:rsidR="007659A4">
          <w:rPr>
            <w:rFonts w:asciiTheme="majorBidi" w:eastAsia="Times New Roman" w:hAnsiTheme="majorBidi" w:cstheme="majorBidi"/>
            <w:sz w:val="24"/>
            <w:szCs w:val="24"/>
          </w:rPr>
          <w:t xml:space="preserve"> methodologies</w:t>
        </w:r>
      </w:ins>
      <w:ins w:id="241" w:author="Radi" w:date="2023-12-07T15:47:00Z">
        <w:r w:rsidR="007200A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42" w:author="Radi" w:date="2023-12-07T15:47:00Z">
        <w:r w:rsidR="001C46C9" w:rsidRPr="006D45CA" w:rsidDel="007200A5">
          <w:rPr>
            <w:rFonts w:asciiTheme="majorBidi" w:eastAsia="Times New Roman" w:hAnsiTheme="majorBidi" w:cstheme="majorBidi"/>
            <w:sz w:val="24"/>
            <w:szCs w:val="24"/>
          </w:rPr>
          <w:delText xml:space="preserve">allows </w:delText>
        </w:r>
      </w:del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educators </w:t>
      </w:r>
      <w:ins w:id="243" w:author="Radi" w:date="2023-12-12T14:4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can </w:t>
        </w:r>
      </w:ins>
      <w:del w:id="244" w:author="Radi" w:date="2023-12-12T14:46:00Z">
        <w:r w:rsidR="001C46C9" w:rsidRPr="006D45CA" w:rsidDel="0094722E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bookmarkEnd w:id="232"/>
      <w:ins w:id="245" w:author="Radi" w:date="2023-12-09T18:17:00Z">
        <w:r w:rsidR="00263EC8">
          <w:rPr>
            <w:rFonts w:asciiTheme="majorBidi" w:eastAsia="Times New Roman" w:hAnsiTheme="majorBidi" w:cstheme="majorBidi"/>
            <w:sz w:val="24"/>
            <w:szCs w:val="24"/>
          </w:rPr>
          <w:t>cr</w:t>
        </w:r>
      </w:ins>
      <w:ins w:id="246" w:author="Radi" w:date="2023-12-09T18:18:00Z">
        <w:r w:rsidR="00263EC8">
          <w:rPr>
            <w:rFonts w:asciiTheme="majorBidi" w:eastAsia="Times New Roman" w:hAnsiTheme="majorBidi" w:cstheme="majorBidi"/>
            <w:sz w:val="24"/>
            <w:szCs w:val="24"/>
          </w:rPr>
          <w:t xml:space="preserve">eate </w:t>
        </w:r>
      </w:ins>
      <w:del w:id="247" w:author="Radi" w:date="2023-12-09T18:17:00Z">
        <w:r w:rsidR="001C46C9" w:rsidRPr="006D45CA" w:rsidDel="00263EC8">
          <w:rPr>
            <w:rFonts w:asciiTheme="majorBidi" w:eastAsia="Times New Roman" w:hAnsiTheme="majorBidi" w:cstheme="majorBidi"/>
            <w:sz w:val="24"/>
            <w:szCs w:val="24"/>
          </w:rPr>
          <w:delText xml:space="preserve">cultivate </w:delText>
        </w:r>
      </w:del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an environment </w:t>
      </w:r>
      <w:ins w:id="248" w:author="Radi" w:date="2023-12-07T15:48:00Z">
        <w:r w:rsidR="007200A5">
          <w:rPr>
            <w:rFonts w:asciiTheme="majorBidi" w:eastAsia="Times New Roman" w:hAnsiTheme="majorBidi" w:cstheme="majorBidi"/>
            <w:sz w:val="24"/>
            <w:szCs w:val="24"/>
          </w:rPr>
          <w:t xml:space="preserve">that </w:t>
        </w:r>
      </w:ins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>foster</w:t>
      </w:r>
      <w:ins w:id="249" w:author="Radi" w:date="2023-12-07T15:48:00Z">
        <w:r w:rsidR="007200A5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250" w:author="Radi" w:date="2023-12-07T15:48:00Z">
        <w:r w:rsidR="001C46C9" w:rsidRPr="006D45CA" w:rsidDel="007200A5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 student</w:t>
      </w:r>
      <w:ins w:id="251" w:author="Radi" w:date="2023-12-12T14:47:00Z">
        <w:r>
          <w:rPr>
            <w:rFonts w:asciiTheme="majorBidi" w:eastAsia="Times New Roman" w:hAnsiTheme="majorBidi" w:cstheme="majorBidi"/>
            <w:sz w:val="24"/>
            <w:szCs w:val="24"/>
          </w:rPr>
          <w:t>s’</w:t>
        </w:r>
      </w:ins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 engagement</w:t>
      </w:r>
      <w:bookmarkEnd w:id="233"/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, critical thinking, and a </w:t>
      </w:r>
      <w:ins w:id="252" w:author="Radi" w:date="2023-12-09T18:18:00Z">
        <w:r w:rsidR="00263EC8">
          <w:rPr>
            <w:rFonts w:asciiTheme="majorBidi" w:eastAsia="Times New Roman" w:hAnsiTheme="majorBidi" w:cstheme="majorBidi"/>
            <w:sz w:val="24"/>
            <w:szCs w:val="24"/>
          </w:rPr>
          <w:t>deep</w:t>
        </w:r>
      </w:ins>
      <w:del w:id="253" w:author="Radi" w:date="2023-12-09T18:18:00Z">
        <w:r w:rsidR="001C46C9" w:rsidRPr="006D45CA" w:rsidDel="00263EC8">
          <w:rPr>
            <w:rFonts w:asciiTheme="majorBidi" w:eastAsia="Times New Roman" w:hAnsiTheme="majorBidi" w:cstheme="majorBidi"/>
            <w:sz w:val="24"/>
            <w:szCs w:val="24"/>
          </w:rPr>
          <w:delText>profound</w:delText>
        </w:r>
      </w:del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 understanding of the subject matter. This synergy empowers students to </w:t>
      </w:r>
      <w:del w:id="254" w:author="Radi" w:date="2023-12-07T15:48:00Z">
        <w:r w:rsidR="001C46C9"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 xml:space="preserve">actively </w:delText>
        </w:r>
      </w:del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participate </w:t>
      </w:r>
      <w:ins w:id="255" w:author="Radi" w:date="2023-12-07T15:48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 xml:space="preserve">actively </w:t>
        </w:r>
      </w:ins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in their learning, resulting in more effective and meaningful educational outcomes (Freeman et al. 2014; Wang </w:t>
      </w:r>
      <w:r w:rsidR="005112AD" w:rsidRPr="006D45CA">
        <w:rPr>
          <w:rFonts w:asciiTheme="majorBidi" w:eastAsia="Times New Roman" w:hAnsiTheme="majorBidi" w:cstheme="majorBidi"/>
          <w:sz w:val="24"/>
          <w:szCs w:val="24"/>
        </w:rPr>
        <w:t>and</w:t>
      </w:r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 Wegerif 2019; Morris </w:t>
      </w:r>
      <w:r w:rsidR="005112AD" w:rsidRPr="006D45CA">
        <w:rPr>
          <w:rFonts w:asciiTheme="majorBidi" w:eastAsia="Times New Roman" w:hAnsiTheme="majorBidi" w:cstheme="majorBidi"/>
          <w:sz w:val="24"/>
          <w:szCs w:val="24"/>
        </w:rPr>
        <w:t>and</w:t>
      </w:r>
      <w:r w:rsidR="001C46C9" w:rsidRPr="006D45CA">
        <w:rPr>
          <w:rFonts w:asciiTheme="majorBidi" w:eastAsia="Times New Roman" w:hAnsiTheme="majorBidi" w:cstheme="majorBidi"/>
          <w:sz w:val="24"/>
          <w:szCs w:val="24"/>
        </w:rPr>
        <w:t xml:space="preserve"> Rohs 2021; Morris 2019).</w:t>
      </w:r>
    </w:p>
    <w:p w14:paraId="2CDC8DF4" w14:textId="2F08B1D2" w:rsidR="001C46C9" w:rsidRPr="006D45CA" w:rsidRDefault="001C46C9" w:rsidP="00365F5C">
      <w:pPr>
        <w:bidi w:val="0"/>
        <w:spacing w:before="300"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Digital technologies </w:t>
      </w:r>
      <w:ins w:id="256" w:author="Radi" w:date="2023-12-09T18:19:00Z">
        <w:r w:rsidR="007E5296">
          <w:rPr>
            <w:rFonts w:asciiTheme="majorBidi" w:eastAsia="Times New Roman" w:hAnsiTheme="majorBidi" w:cstheme="majorBidi"/>
            <w:sz w:val="24"/>
            <w:szCs w:val="24"/>
          </w:rPr>
          <w:t>comprise</w:t>
        </w:r>
      </w:ins>
      <w:del w:id="257" w:author="Radi" w:date="2023-12-09T18:19:00Z">
        <w:r w:rsidRPr="006D45CA" w:rsidDel="007E5296">
          <w:rPr>
            <w:rFonts w:asciiTheme="majorBidi" w:eastAsia="Times New Roman" w:hAnsiTheme="majorBidi" w:cstheme="majorBidi"/>
            <w:sz w:val="24"/>
            <w:szCs w:val="24"/>
          </w:rPr>
          <w:delText>encompass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diverse hardware and software</w:t>
      </w:r>
      <w:ins w:id="258" w:author="Radi" w:date="2023-12-12T09:43:00Z">
        <w:r w:rsidR="007659A4">
          <w:rPr>
            <w:rFonts w:asciiTheme="majorBidi" w:eastAsia="Times New Roman" w:hAnsiTheme="majorBidi" w:cstheme="majorBidi"/>
            <w:sz w:val="24"/>
            <w:szCs w:val="24"/>
          </w:rPr>
          <w:t>, which</w:t>
        </w:r>
      </w:ins>
      <w:del w:id="259" w:author="Radi" w:date="2023-12-12T09:43:00Z">
        <w:r w:rsidRPr="006D45CA" w:rsidDel="007659A4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260" w:author="Radi" w:date="2023-12-07T15:48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facilitat</w:t>
      </w:r>
      <w:ins w:id="261" w:author="Radi" w:date="2023-12-07T15:48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262" w:author="Radi" w:date="2023-12-07T15:48:00Z">
        <w:r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communication, access, transmission, and storage of information </w:t>
      </w:r>
      <w:ins w:id="263" w:author="Radi" w:date="2023-12-07T15:49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in a digital milieu. </w:t>
      </w:r>
      <w:ins w:id="264" w:author="Radi" w:date="2023-12-09T18:20:00Z">
        <w:r w:rsidR="007E5296"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</w:ins>
      <w:del w:id="265" w:author="Radi" w:date="2023-12-07T15:49:00Z">
        <w:r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 xml:space="preserve">These </w:delText>
        </w:r>
      </w:del>
      <w:del w:id="266" w:author="Radi" w:date="2023-12-09T18:20:00Z">
        <w:r w:rsidRPr="006D45CA" w:rsidDel="007E5296">
          <w:rPr>
            <w:rFonts w:asciiTheme="majorBidi" w:eastAsia="Times New Roman" w:hAnsiTheme="majorBidi" w:cstheme="majorBidi"/>
            <w:sz w:val="24"/>
            <w:szCs w:val="24"/>
          </w:rPr>
          <w:delText xml:space="preserve">technologies </w:delText>
        </w:r>
      </w:del>
      <w:ins w:id="267" w:author="Radi" w:date="2023-12-07T15:49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 xml:space="preserve">can </w:t>
        </w:r>
      </w:ins>
      <w:del w:id="268" w:author="Radi" w:date="2023-12-07T15:49:00Z">
        <w:r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 xml:space="preserve">possess the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potential</w:t>
      </w:r>
      <w:ins w:id="269" w:author="Radi" w:date="2023-12-07T15:49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>ly</w:t>
        </w:r>
      </w:ins>
      <w:del w:id="270" w:author="Radi" w:date="2023-12-12T11:58:00Z">
        <w:r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271" w:author="Radi" w:date="2023-12-07T15:50:00Z">
        <w:r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foster active and self-directed learning across </w:t>
      </w:r>
      <w:ins w:id="272" w:author="Radi" w:date="2023-12-07T15:50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ins w:id="273" w:author="Radi" w:date="2023-12-09T18:20:00Z">
        <w:r w:rsidR="007E5296">
          <w:rPr>
            <w:rFonts w:asciiTheme="majorBidi" w:eastAsia="Times New Roman" w:hAnsiTheme="majorBidi" w:cstheme="majorBidi"/>
            <w:sz w:val="24"/>
            <w:szCs w:val="24"/>
          </w:rPr>
          <w:t xml:space="preserve">ifferent </w:t>
        </w:r>
      </w:ins>
      <w:del w:id="274" w:author="Radi" w:date="2023-12-07T15:50:00Z">
        <w:r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 xml:space="preserve">various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educational settings, enabling students to enhance the</w:t>
      </w:r>
      <w:ins w:id="275" w:author="Radi" w:date="2023-12-07T15:50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>ir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learning process and </w:t>
      </w:r>
      <w:ins w:id="276" w:author="Radi" w:date="2023-12-07T15:50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 xml:space="preserve">improve their </w:t>
        </w:r>
      </w:ins>
      <w:del w:id="277" w:author="Radi" w:date="2023-12-07T15:50:00Z">
        <w:r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 xml:space="preserve">elevate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academic performance (Morris </w:t>
      </w:r>
      <w:r w:rsidR="005112AD" w:rsidRPr="006D45CA">
        <w:rPr>
          <w:rFonts w:asciiTheme="majorBidi" w:eastAsia="Times New Roman" w:hAnsiTheme="majorBidi" w:cstheme="majorBidi"/>
          <w:sz w:val="24"/>
          <w:szCs w:val="24"/>
        </w:rPr>
        <w:t>and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Rohs 2021). </w:t>
      </w:r>
      <w:del w:id="278" w:author="Radi" w:date="2023-12-07T15:50:00Z">
        <w:r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 xml:space="preserve">Through </w:delText>
        </w:r>
      </w:del>
      <w:del w:id="279" w:author="Radi" w:date="2023-12-07T15:52:00Z">
        <w:r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ins w:id="280" w:author="Radi" w:date="2023-12-07T15:52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echnology</w:t>
      </w:r>
      <w:del w:id="281" w:author="Radi" w:date="2023-12-07T15:52:00Z">
        <w:r w:rsidRPr="006D45CA" w:rsidDel="001903E5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82" w:author="Radi" w:date="2023-12-07T15:52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 xml:space="preserve">enables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students </w:t>
      </w:r>
      <w:ins w:id="283" w:author="Radi" w:date="2023-12-07T15:52:00Z">
        <w:r w:rsidR="001903E5">
          <w:rPr>
            <w:rFonts w:asciiTheme="majorBidi" w:eastAsia="Times New Roman" w:hAnsiTheme="majorBidi" w:cstheme="majorBidi"/>
            <w:sz w:val="24"/>
            <w:szCs w:val="24"/>
          </w:rPr>
          <w:t xml:space="preserve">to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leverage </w:t>
      </w:r>
      <w:commentRangeStart w:id="284"/>
      <w:r w:rsidRPr="006D45CA">
        <w:rPr>
          <w:rFonts w:asciiTheme="majorBidi" w:eastAsia="Times New Roman" w:hAnsiTheme="majorBidi" w:cstheme="majorBidi"/>
          <w:sz w:val="24"/>
          <w:szCs w:val="24"/>
        </w:rPr>
        <w:t>distinct</w:t>
      </w:r>
      <w:commentRangeEnd w:id="284"/>
      <w:r w:rsidR="001903E5">
        <w:rPr>
          <w:rStyle w:val="CommentReference"/>
          <w:rFonts w:ascii="Times New Roman" w:eastAsiaTheme="minorEastAsia" w:hAnsi="Times New Roman" w:cs="Times New Roman"/>
        </w:rPr>
        <w:commentReference w:id="284"/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learning 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approaches, </w:t>
      </w:r>
      <w:ins w:id="285" w:author="Radi" w:date="2023-12-07T15:53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 xml:space="preserve">thereby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advancing research and </w:t>
      </w:r>
      <w:ins w:id="286" w:author="Radi" w:date="2023-12-07T15:54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 xml:space="preserve">facilitating </w:t>
        </w:r>
        <w:commentRangeStart w:id="287"/>
        <w:r w:rsidR="003936BA">
          <w:rPr>
            <w:rFonts w:asciiTheme="majorBidi" w:eastAsia="Times New Roman" w:hAnsiTheme="majorBidi" w:cstheme="majorBidi"/>
            <w:sz w:val="24"/>
            <w:szCs w:val="24"/>
          </w:rPr>
          <w:t xml:space="preserve">convenient </w:t>
        </w:r>
      </w:ins>
      <w:ins w:id="288" w:author="Radi" w:date="2023-12-07T15:53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 xml:space="preserve">access to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information</w:t>
      </w:r>
      <w:commentRangeEnd w:id="287"/>
      <w:r w:rsidR="003936BA">
        <w:rPr>
          <w:rStyle w:val="CommentReference"/>
          <w:rFonts w:ascii="Times New Roman" w:eastAsiaTheme="minorEastAsia" w:hAnsi="Times New Roman" w:cs="Times New Roman"/>
        </w:rPr>
        <w:commentReference w:id="287"/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89" w:author="Radi" w:date="2023-12-07T15:53:00Z">
        <w:r w:rsidRPr="006D45CA" w:rsidDel="003936BA">
          <w:rPr>
            <w:rFonts w:asciiTheme="majorBidi" w:eastAsia="Times New Roman" w:hAnsiTheme="majorBidi" w:cstheme="majorBidi"/>
            <w:sz w:val="24"/>
            <w:szCs w:val="24"/>
          </w:rPr>
          <w:delText xml:space="preserve">access </w:delText>
        </w:r>
      </w:del>
      <w:del w:id="290" w:author="Radi" w:date="2023-12-07T15:54:00Z">
        <w:r w:rsidRPr="006D45CA" w:rsidDel="003936BA">
          <w:rPr>
            <w:rFonts w:asciiTheme="majorBidi" w:eastAsia="Times New Roman" w:hAnsiTheme="majorBidi" w:cstheme="majorBidi"/>
            <w:sz w:val="24"/>
            <w:szCs w:val="24"/>
          </w:rPr>
          <w:delText xml:space="preserve">in a more convenient and accessible manner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(</w:t>
      </w:r>
      <w:r w:rsidR="00113BA2" w:rsidRPr="001903E5">
        <w:rPr>
          <w:rFonts w:ascii="Times New Roman" w:hAnsi="Times New Roman" w:cs="Times New Roman"/>
          <w:sz w:val="24"/>
          <w:szCs w:val="24"/>
          <w:shd w:val="clear" w:color="auto" w:fill="FFFFFF"/>
          <w:rPrChange w:id="291" w:author="Radi" w:date="2023-12-07T15:51:00Z">
            <w:rPr>
              <w:rFonts w:ascii="Roboto" w:hAnsi="Roboto"/>
              <w:sz w:val="21"/>
              <w:szCs w:val="21"/>
              <w:shd w:val="clear" w:color="auto" w:fill="FFFFFF"/>
            </w:rPr>
          </w:rPrChange>
        </w:rPr>
        <w:t xml:space="preserve">Haleem </w:t>
      </w:r>
      <w:ins w:id="292" w:author="Radi" w:date="2023-12-07T15:51:00Z">
        <w:r w:rsidR="001903E5" w:rsidRPr="001903E5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3" w:author="Radi" w:date="2023-12-07T15:51:00Z">
              <w:rPr>
                <w:rFonts w:ascii="Roboto" w:hAnsi="Roboto"/>
                <w:sz w:val="21"/>
                <w:szCs w:val="21"/>
                <w:shd w:val="clear" w:color="auto" w:fill="FFFFFF"/>
              </w:rPr>
            </w:rPrChange>
          </w:rPr>
          <w:t>et al.</w:t>
        </w:r>
      </w:ins>
      <w:del w:id="294" w:author="Radi" w:date="2023-12-07T15:51:00Z">
        <w:r w:rsidR="00113BA2" w:rsidRPr="001903E5" w:rsidDel="001903E5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5" w:author="Radi" w:date="2023-12-07T15:51:00Z">
              <w:rPr>
                <w:rFonts w:ascii="Roboto" w:hAnsi="Roboto"/>
                <w:sz w:val="21"/>
                <w:szCs w:val="21"/>
                <w:shd w:val="clear" w:color="auto" w:fill="FFFFFF"/>
              </w:rPr>
            </w:rPrChange>
          </w:rPr>
          <w:delText>and others</w:delText>
        </w:r>
      </w:del>
      <w:r w:rsidR="00113BA2" w:rsidRPr="001903E5">
        <w:rPr>
          <w:rFonts w:ascii="Times New Roman" w:hAnsi="Times New Roman" w:cs="Times New Roman"/>
          <w:sz w:val="24"/>
          <w:szCs w:val="24"/>
          <w:shd w:val="clear" w:color="auto" w:fill="FFFFFF"/>
          <w:rPrChange w:id="296" w:author="Radi" w:date="2023-12-07T15:51:00Z">
            <w:rPr>
              <w:rFonts w:ascii="Roboto" w:hAnsi="Roboto"/>
              <w:sz w:val="21"/>
              <w:szCs w:val="21"/>
              <w:shd w:val="clear" w:color="auto" w:fill="FFFFFF"/>
            </w:rPr>
          </w:rPrChange>
        </w:rPr>
        <w:t xml:space="preserve"> 2022</w:t>
      </w:r>
      <w:r w:rsidR="00113BA2" w:rsidRPr="006D45CA">
        <w:rPr>
          <w:rFonts w:ascii="Roboto" w:hAnsi="Roboto"/>
          <w:sz w:val="21"/>
          <w:szCs w:val="21"/>
          <w:shd w:val="clear" w:color="auto" w:fill="FFFFFF"/>
        </w:rPr>
        <w:t>)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C70B9F4" w14:textId="1C67226D" w:rsidR="00A0451A" w:rsidRPr="006D45CA" w:rsidRDefault="007659A4" w:rsidP="00365F5C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297" w:name="OLE_LINK19"/>
      <w:bookmarkEnd w:id="186"/>
      <w:ins w:id="298" w:author="Radi" w:date="2023-12-12T09:44:00Z">
        <w:r>
          <w:rPr>
            <w:rFonts w:asciiTheme="majorBidi" w:eastAsia="Times New Roman" w:hAnsiTheme="majorBidi" w:cstheme="majorBidi"/>
            <w:sz w:val="24"/>
            <w:szCs w:val="24"/>
          </w:rPr>
          <w:t>In the post-pandemic e</w:t>
        </w:r>
      </w:ins>
      <w:ins w:id="299" w:author="Radi" w:date="2023-12-12T09:4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ra, </w:t>
        </w:r>
      </w:ins>
      <w:del w:id="300" w:author="Radi" w:date="2023-12-12T09:45:00Z">
        <w:r w:rsidR="00A0451A" w:rsidRPr="006D45CA" w:rsidDel="007659A4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ins w:id="301" w:author="Radi" w:date="2023-12-12T09:45:00Z">
        <w:r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>he</w:t>
      </w:r>
      <w:ins w:id="302" w:author="Radi" w:date="2023-12-07T15:55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 xml:space="preserve">re </w:t>
        </w:r>
      </w:ins>
      <w:ins w:id="303" w:author="Radi" w:date="2023-12-07T15:56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>has been a surge in the</w:t>
        </w:r>
      </w:ins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 adoption of digital technologies within higher education </w:t>
      </w:r>
      <w:del w:id="304" w:author="Radi" w:date="2023-12-07T15:56:00Z">
        <w:r w:rsidR="00A0451A" w:rsidRPr="006D45CA" w:rsidDel="003936BA">
          <w:rPr>
            <w:rFonts w:asciiTheme="majorBidi" w:eastAsia="Times New Roman" w:hAnsiTheme="majorBidi" w:cstheme="majorBidi"/>
            <w:sz w:val="24"/>
            <w:szCs w:val="24"/>
          </w:rPr>
          <w:delText xml:space="preserve">has witnessed a notable surge </w:delText>
        </w:r>
      </w:del>
      <w:del w:id="305" w:author="Radi" w:date="2023-12-12T09:45:00Z">
        <w:r w:rsidR="00A0451A" w:rsidRPr="006D45CA" w:rsidDel="007659A4">
          <w:rPr>
            <w:rFonts w:asciiTheme="majorBidi" w:eastAsia="Times New Roman" w:hAnsiTheme="majorBidi" w:cstheme="majorBidi"/>
            <w:sz w:val="24"/>
            <w:szCs w:val="24"/>
          </w:rPr>
          <w:delText xml:space="preserve">in the post-pandemic era </w:delText>
        </w:r>
      </w:del>
      <w:bookmarkEnd w:id="297"/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(Lockee 2021). </w:t>
      </w:r>
      <w:del w:id="306" w:author="Radi" w:date="2023-12-07T15:57:00Z">
        <w:r w:rsidR="00A0451A" w:rsidRPr="006D45CA" w:rsidDel="003936BA">
          <w:rPr>
            <w:rFonts w:asciiTheme="majorBidi" w:eastAsia="Times New Roman" w:hAnsiTheme="majorBidi" w:cstheme="majorBidi"/>
            <w:sz w:val="24"/>
            <w:szCs w:val="24"/>
          </w:rPr>
          <w:delText xml:space="preserve">A prevailing trend in many higher education institutions involves </w:delText>
        </w:r>
      </w:del>
      <w:del w:id="307" w:author="Radi" w:date="2023-12-07T15:56:00Z">
        <w:r w:rsidR="00A0451A" w:rsidRPr="006D45CA" w:rsidDel="003936BA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ins w:id="308" w:author="Radi" w:date="2023-12-07T15:56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>he integration of distance learning with face-to-face instruction, commonly referred to as blended learning</w:t>
      </w:r>
      <w:ins w:id="309" w:author="Radi" w:date="2023-12-07T15:56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 xml:space="preserve">, has been a </w:t>
        </w:r>
      </w:ins>
      <w:ins w:id="310" w:author="Radi" w:date="2023-12-07T15:57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>prevailing trend within many higher education institutions</w:t>
        </w:r>
      </w:ins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>. Geng, Law, and Niu</w:t>
      </w:r>
      <w:del w:id="311" w:author="Radi" w:date="2023-12-07T15:57:00Z">
        <w:r w:rsidR="00A0451A" w:rsidRPr="006D45CA" w:rsidDel="003936BA">
          <w:rPr>
            <w:rFonts w:asciiTheme="majorBidi" w:eastAsia="Times New Roman" w:hAnsiTheme="majorBidi" w:cstheme="majorBidi"/>
            <w:sz w:val="24"/>
            <w:szCs w:val="24"/>
          </w:rPr>
          <w:delText>'s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12" w:author="Radi" w:date="2023-12-07T15:57:00Z">
        <w:r w:rsidR="00A0451A" w:rsidRPr="006D45CA" w:rsidDel="003936BA">
          <w:rPr>
            <w:rFonts w:asciiTheme="majorBidi" w:eastAsia="Times New Roman" w:hAnsiTheme="majorBidi" w:cstheme="majorBidi"/>
            <w:sz w:val="24"/>
            <w:szCs w:val="24"/>
          </w:rPr>
          <w:delText xml:space="preserve">investigation 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(2019) </w:t>
      </w:r>
      <w:ins w:id="313" w:author="Radi" w:date="2023-12-07T15:57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 xml:space="preserve">found </w:t>
        </w:r>
      </w:ins>
      <w:del w:id="314" w:author="Radi" w:date="2023-12-07T15:57:00Z">
        <w:r w:rsidR="00A0451A" w:rsidRPr="006D45CA" w:rsidDel="003936BA">
          <w:rPr>
            <w:rFonts w:asciiTheme="majorBidi" w:eastAsia="Times New Roman" w:hAnsiTheme="majorBidi" w:cstheme="majorBidi"/>
            <w:sz w:val="24"/>
            <w:szCs w:val="24"/>
          </w:rPr>
          <w:delText xml:space="preserve">discerned 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that students </w:t>
      </w:r>
      <w:ins w:id="315" w:author="Radi" w:date="2023-12-07T15:57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 xml:space="preserve">who were </w:t>
        </w:r>
      </w:ins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>immersed in a blended learning environment exhibit</w:t>
      </w:r>
      <w:ins w:id="316" w:author="Radi" w:date="2023-12-07T15:57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 heightened levels of social participation and cooperative interaction</w:t>
      </w:r>
      <w:del w:id="317" w:author="Radi" w:date="2023-12-09T18:22:00Z">
        <w:r w:rsidR="00A0451A" w:rsidRPr="006D45CA" w:rsidDel="007E5296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 within the classroom. </w:t>
      </w:r>
      <w:del w:id="318" w:author="Radi" w:date="2023-12-07T15:58:00Z">
        <w:r w:rsidR="00A0451A" w:rsidRPr="006D45CA" w:rsidDel="003936BA">
          <w:rPr>
            <w:rFonts w:asciiTheme="majorBidi" w:eastAsia="Times New Roman" w:hAnsiTheme="majorBidi" w:cstheme="majorBidi"/>
            <w:sz w:val="24"/>
            <w:szCs w:val="24"/>
          </w:rPr>
          <w:delText>Moreover, t</w:delText>
        </w:r>
      </w:del>
      <w:ins w:id="319" w:author="Radi" w:date="2023-12-07T15:58:00Z">
        <w:r w:rsidR="003936BA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>heir research underscore</w:t>
      </w:r>
      <w:ins w:id="320" w:author="Radi" w:date="2023-12-07T15:58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del w:id="321" w:author="Radi" w:date="2023-12-07T15:58:00Z">
        <w:r w:rsidR="00A0451A"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 the substantial and direct influence of self-directed learning on the </w:t>
      </w:r>
      <w:ins w:id="322" w:author="Radi" w:date="2023-12-07T16:00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 xml:space="preserve">students’ </w:t>
        </w:r>
      </w:ins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cognitive presence </w:t>
      </w:r>
      <w:del w:id="323" w:author="Radi" w:date="2023-12-07T16:00:00Z">
        <w:r w:rsidR="00A0451A"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 xml:space="preserve">of students 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within </w:t>
      </w:r>
      <w:ins w:id="324" w:author="Radi" w:date="2023-12-12T09:45:00Z">
        <w:r>
          <w:rPr>
            <w:rFonts w:asciiTheme="majorBidi" w:eastAsia="Times New Roman" w:hAnsiTheme="majorBidi" w:cstheme="majorBidi"/>
            <w:sz w:val="24"/>
            <w:szCs w:val="24"/>
          </w:rPr>
          <w:t>a</w:t>
        </w:r>
      </w:ins>
      <w:del w:id="325" w:author="Radi" w:date="2023-12-12T09:45:00Z">
        <w:r w:rsidR="00A0451A" w:rsidRPr="006D45CA" w:rsidDel="007659A4">
          <w:rPr>
            <w:rFonts w:asciiTheme="majorBidi" w:eastAsia="Times New Roman" w:hAnsiTheme="majorBidi" w:cstheme="majorBidi"/>
            <w:sz w:val="24"/>
            <w:szCs w:val="24"/>
          </w:rPr>
          <w:delText>the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 blended learning milieu. Notably, </w:t>
      </w:r>
      <w:ins w:id="326" w:author="Radi" w:date="2023-12-07T16:01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 xml:space="preserve">they posited that </w:t>
        </w:r>
      </w:ins>
      <w:ins w:id="327" w:author="Radi" w:date="2023-12-12T14:51:00Z">
        <w:r w:rsidR="0094722E">
          <w:rPr>
            <w:rFonts w:asciiTheme="majorBidi" w:eastAsia="Times New Roman" w:hAnsiTheme="majorBidi" w:cstheme="majorBidi"/>
            <w:sz w:val="24"/>
            <w:szCs w:val="24"/>
          </w:rPr>
          <w:t>students’</w:t>
        </w:r>
      </w:ins>
      <w:del w:id="328" w:author="Radi" w:date="2023-12-12T14:51:00Z">
        <w:r w:rsidR="00A0451A" w:rsidRPr="006D45CA" w:rsidDel="0094722E">
          <w:rPr>
            <w:rFonts w:asciiTheme="majorBidi" w:eastAsia="Times New Roman" w:hAnsiTheme="majorBidi" w:cstheme="majorBidi"/>
            <w:sz w:val="24"/>
            <w:szCs w:val="24"/>
          </w:rPr>
          <w:delText>the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 technological preparedness </w:t>
      </w:r>
      <w:del w:id="329" w:author="Radi" w:date="2023-12-12T14:51:00Z">
        <w:r w:rsidR="00A0451A" w:rsidRPr="006D45CA" w:rsidDel="001932CE">
          <w:rPr>
            <w:rFonts w:asciiTheme="majorBidi" w:eastAsia="Times New Roman" w:hAnsiTheme="majorBidi" w:cstheme="majorBidi"/>
            <w:sz w:val="24"/>
            <w:szCs w:val="24"/>
          </w:rPr>
          <w:delText xml:space="preserve">of students </w:delText>
        </w:r>
      </w:del>
      <w:del w:id="330" w:author="Radi" w:date="2023-12-07T16:01:00Z">
        <w:r w:rsidR="00A0451A"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 xml:space="preserve">is posited to 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>exert</w:t>
      </w:r>
      <w:ins w:id="331" w:author="Radi" w:date="2023-12-07T16:01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 xml:space="preserve"> a discernible impact on </w:t>
      </w:r>
      <w:del w:id="332" w:author="Radi" w:date="2023-12-07T16:01:00Z">
        <w:r w:rsidR="00A0451A"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A0451A" w:rsidRPr="006D45CA">
        <w:rPr>
          <w:rFonts w:asciiTheme="majorBidi" w:eastAsia="Times New Roman" w:hAnsiTheme="majorBidi" w:cstheme="majorBidi"/>
          <w:sz w:val="24"/>
          <w:szCs w:val="24"/>
        </w:rPr>
        <w:t>instructional efficacy within integrated learning environments.</w:t>
      </w:r>
    </w:p>
    <w:p w14:paraId="2B9A95BE" w14:textId="76CD64FA" w:rsidR="00A0451A" w:rsidRPr="006D45CA" w:rsidRDefault="00A0451A" w:rsidP="00B91F2C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sz w:val="24"/>
          <w:szCs w:val="24"/>
        </w:rPr>
        <w:t>Wekerle</w:t>
      </w:r>
      <w:del w:id="333" w:author="Radi" w:date="2023-12-07T16:01:00Z">
        <w:r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del w:id="334" w:author="Radi" w:date="2023-12-12T09:46:00Z">
        <w:r w:rsidRPr="006D45CA" w:rsidDel="007659A4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35" w:author="Radi" w:date="2023-12-07T16:01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>(2022)</w:t>
        </w:r>
      </w:ins>
      <w:del w:id="336" w:author="Radi" w:date="2023-12-12T09:46:00Z">
        <w:r w:rsidRPr="006D45CA" w:rsidDel="007659A4">
          <w:rPr>
            <w:rFonts w:asciiTheme="majorBidi" w:eastAsia="Times New Roman" w:hAnsiTheme="majorBidi" w:cstheme="majorBidi"/>
            <w:sz w:val="24"/>
            <w:szCs w:val="24"/>
          </w:rPr>
          <w:delText xml:space="preserve">scholarly inquiry </w:delText>
        </w:r>
      </w:del>
      <w:del w:id="337" w:author="Radi" w:date="2023-12-07T16:01:00Z">
        <w:r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>(202</w:delText>
        </w:r>
        <w:r w:rsidR="004C3D88"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>2</w:delText>
        </w:r>
        <w:r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 xml:space="preserve">) </w:delText>
        </w:r>
      </w:del>
      <w:ins w:id="338" w:author="Radi" w:date="2023-12-07T16:02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 xml:space="preserve"> endorses</w:t>
        </w:r>
      </w:ins>
      <w:del w:id="339" w:author="Radi" w:date="2023-12-07T16:02:00Z">
        <w:r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>corroborates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the positive influence of digital technologies on student learning within higher education</w:t>
      </w:r>
      <w:ins w:id="340" w:author="Radi" w:date="2023-12-07T16:03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341" w:author="Radi" w:date="2023-12-07T16:03:00Z">
        <w:r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42" w:author="Radi" w:date="2023-12-07T16:03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particular</w:t>
      </w:r>
      <w:del w:id="343" w:author="Radi" w:date="2023-12-07T16:03:00Z">
        <w:r w:rsidRPr="006D45CA" w:rsidDel="00EE3AE8">
          <w:rPr>
            <w:rFonts w:asciiTheme="majorBidi" w:eastAsia="Times New Roman" w:hAnsiTheme="majorBidi" w:cstheme="majorBidi"/>
            <w:sz w:val="24"/>
            <w:szCs w:val="24"/>
          </w:rPr>
          <w:delText>ly</w:delText>
        </w:r>
      </w:del>
      <w:ins w:id="344" w:author="Radi" w:date="2023-12-07T16:03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</w:ins>
      <w:ins w:id="345" w:author="Radi" w:date="2023-12-12T09:46:00Z">
        <w:r w:rsidR="006544BA">
          <w:rPr>
            <w:rFonts w:asciiTheme="majorBidi" w:eastAsia="Times New Roman" w:hAnsiTheme="majorBidi" w:cstheme="majorBidi"/>
            <w:sz w:val="24"/>
            <w:szCs w:val="24"/>
          </w:rPr>
          <w:t>this study</w:t>
        </w:r>
      </w:ins>
      <w:ins w:id="346" w:author="Radi" w:date="2023-12-07T16:03:00Z">
        <w:r w:rsidR="00EE3AE8">
          <w:rPr>
            <w:rFonts w:asciiTheme="majorBidi" w:eastAsia="Times New Roman" w:hAnsiTheme="majorBidi" w:cstheme="majorBidi"/>
            <w:sz w:val="24"/>
            <w:szCs w:val="24"/>
          </w:rPr>
          <w:t xml:space="preserve"> highlights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47" w:author="Radi" w:date="2023-12-07T16:03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 xml:space="preserve">accentuating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efficacy </w:t>
      </w:r>
      <w:ins w:id="348" w:author="Radi" w:date="2023-12-07T16:04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 xml:space="preserve">of these technologies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when </w:t>
      </w:r>
      <w:ins w:id="349" w:author="Radi" w:date="2023-12-07T16:04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 xml:space="preserve">used by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educators </w:t>
      </w:r>
      <w:del w:id="350" w:author="Radi" w:date="2023-12-07T16:04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 xml:space="preserve">utilize these technologies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to stimulate student engagement </w:t>
      </w:r>
      <w:ins w:id="351" w:author="Radi" w:date="2023-12-12T14:52:00Z">
        <w:r w:rsidR="001932CE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in constructive and interactive learning activities. </w:t>
      </w:r>
      <w:ins w:id="352" w:author="Radi" w:date="2023-12-07T16:05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 xml:space="preserve">Another study by Rashid </w:t>
        </w:r>
      </w:ins>
      <w:ins w:id="353" w:author="Radi" w:date="2023-12-07T16:06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 xml:space="preserve">and Asghar (2016) found </w:t>
        </w:r>
      </w:ins>
      <w:del w:id="354" w:author="Radi" w:date="2023-12-07T16:05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 xml:space="preserve">Furthermore, it is asserted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that </w:t>
      </w:r>
      <w:ins w:id="355" w:author="Radi" w:date="2023-12-09T18:24:00Z">
        <w:r w:rsidR="009B692F">
          <w:rPr>
            <w:rFonts w:asciiTheme="majorBidi" w:eastAsia="Times New Roman" w:hAnsiTheme="majorBidi" w:cstheme="majorBidi"/>
            <w:sz w:val="24"/>
            <w:szCs w:val="24"/>
          </w:rPr>
          <w:t xml:space="preserve">the use of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technology</w:t>
      </w:r>
      <w:del w:id="356" w:author="Radi" w:date="2023-12-12T11:59:00Z">
        <w:r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357" w:author="Radi" w:date="2023-12-09T18:24:00Z">
        <w:r w:rsidRPr="006D45CA" w:rsidDel="009B692F">
          <w:rPr>
            <w:rFonts w:asciiTheme="majorBidi" w:eastAsia="Times New Roman" w:hAnsiTheme="majorBidi" w:cstheme="majorBidi"/>
            <w:sz w:val="24"/>
            <w:szCs w:val="24"/>
          </w:rPr>
          <w:delText xml:space="preserve">use </w:delText>
        </w:r>
      </w:del>
      <w:del w:id="358" w:author="Radi" w:date="2023-12-07T16:05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 xml:space="preserve">directly </w:delText>
        </w:r>
      </w:del>
      <w:del w:id="359" w:author="Radi" w:date="2023-12-09T18:24:00Z">
        <w:r w:rsidRPr="006D45CA" w:rsidDel="009B692F">
          <w:rPr>
            <w:rFonts w:asciiTheme="majorBidi" w:eastAsia="Times New Roman" w:hAnsiTheme="majorBidi" w:cstheme="majorBidi"/>
            <w:sz w:val="24"/>
            <w:szCs w:val="24"/>
          </w:rPr>
          <w:delText>contribute</w:delText>
        </w:r>
      </w:del>
      <w:del w:id="360" w:author="Radi" w:date="2023-12-07T16:05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del w:id="361" w:author="Radi" w:date="2023-12-09T18:24:00Z">
        <w:r w:rsidRPr="006D45CA" w:rsidDel="009B692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362" w:author="Radi" w:date="2023-12-07T16:06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foster</w:t>
      </w:r>
      <w:ins w:id="363" w:author="Radi" w:date="2023-12-07T16:06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364" w:author="Radi" w:date="2023-12-07T16:06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self-directed learning and augment</w:t>
      </w:r>
      <w:ins w:id="365" w:author="Radi" w:date="2023-12-07T16:06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366" w:author="Radi" w:date="2023-12-07T16:06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student engagement</w:t>
      </w:r>
      <w:ins w:id="367" w:author="Radi" w:date="2023-12-07T16:06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68" w:author="Radi" w:date="2023-12-07T16:06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>(Rashid and Asghar 2016).</w:delText>
        </w:r>
      </w:del>
    </w:p>
    <w:p w14:paraId="7A2ED34E" w14:textId="10E362D2" w:rsidR="00A0451A" w:rsidRPr="006D45CA" w:rsidRDefault="00A0451A" w:rsidP="00B91F2C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369" w:name="OLE_LINK11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ins w:id="370" w:author="Radi" w:date="2023-12-07T16:07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 xml:space="preserve">efficacy of using </w:t>
        </w:r>
      </w:ins>
      <w:del w:id="371" w:author="Radi" w:date="2023-12-07T16:07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 xml:space="preserve">utilization of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digital tools </w:t>
      </w:r>
      <w:ins w:id="372" w:author="Radi" w:date="2023-12-07T16:06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 xml:space="preserve">to </w:t>
        </w:r>
      </w:ins>
      <w:ins w:id="373" w:author="Radi" w:date="2023-12-09T18:25:00Z">
        <w:r w:rsidR="009B692F">
          <w:rPr>
            <w:rFonts w:asciiTheme="majorBidi" w:eastAsia="Times New Roman" w:hAnsiTheme="majorBidi" w:cstheme="majorBidi"/>
            <w:sz w:val="24"/>
            <w:szCs w:val="24"/>
          </w:rPr>
          <w:t>support</w:t>
        </w:r>
      </w:ins>
      <w:del w:id="374" w:author="Radi" w:date="2023-12-07T16:06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>for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learning in higher education may </w:t>
      </w:r>
      <w:ins w:id="375" w:author="Radi" w:date="2023-12-07T16:07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 xml:space="preserve">be </w:t>
        </w:r>
      </w:ins>
      <w:ins w:id="376" w:author="Radi" w:date="2023-12-09T18:25:00Z">
        <w:r w:rsidR="009B692F">
          <w:rPr>
            <w:rFonts w:asciiTheme="majorBidi" w:eastAsia="Times New Roman" w:hAnsiTheme="majorBidi" w:cstheme="majorBidi"/>
            <w:sz w:val="24"/>
            <w:szCs w:val="24"/>
          </w:rPr>
          <w:t>enhanced</w:t>
        </w:r>
      </w:ins>
      <w:del w:id="377" w:author="Radi" w:date="2023-12-07T16:07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 xml:space="preserve">exhibit </w:delText>
        </w:r>
      </w:del>
      <w:del w:id="378" w:author="Radi" w:date="2023-12-09T18:25:00Z">
        <w:r w:rsidRPr="006D45CA" w:rsidDel="009B692F">
          <w:rPr>
            <w:rFonts w:asciiTheme="majorBidi" w:eastAsia="Times New Roman" w:hAnsiTheme="majorBidi" w:cstheme="majorBidi"/>
            <w:sz w:val="24"/>
            <w:szCs w:val="24"/>
          </w:rPr>
          <w:delText>heightened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79" w:author="Radi" w:date="2023-12-07T16:07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 xml:space="preserve">efficacy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when students actively participate in </w:t>
      </w:r>
      <w:ins w:id="380" w:author="Radi" w:date="2023-12-07T16:08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selecti</w:t>
      </w:r>
      <w:ins w:id="381" w:author="Radi" w:date="2023-12-07T16:08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>o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n</w:t>
      </w:r>
      <w:del w:id="382" w:author="Radi" w:date="2023-12-07T16:08:00Z">
        <w:r w:rsidRPr="006D45CA" w:rsidDel="00674993">
          <w:rPr>
            <w:rFonts w:asciiTheme="majorBidi" w:eastAsia="Times New Roman" w:hAnsiTheme="majorBidi" w:cstheme="majorBidi"/>
            <w:sz w:val="24"/>
            <w:szCs w:val="24"/>
          </w:rPr>
          <w:delText>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83" w:author="Radi" w:date="2023-12-07T16:08:00Z">
        <w:r w:rsidR="00674993">
          <w:rPr>
            <w:rFonts w:asciiTheme="majorBidi" w:eastAsia="Times New Roman" w:hAnsiTheme="majorBidi" w:cstheme="majorBidi"/>
            <w:sz w:val="24"/>
            <w:szCs w:val="24"/>
          </w:rPr>
          <w:t xml:space="preserve">of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tools tailored to their </w:t>
      </w:r>
      <w:ins w:id="384" w:author="Radi" w:date="2023-12-09T18:26:00Z">
        <w:r w:rsidR="009B692F">
          <w:rPr>
            <w:rFonts w:asciiTheme="majorBidi" w:eastAsia="Times New Roman" w:hAnsiTheme="majorBidi" w:cstheme="majorBidi"/>
            <w:sz w:val="24"/>
            <w:szCs w:val="24"/>
          </w:rPr>
          <w:t xml:space="preserve">specific </w:t>
        </w:r>
      </w:ins>
      <w:del w:id="385" w:author="Radi" w:date="2023-12-09T18:26:00Z">
        <w:r w:rsidRPr="006D45CA" w:rsidDel="009B692F">
          <w:rPr>
            <w:rFonts w:asciiTheme="majorBidi" w:eastAsia="Times New Roman" w:hAnsiTheme="majorBidi" w:cstheme="majorBidi"/>
            <w:sz w:val="24"/>
            <w:szCs w:val="24"/>
          </w:rPr>
          <w:delText xml:space="preserve">individualized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learning needs. </w:t>
      </w:r>
      <w:ins w:id="386" w:author="Radi" w:date="2023-12-09T18:26:00Z">
        <w:r w:rsidR="009B692F">
          <w:rPr>
            <w:rFonts w:asciiTheme="majorBidi" w:eastAsia="Times New Roman" w:hAnsiTheme="majorBidi" w:cstheme="majorBidi"/>
            <w:sz w:val="24"/>
            <w:szCs w:val="24"/>
          </w:rPr>
          <w:t xml:space="preserve">When </w:t>
        </w:r>
      </w:ins>
      <w:del w:id="387" w:author="Radi" w:date="2023-12-09T18:26:00Z">
        <w:r w:rsidRPr="006D45CA" w:rsidDel="009B692F">
          <w:rPr>
            <w:rFonts w:asciiTheme="majorBidi" w:eastAsia="Times New Roman" w:hAnsiTheme="majorBidi" w:cstheme="majorBidi"/>
            <w:sz w:val="24"/>
            <w:szCs w:val="24"/>
          </w:rPr>
          <w:delText>Digital tools</w:delText>
        </w:r>
      </w:del>
      <w:del w:id="388" w:author="Radi" w:date="2023-12-07T16:08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389" w:author="Radi" w:date="2023-12-09T18:26:00Z">
        <w:r w:rsidRPr="006D45CA" w:rsidDel="009B692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attuned to personal learning preferences, </w:t>
      </w:r>
      <w:ins w:id="390" w:author="Radi" w:date="2023-12-09T18:26:00Z">
        <w:r w:rsidR="009B692F">
          <w:rPr>
            <w:rFonts w:asciiTheme="majorBidi" w:eastAsia="Times New Roman" w:hAnsiTheme="majorBidi" w:cstheme="majorBidi"/>
            <w:sz w:val="24"/>
            <w:szCs w:val="24"/>
          </w:rPr>
          <w:t xml:space="preserve">digital tools </w:t>
        </w:r>
      </w:ins>
      <w:ins w:id="391" w:author="Radi" w:date="2023-12-07T16:08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 xml:space="preserve">can </w:t>
        </w:r>
      </w:ins>
      <w:del w:id="392" w:author="Radi" w:date="2023-12-07T16:08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 xml:space="preserve">hold the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potential</w:t>
      </w:r>
      <w:ins w:id="393" w:author="Radi" w:date="2023-12-07T16:08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>ly</w:t>
        </w:r>
      </w:ins>
      <w:del w:id="394" w:author="Radi" w:date="2023-12-07T16:09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 xml:space="preserve"> to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95" w:author="Radi" w:date="2023-12-07T16:09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 xml:space="preserve">provide </w:t>
        </w:r>
      </w:ins>
      <w:ins w:id="396" w:author="Radi" w:date="2023-12-09T18:32:00Z">
        <w:r w:rsidR="00785F3D">
          <w:rPr>
            <w:rFonts w:asciiTheme="majorBidi" w:eastAsia="Times New Roman" w:hAnsiTheme="majorBidi" w:cstheme="majorBidi"/>
            <w:sz w:val="24"/>
            <w:szCs w:val="24"/>
          </w:rPr>
          <w:t xml:space="preserve">targeted </w:t>
        </w:r>
      </w:ins>
      <w:del w:id="397" w:author="Radi" w:date="2023-12-07T16:09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 xml:space="preserve">furnish more </w:delText>
        </w:r>
      </w:del>
      <w:del w:id="398" w:author="Radi" w:date="2023-12-09T18:32:00Z">
        <w:r w:rsidRPr="006D45CA" w:rsidDel="00785F3D">
          <w:rPr>
            <w:rFonts w:asciiTheme="majorBidi" w:eastAsia="Times New Roman" w:hAnsiTheme="majorBidi" w:cstheme="majorBidi"/>
            <w:sz w:val="24"/>
            <w:szCs w:val="24"/>
          </w:rPr>
          <w:delText xml:space="preserve">precise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solutions </w:t>
      </w:r>
      <w:ins w:id="399" w:author="Radi" w:date="2023-12-07T16:09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 xml:space="preserve">adapted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to the unique requirements of each student, thereby fostering a </w:t>
      </w:r>
      <w:del w:id="400" w:author="Radi" w:date="2023-12-09T18:30:00Z">
        <w:r w:rsidRPr="006D45CA" w:rsidDel="00785F3D">
          <w:rPr>
            <w:rFonts w:asciiTheme="majorBidi" w:eastAsia="Times New Roman" w:hAnsiTheme="majorBidi" w:cstheme="majorBidi"/>
            <w:sz w:val="24"/>
            <w:szCs w:val="24"/>
          </w:rPr>
          <w:delText xml:space="preserve">climate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conducive </w:t>
      </w:r>
      <w:ins w:id="401" w:author="Radi" w:date="2023-12-09T18:30:00Z">
        <w:r w:rsidR="00785F3D">
          <w:rPr>
            <w:rFonts w:asciiTheme="majorBidi" w:eastAsia="Times New Roman" w:hAnsiTheme="majorBidi" w:cstheme="majorBidi"/>
            <w:sz w:val="24"/>
            <w:szCs w:val="24"/>
          </w:rPr>
          <w:t xml:space="preserve">milieu for </w:t>
        </w:r>
      </w:ins>
      <w:del w:id="402" w:author="Radi" w:date="2023-12-09T18:30:00Z">
        <w:r w:rsidRPr="006D45CA" w:rsidDel="00785F3D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self-directed learning (Bullock 2013). Damşa (2020) and García-Martínez</w:t>
      </w:r>
      <w:r w:rsidR="004C3D88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03" w:author="Radi" w:date="2023-12-12T09:47:00Z">
        <w:r w:rsidR="006544BA">
          <w:rPr>
            <w:rFonts w:asciiTheme="majorBidi" w:eastAsia="Times New Roman" w:hAnsiTheme="majorBidi" w:cstheme="majorBidi"/>
            <w:sz w:val="24"/>
            <w:szCs w:val="24"/>
          </w:rPr>
          <w:t>et</w:t>
        </w:r>
      </w:ins>
      <w:del w:id="404" w:author="Radi" w:date="2023-12-12T09:47:00Z">
        <w:r w:rsidR="004C3D88" w:rsidRPr="006D45CA" w:rsidDel="006544BA">
          <w:rPr>
            <w:rFonts w:asciiTheme="majorBidi" w:eastAsia="Times New Roman" w:hAnsiTheme="majorBidi" w:cstheme="majorBidi"/>
            <w:sz w:val="24"/>
            <w:szCs w:val="24"/>
          </w:rPr>
          <w:delText>at</w:delText>
        </w:r>
      </w:del>
      <w:r w:rsidR="004C3D88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05" w:author="Radi" w:date="2023-12-12T09:47:00Z">
        <w:r w:rsidR="006544BA">
          <w:rPr>
            <w:rFonts w:asciiTheme="majorBidi" w:eastAsia="Times New Roman" w:hAnsiTheme="majorBidi" w:cstheme="majorBidi"/>
            <w:sz w:val="24"/>
            <w:szCs w:val="24"/>
          </w:rPr>
          <w:t>a</w:t>
        </w:r>
      </w:ins>
      <w:del w:id="406" w:author="Radi" w:date="2023-12-12T09:47:00Z">
        <w:r w:rsidR="004C3D88" w:rsidRPr="006D45CA" w:rsidDel="006544BA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="004C3D88" w:rsidRPr="006D45CA">
        <w:rPr>
          <w:rFonts w:asciiTheme="majorBidi" w:eastAsia="Times New Roman" w:hAnsiTheme="majorBidi" w:cstheme="majorBidi"/>
          <w:sz w:val="24"/>
          <w:szCs w:val="24"/>
        </w:rPr>
        <w:t>l.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(2020) underscore</w:t>
      </w:r>
      <w:ins w:id="407" w:author="Radi" w:date="2023-12-07T16:10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the pivotal role </w:t>
      </w:r>
      <w:ins w:id="408" w:author="Radi" w:date="2023-12-07T16:10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 xml:space="preserve">of </w:t>
        </w:r>
      </w:ins>
      <w:del w:id="409" w:author="Radi" w:date="2023-12-07T16:10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 xml:space="preserve">played by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digital tools in configuring students</w:t>
      </w:r>
      <w:ins w:id="410" w:author="Radi" w:date="2023-12-07T16:10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del w:id="411" w:author="Radi" w:date="2023-12-07T16:10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learning trajectories and </w:t>
      </w:r>
      <w:ins w:id="412" w:author="Radi" w:date="2023-12-12T09:48:00Z">
        <w:r w:rsidR="006544BA">
          <w:rPr>
            <w:rFonts w:asciiTheme="majorBidi" w:eastAsia="Times New Roman" w:hAnsiTheme="majorBidi" w:cstheme="majorBidi"/>
            <w:sz w:val="24"/>
            <w:szCs w:val="24"/>
          </w:rPr>
          <w:t xml:space="preserve">fostering </w:t>
        </w:r>
      </w:ins>
      <w:del w:id="413" w:author="Radi" w:date="2023-12-12T09:48:00Z">
        <w:r w:rsidRPr="006D45CA" w:rsidDel="006544BA">
          <w:rPr>
            <w:rFonts w:asciiTheme="majorBidi" w:eastAsia="Times New Roman" w:hAnsiTheme="majorBidi" w:cstheme="majorBidi"/>
            <w:sz w:val="24"/>
            <w:szCs w:val="24"/>
          </w:rPr>
          <w:delText xml:space="preserve">the cultivation of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personalized learning environments. Schmid and Dominik (2019) </w:t>
      </w:r>
      <w:commentRangeStart w:id="414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further </w:t>
      </w:r>
      <w:del w:id="415" w:author="Radi" w:date="2023-12-12T14:53:00Z">
        <w:r w:rsidRPr="006D45CA" w:rsidDel="001932CE">
          <w:rPr>
            <w:rFonts w:asciiTheme="majorBidi" w:eastAsia="Times New Roman" w:hAnsiTheme="majorBidi" w:cstheme="majorBidi"/>
            <w:sz w:val="24"/>
            <w:szCs w:val="24"/>
          </w:rPr>
          <w:delText xml:space="preserve">substantiate these assertions, </w:delText>
        </w:r>
      </w:del>
      <w:commentRangeEnd w:id="414"/>
      <w:r w:rsidR="001932CE">
        <w:rPr>
          <w:rStyle w:val="CommentReference"/>
          <w:rFonts w:ascii="Times New Roman" w:eastAsiaTheme="minorEastAsia" w:hAnsi="Times New Roman" w:cs="Times New Roman"/>
        </w:rPr>
        <w:lastRenderedPageBreak/>
        <w:commentReference w:id="414"/>
      </w:r>
      <w:r w:rsidRPr="006D45CA">
        <w:rPr>
          <w:rFonts w:asciiTheme="majorBidi" w:eastAsia="Times New Roman" w:hAnsiTheme="majorBidi" w:cstheme="majorBidi"/>
          <w:sz w:val="24"/>
          <w:szCs w:val="24"/>
        </w:rPr>
        <w:t>demonstrat</w:t>
      </w:r>
      <w:ins w:id="416" w:author="Radi" w:date="2023-12-12T14:53:00Z">
        <w:r w:rsidR="001932CE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del w:id="417" w:author="Radi" w:date="2023-12-12T14:53:00Z">
        <w:r w:rsidRPr="006D45CA" w:rsidDel="001932CE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that the integration of digital technologies within personalized learning environments </w:t>
      </w:r>
      <w:ins w:id="418" w:author="Radi" w:date="2023-12-12T09:48:00Z">
        <w:r w:rsidR="006544BA">
          <w:rPr>
            <w:rFonts w:asciiTheme="majorBidi" w:eastAsia="Times New Roman" w:hAnsiTheme="majorBidi" w:cstheme="majorBidi"/>
            <w:sz w:val="24"/>
            <w:szCs w:val="24"/>
          </w:rPr>
          <w:t xml:space="preserve">is associated </w:t>
        </w:r>
      </w:ins>
      <w:del w:id="419" w:author="Radi" w:date="2023-12-12T09:48:00Z">
        <w:r w:rsidRPr="006D45CA" w:rsidDel="006544BA">
          <w:rPr>
            <w:rFonts w:asciiTheme="majorBidi" w:eastAsia="Times New Roman" w:hAnsiTheme="majorBidi" w:cstheme="majorBidi"/>
            <w:sz w:val="24"/>
            <w:szCs w:val="24"/>
          </w:rPr>
          <w:delText xml:space="preserve">correlates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with</w:t>
      </w:r>
      <w:del w:id="420" w:author="Radi" w:date="2023-12-12T11:59:00Z">
        <w:r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421" w:author="Radi" w:date="2023-12-07T16:11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>an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enhance</w:t>
      </w:r>
      <w:ins w:id="422" w:author="Radi" w:date="2023-12-07T16:11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del w:id="423" w:author="Radi" w:date="2023-12-07T16:11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>ment</w:delText>
        </w:r>
      </w:del>
      <w:del w:id="424" w:author="Radi" w:date="2023-12-12T11:59:00Z">
        <w:r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425" w:author="Radi" w:date="2023-12-07T16:11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self-reported digital skills and a </w:t>
      </w:r>
      <w:ins w:id="426" w:author="Radi" w:date="2023-12-09T18:34:00Z">
        <w:r w:rsidR="00B31818">
          <w:rPr>
            <w:rFonts w:asciiTheme="majorBidi" w:eastAsia="Times New Roman" w:hAnsiTheme="majorBidi" w:cstheme="majorBidi"/>
            <w:sz w:val="24"/>
            <w:szCs w:val="24"/>
          </w:rPr>
          <w:t>bolster</w:t>
        </w:r>
      </w:ins>
      <w:ins w:id="427" w:author="Radi" w:date="2023-12-12T09:49:00Z">
        <w:r w:rsidR="006544BA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ins w:id="428" w:author="Radi" w:date="2023-12-09T18:34:00Z">
        <w:r w:rsidR="00B3181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429" w:author="Radi" w:date="2023-12-09T18:34:00Z">
        <w:r w:rsidRPr="006D45CA" w:rsidDel="00B31818">
          <w:rPr>
            <w:rFonts w:asciiTheme="majorBidi" w:eastAsia="Times New Roman" w:hAnsiTheme="majorBidi" w:cstheme="majorBidi"/>
            <w:sz w:val="24"/>
            <w:szCs w:val="24"/>
          </w:rPr>
          <w:delText>reinforce</w:delText>
        </w:r>
      </w:del>
      <w:del w:id="430" w:author="Radi" w:date="2023-12-09T18:33:00Z">
        <w:r w:rsidRPr="006D45CA" w:rsidDel="00785F3D">
          <w:rPr>
            <w:rFonts w:asciiTheme="majorBidi" w:eastAsia="Times New Roman" w:hAnsiTheme="majorBidi" w:cstheme="majorBidi"/>
            <w:sz w:val="24"/>
            <w:szCs w:val="24"/>
          </w:rPr>
          <w:delText>ment</w:delText>
        </w:r>
      </w:del>
      <w:del w:id="431" w:author="Radi" w:date="2023-12-09T18:34:00Z">
        <w:r w:rsidRPr="006D45CA" w:rsidDel="00B3181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432" w:author="Radi" w:date="2023-12-07T16:11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del w:id="433" w:author="Radi" w:date="2023-12-12T09:50:00Z">
        <w:r w:rsidRPr="006D45CA" w:rsidDel="006544BA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belief</w:t>
      </w:r>
      <w:del w:id="434" w:author="Radi" w:date="2023-12-07T16:11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35" w:author="Radi" w:date="2023-12-07T16:11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del w:id="436" w:author="Radi" w:date="2023-12-07T16:11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 xml:space="preserve">concerning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utility of digital tools in the learning process. Perera and Gardner (2018) </w:t>
      </w:r>
      <w:ins w:id="437" w:author="Radi" w:date="2023-12-09T18:34:00Z">
        <w:r w:rsidR="00B31818">
          <w:rPr>
            <w:rFonts w:asciiTheme="majorBidi" w:eastAsia="Times New Roman" w:hAnsiTheme="majorBidi" w:cstheme="majorBidi"/>
            <w:sz w:val="24"/>
            <w:szCs w:val="24"/>
          </w:rPr>
          <w:t>endorsed</w:t>
        </w:r>
      </w:ins>
      <w:del w:id="438" w:author="Radi" w:date="2023-12-09T18:34:00Z">
        <w:r w:rsidRPr="006D45CA" w:rsidDel="00B31818">
          <w:rPr>
            <w:rFonts w:asciiTheme="majorBidi" w:eastAsia="Times New Roman" w:hAnsiTheme="majorBidi" w:cstheme="majorBidi"/>
            <w:sz w:val="24"/>
            <w:szCs w:val="24"/>
          </w:rPr>
          <w:delText>augment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these findings</w:t>
      </w:r>
      <w:ins w:id="439" w:author="Radi" w:date="2023-12-09T18:34:00Z">
        <w:r w:rsidR="00B31818">
          <w:rPr>
            <w:rFonts w:asciiTheme="majorBidi" w:eastAsia="Times New Roman" w:hAnsiTheme="majorBidi" w:cstheme="majorBidi"/>
            <w:sz w:val="24"/>
            <w:szCs w:val="24"/>
          </w:rPr>
          <w:t>, revealing</w:t>
        </w:r>
      </w:ins>
      <w:del w:id="440" w:author="Radi" w:date="2023-12-09T18:35:00Z">
        <w:r w:rsidRPr="006D45CA" w:rsidDel="00B31818">
          <w:rPr>
            <w:rFonts w:asciiTheme="majorBidi" w:eastAsia="Times New Roman" w:hAnsiTheme="majorBidi" w:cstheme="majorBidi"/>
            <w:sz w:val="24"/>
            <w:szCs w:val="24"/>
          </w:rPr>
          <w:delText xml:space="preserve"> by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41" w:author="Radi" w:date="2023-12-07T16:12:00Z">
        <w:r w:rsidRPr="006D45CA" w:rsidDel="004A30D1">
          <w:rPr>
            <w:rFonts w:asciiTheme="majorBidi" w:eastAsia="Times New Roman" w:hAnsiTheme="majorBidi" w:cstheme="majorBidi"/>
            <w:sz w:val="24"/>
            <w:szCs w:val="24"/>
          </w:rPr>
          <w:delText xml:space="preserve">shedding light on </w:delText>
        </w:r>
      </w:del>
      <w:del w:id="442" w:author="Radi" w:date="2023-12-09T18:35:00Z">
        <w:r w:rsidRPr="006D45CA" w:rsidDel="00B31818">
          <w:rPr>
            <w:rFonts w:asciiTheme="majorBidi" w:eastAsia="Times New Roman" w:hAnsiTheme="majorBidi" w:cstheme="majorBidi"/>
            <w:sz w:val="24"/>
            <w:szCs w:val="24"/>
          </w:rPr>
          <w:delText>the</w:delText>
        </w:r>
      </w:del>
      <w:del w:id="443" w:author="Radi" w:date="2023-12-12T11:59:00Z">
        <w:r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444" w:author="Radi" w:date="2023-12-09T18:35:00Z">
        <w:r w:rsidR="00B31818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reciprocal interplay between digital literacy and self-regulated learning. Their work suggests that </w:t>
      </w:r>
      <w:ins w:id="445" w:author="Radi" w:date="2023-12-07T16:12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 xml:space="preserve">both can </w:t>
        </w:r>
      </w:ins>
      <w:ins w:id="446" w:author="Radi" w:date="2023-12-07T16:13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 xml:space="preserve">potentially </w:t>
        </w:r>
      </w:ins>
      <w:ins w:id="447" w:author="Radi" w:date="2023-12-07T16:12:00Z">
        <w:r w:rsidR="004A30D1">
          <w:rPr>
            <w:rFonts w:asciiTheme="majorBidi" w:eastAsia="Times New Roman" w:hAnsiTheme="majorBidi" w:cstheme="majorBidi"/>
            <w:sz w:val="24"/>
            <w:szCs w:val="24"/>
          </w:rPr>
          <w:t xml:space="preserve">be strengthened through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del w:id="448" w:author="Radi" w:date="2023-12-07T16:32:00Z">
        <w:r w:rsidRPr="006D45CA" w:rsidDel="006B72D6">
          <w:rPr>
            <w:rFonts w:asciiTheme="majorBidi" w:eastAsia="Times New Roman" w:hAnsiTheme="majorBidi" w:cstheme="majorBidi"/>
            <w:sz w:val="24"/>
            <w:szCs w:val="24"/>
          </w:rPr>
          <w:delText xml:space="preserve">deployment </w:delText>
        </w:r>
      </w:del>
      <w:ins w:id="449" w:author="Radi" w:date="2023-12-09T18:35:00Z">
        <w:r w:rsidR="00B31818">
          <w:rPr>
            <w:rFonts w:asciiTheme="majorBidi" w:eastAsia="Times New Roman" w:hAnsiTheme="majorBidi" w:cstheme="majorBidi"/>
            <w:sz w:val="24"/>
            <w:szCs w:val="24"/>
          </w:rPr>
          <w:t xml:space="preserve">use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of personalized digital tools</w:t>
      </w:r>
      <w:ins w:id="450" w:author="Radi" w:date="2023-12-09T18:35:00Z">
        <w:r w:rsidR="00B31818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51" w:author="Radi" w:date="2023-12-07T16:32:00Z">
        <w:r w:rsidRPr="006D45CA" w:rsidDel="006B72D6">
          <w:rPr>
            <w:rFonts w:asciiTheme="majorBidi" w:eastAsia="Times New Roman" w:hAnsiTheme="majorBidi" w:cstheme="majorBidi"/>
            <w:sz w:val="24"/>
            <w:szCs w:val="24"/>
          </w:rPr>
          <w:delText>holds the potential to fortify both aspects</w:delText>
        </w:r>
        <w:commentRangeStart w:id="452"/>
        <w:r w:rsidRPr="006D45CA" w:rsidDel="006B72D6">
          <w:rPr>
            <w:rFonts w:asciiTheme="majorBidi" w:eastAsia="Times New Roman" w:hAnsiTheme="majorBidi" w:cstheme="majorBidi"/>
            <w:sz w:val="24"/>
            <w:szCs w:val="24"/>
          </w:rPr>
          <w:delText xml:space="preserve">.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In synthesis</w:t>
      </w:r>
      <w:commentRangeEnd w:id="452"/>
      <w:r w:rsidR="006B72D6">
        <w:rPr>
          <w:rStyle w:val="CommentReference"/>
          <w:rFonts w:ascii="Times New Roman" w:eastAsiaTheme="minorEastAsia" w:hAnsi="Times New Roman" w:cs="Times New Roman"/>
        </w:rPr>
        <w:commentReference w:id="452"/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, these </w:t>
      </w:r>
      <w:ins w:id="453" w:author="Radi" w:date="2023-12-07T16:34:00Z">
        <w:r w:rsidR="006B72D6">
          <w:rPr>
            <w:rFonts w:asciiTheme="majorBidi" w:eastAsia="Times New Roman" w:hAnsiTheme="majorBidi" w:cstheme="majorBidi"/>
            <w:sz w:val="24"/>
            <w:szCs w:val="24"/>
          </w:rPr>
          <w:t xml:space="preserve">studies indicate </w:t>
        </w:r>
      </w:ins>
      <w:del w:id="454" w:author="Radi" w:date="2023-12-07T16:34:00Z">
        <w:r w:rsidRPr="006D45CA" w:rsidDel="006B72D6">
          <w:rPr>
            <w:rFonts w:asciiTheme="majorBidi" w:eastAsia="Times New Roman" w:hAnsiTheme="majorBidi" w:cstheme="majorBidi"/>
            <w:sz w:val="24"/>
            <w:szCs w:val="24"/>
          </w:rPr>
          <w:delText xml:space="preserve">investigations propose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that students</w:t>
      </w:r>
      <w:ins w:id="455" w:author="Radi" w:date="2023-12-07T16:34:00Z">
        <w:r w:rsidR="006B72D6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del w:id="456" w:author="Radi" w:date="2023-12-07T16:34:00Z">
        <w:r w:rsidRPr="006D45CA" w:rsidDel="006B72D6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active engagement in the selection of digital tools </w:t>
      </w:r>
      <w:ins w:id="457" w:author="Radi" w:date="2023-12-12T09:51:00Z">
        <w:r w:rsidR="006544BA">
          <w:rPr>
            <w:rFonts w:asciiTheme="majorBidi" w:eastAsia="Times New Roman" w:hAnsiTheme="majorBidi" w:cstheme="majorBidi"/>
            <w:sz w:val="24"/>
            <w:szCs w:val="24"/>
          </w:rPr>
          <w:t>to support</w:t>
        </w:r>
      </w:ins>
      <w:del w:id="458" w:author="Radi" w:date="2023-12-12T09:51:00Z">
        <w:r w:rsidRPr="006D45CA" w:rsidDel="006544BA">
          <w:rPr>
            <w:rFonts w:asciiTheme="majorBidi" w:eastAsia="Times New Roman" w:hAnsiTheme="majorBidi" w:cstheme="majorBidi"/>
            <w:sz w:val="24"/>
            <w:szCs w:val="24"/>
          </w:rPr>
          <w:delText>for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their learning endeavors </w:t>
      </w:r>
      <w:ins w:id="459" w:author="Radi" w:date="2023-12-07T16:34:00Z">
        <w:r w:rsidR="006B72D6">
          <w:rPr>
            <w:rFonts w:asciiTheme="majorBidi" w:eastAsia="Times New Roman" w:hAnsiTheme="majorBidi" w:cstheme="majorBidi"/>
            <w:sz w:val="24"/>
            <w:szCs w:val="24"/>
          </w:rPr>
          <w:t xml:space="preserve">could </w:t>
        </w:r>
      </w:ins>
      <w:del w:id="460" w:author="Radi" w:date="2023-12-07T16:34:00Z">
        <w:r w:rsidRPr="006D45CA" w:rsidDel="006B72D6">
          <w:rPr>
            <w:rFonts w:asciiTheme="majorBidi" w:eastAsia="Times New Roman" w:hAnsiTheme="majorBidi" w:cstheme="majorBidi"/>
            <w:sz w:val="24"/>
            <w:szCs w:val="24"/>
          </w:rPr>
          <w:delText xml:space="preserve">can serve as a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facilitat</w:t>
      </w:r>
      <w:ins w:id="461" w:author="Radi" w:date="2023-12-07T16:34:00Z">
        <w:r w:rsidR="006B72D6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462" w:author="Radi" w:date="2023-12-07T16:34:00Z">
        <w:r w:rsidRPr="006D45CA" w:rsidDel="006B72D6">
          <w:rPr>
            <w:rFonts w:asciiTheme="majorBidi" w:eastAsia="Times New Roman" w:hAnsiTheme="majorBidi" w:cstheme="majorBidi"/>
            <w:sz w:val="24"/>
            <w:szCs w:val="24"/>
          </w:rPr>
          <w:delText>or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63" w:author="Radi" w:date="2023-12-07T16:34:00Z">
        <w:r w:rsidRPr="006D45CA" w:rsidDel="006B72D6">
          <w:rPr>
            <w:rFonts w:asciiTheme="majorBidi" w:eastAsia="Times New Roman" w:hAnsiTheme="majorBidi" w:cstheme="majorBidi"/>
            <w:sz w:val="24"/>
            <w:szCs w:val="24"/>
          </w:rPr>
          <w:delText>for</w:delText>
        </w:r>
      </w:del>
      <w:del w:id="464" w:author="Radi" w:date="2023-12-12T11:59:00Z">
        <w:r w:rsidRPr="006D45CA" w:rsidDel="00AA428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bookmarkStart w:id="465" w:name="OLE_LINK7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self-directed </w:t>
      </w:r>
      <w:bookmarkEnd w:id="465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learning, </w:t>
      </w:r>
      <w:ins w:id="466" w:author="Radi" w:date="2023-12-12T10:09:00Z">
        <w:r w:rsidR="001F1EDB">
          <w:rPr>
            <w:rFonts w:asciiTheme="majorBidi" w:eastAsia="Times New Roman" w:hAnsiTheme="majorBidi" w:cstheme="majorBidi"/>
            <w:sz w:val="24"/>
            <w:szCs w:val="24"/>
          </w:rPr>
          <w:t xml:space="preserve">equipping </w:t>
        </w:r>
      </w:ins>
      <w:del w:id="467" w:author="Radi" w:date="2023-12-12T10:09:00Z">
        <w:r w:rsidRPr="006D45CA" w:rsidDel="001F1EDB">
          <w:rPr>
            <w:rFonts w:asciiTheme="majorBidi" w:eastAsia="Times New Roman" w:hAnsiTheme="majorBidi" w:cstheme="majorBidi"/>
            <w:sz w:val="24"/>
            <w:szCs w:val="24"/>
          </w:rPr>
          <w:delText xml:space="preserve">endowing </w:delText>
        </w:r>
      </w:del>
      <w:ins w:id="468" w:author="Radi" w:date="2023-12-12T10:09:00Z">
        <w:r w:rsidR="001F1EDB">
          <w:rPr>
            <w:rFonts w:asciiTheme="majorBidi" w:eastAsia="Times New Roman" w:hAnsiTheme="majorBidi" w:cstheme="majorBidi"/>
            <w:sz w:val="24"/>
            <w:szCs w:val="24"/>
          </w:rPr>
          <w:t>them</w:t>
        </w:r>
      </w:ins>
      <w:ins w:id="469" w:author="Radi" w:date="2023-12-12T11:59:00Z">
        <w:r w:rsidR="00F21E0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470" w:author="Radi" w:date="2023-12-12T10:08:00Z">
        <w:r w:rsidRPr="006D45CA" w:rsidDel="001F1EDB">
          <w:rPr>
            <w:rFonts w:asciiTheme="majorBidi" w:eastAsia="Times New Roman" w:hAnsiTheme="majorBidi" w:cstheme="majorBidi"/>
            <w:sz w:val="24"/>
            <w:szCs w:val="24"/>
          </w:rPr>
          <w:delText xml:space="preserve">students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with the requisite resources and autonomy to sculpt their own learning experiences.</w:t>
      </w:r>
    </w:p>
    <w:p w14:paraId="42FA87B3" w14:textId="03A0995D" w:rsidR="00C2514E" w:rsidRPr="006D45CA" w:rsidRDefault="00445ECE" w:rsidP="00B91F2C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ins w:id="471" w:author="Radi" w:date="2023-12-07T16:3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However, </w:t>
        </w:r>
      </w:ins>
      <w:ins w:id="472" w:author="Radi" w:date="2023-12-09T19:06:00Z">
        <w:r w:rsidR="008A1522">
          <w:rPr>
            <w:rFonts w:asciiTheme="majorBidi" w:eastAsia="Times New Roman" w:hAnsiTheme="majorBidi" w:cstheme="majorBidi"/>
            <w:sz w:val="24"/>
            <w:szCs w:val="24"/>
          </w:rPr>
          <w:t xml:space="preserve">inherent challenges and constraints have emerged </w:t>
        </w:r>
      </w:ins>
      <w:del w:id="473" w:author="Radi" w:date="2023-12-09T18:37:00Z">
        <w:r w:rsidR="00C2514E" w:rsidRPr="006D45CA" w:rsidDel="00B31818">
          <w:rPr>
            <w:rFonts w:asciiTheme="majorBidi" w:eastAsia="Times New Roman" w:hAnsiTheme="majorBidi" w:cstheme="majorBidi"/>
            <w:sz w:val="24"/>
            <w:szCs w:val="24"/>
          </w:rPr>
          <w:delText>I</w:delText>
        </w:r>
      </w:del>
      <w:ins w:id="474" w:author="Radi" w:date="2023-12-09T18:37:00Z">
        <w:r w:rsidR="00B31818">
          <w:rPr>
            <w:rFonts w:asciiTheme="majorBidi" w:eastAsia="Times New Roman" w:hAnsiTheme="majorBidi" w:cstheme="majorBidi"/>
            <w:sz w:val="24"/>
            <w:szCs w:val="24"/>
          </w:rPr>
          <w:t>i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n </w:t>
      </w:r>
      <w:ins w:id="475" w:author="Radi" w:date="2023-12-07T16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 process of 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harnessing the potential </w:t>
      </w:r>
      <w:del w:id="476" w:author="Radi" w:date="2023-12-12T14:56:00Z">
        <w:r w:rsidR="00C2514E" w:rsidRPr="006D45CA" w:rsidDel="001932CE">
          <w:rPr>
            <w:rFonts w:asciiTheme="majorBidi" w:eastAsia="Times New Roman" w:hAnsiTheme="majorBidi" w:cstheme="majorBidi"/>
            <w:sz w:val="24"/>
            <w:szCs w:val="24"/>
          </w:rPr>
          <w:delText xml:space="preserve">and 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benefits of digital technologies </w:t>
      </w:r>
      <w:ins w:id="477" w:author="Radi" w:date="2023-12-07T16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to advance </w:t>
        </w:r>
      </w:ins>
      <w:del w:id="478" w:author="Radi" w:date="2023-12-07T16:36:00Z">
        <w:r w:rsidR="00C2514E" w:rsidRPr="006D45CA" w:rsidDel="006B72D6">
          <w:rPr>
            <w:rFonts w:asciiTheme="majorBidi" w:eastAsia="Times New Roman" w:hAnsiTheme="majorBidi" w:cstheme="majorBidi"/>
            <w:sz w:val="24"/>
            <w:szCs w:val="24"/>
          </w:rPr>
          <w:delText xml:space="preserve">for the advancement of 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active and </w:t>
      </w:r>
      <w:r w:rsidR="00BE0447" w:rsidRPr="006D45CA">
        <w:rPr>
          <w:rFonts w:asciiTheme="majorBidi" w:eastAsia="Times New Roman" w:hAnsiTheme="majorBidi" w:cstheme="majorBidi"/>
          <w:sz w:val="24"/>
          <w:szCs w:val="24"/>
        </w:rPr>
        <w:t>self-directed</w:t>
      </w:r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 learning</w:t>
      </w:r>
      <w:ins w:id="479" w:author="Radi" w:date="2023-12-09T19:07:00Z">
        <w:r w:rsidR="008A1522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480" w:author="Radi" w:date="2023-12-09T19:06:00Z">
        <w:r w:rsidR="00C2514E" w:rsidRPr="006D45CA" w:rsidDel="008A1522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81" w:author="Radi" w:date="2023-12-09T19:07:00Z">
        <w:r w:rsidR="00C2514E" w:rsidRPr="006D45CA" w:rsidDel="008A1522">
          <w:rPr>
            <w:rFonts w:asciiTheme="majorBidi" w:eastAsia="Times New Roman" w:hAnsiTheme="majorBidi" w:cstheme="majorBidi"/>
            <w:sz w:val="24"/>
            <w:szCs w:val="24"/>
          </w:rPr>
          <w:delText xml:space="preserve">inherent challenges and </w:delText>
        </w:r>
      </w:del>
      <w:del w:id="482" w:author="Radi" w:date="2023-12-07T16:39:00Z">
        <w:r w:rsidR="00C2514E" w:rsidRPr="006D45CA" w:rsidDel="00445ECE">
          <w:rPr>
            <w:rFonts w:asciiTheme="majorBidi" w:eastAsia="Times New Roman" w:hAnsiTheme="majorBidi" w:cstheme="majorBidi"/>
            <w:sz w:val="24"/>
            <w:szCs w:val="24"/>
          </w:rPr>
          <w:delText xml:space="preserve">limitations emerge. </w:delText>
        </w:r>
      </w:del>
      <w:del w:id="483" w:author="Radi" w:date="2023-12-07T16:40:00Z">
        <w:r w:rsidR="00C2514E" w:rsidRPr="006D45CA" w:rsidDel="00445ECE">
          <w:rPr>
            <w:rFonts w:asciiTheme="majorBidi" w:eastAsia="Times New Roman" w:hAnsiTheme="majorBidi" w:cstheme="majorBidi"/>
            <w:sz w:val="24"/>
            <w:szCs w:val="24"/>
          </w:rPr>
          <w:delText xml:space="preserve">Learners face the imperative of </w:delText>
        </w:r>
      </w:del>
      <w:ins w:id="484" w:author="Radi" w:date="2023-12-09T18:37:00Z">
        <w:r w:rsidR="00B31818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>cultivati</w:t>
      </w:r>
      <w:ins w:id="485" w:author="Radi" w:date="2023-12-09T19:07:00Z">
        <w:r w:rsidR="008A1522">
          <w:rPr>
            <w:rFonts w:asciiTheme="majorBidi" w:eastAsia="Times New Roman" w:hAnsiTheme="majorBidi" w:cstheme="majorBidi"/>
            <w:sz w:val="24"/>
            <w:szCs w:val="24"/>
          </w:rPr>
          <w:t>o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>n</w:t>
      </w:r>
      <w:del w:id="486" w:author="Radi" w:date="2023-12-09T19:07:00Z">
        <w:r w:rsidR="00C2514E" w:rsidRPr="006D45CA" w:rsidDel="008A1522">
          <w:rPr>
            <w:rFonts w:asciiTheme="majorBidi" w:eastAsia="Times New Roman" w:hAnsiTheme="majorBidi" w:cstheme="majorBidi"/>
            <w:sz w:val="24"/>
            <w:szCs w:val="24"/>
          </w:rPr>
          <w:delText>g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87" w:author="Radi" w:date="2023-12-09T19:07:00Z">
        <w:r w:rsidR="008A1522">
          <w:rPr>
            <w:rFonts w:asciiTheme="majorBidi" w:eastAsia="Times New Roman" w:hAnsiTheme="majorBidi" w:cstheme="majorBidi"/>
            <w:sz w:val="24"/>
            <w:szCs w:val="24"/>
          </w:rPr>
          <w:t>of flexib</w:t>
        </w:r>
      </w:ins>
      <w:ins w:id="488" w:author="Radi" w:date="2023-12-12T10:09:00Z">
        <w:r w:rsidR="001F1EDB">
          <w:rPr>
            <w:rFonts w:asciiTheme="majorBidi" w:eastAsia="Times New Roman" w:hAnsiTheme="majorBidi" w:cstheme="majorBidi"/>
            <w:sz w:val="24"/>
            <w:szCs w:val="24"/>
          </w:rPr>
          <w:t>le</w:t>
        </w:r>
      </w:ins>
      <w:ins w:id="489" w:author="Radi" w:date="2023-12-09T19:07:00Z">
        <w:r w:rsidR="008A1522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>learning and teaching</w:t>
      </w:r>
      <w:del w:id="490" w:author="Radi" w:date="2023-12-12T11:59:00Z">
        <w:r w:rsidR="00C2514E" w:rsidRPr="006D45CA" w:rsidDel="00F21E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491" w:author="Radi" w:date="2023-12-09T19:07:00Z">
        <w:r w:rsidR="00C2514E" w:rsidRPr="006D45CA" w:rsidDel="008A1522">
          <w:rPr>
            <w:rFonts w:asciiTheme="majorBidi" w:eastAsia="Times New Roman" w:hAnsiTheme="majorBidi" w:cstheme="majorBidi"/>
            <w:sz w:val="24"/>
            <w:szCs w:val="24"/>
          </w:rPr>
          <w:delText>flexibility</w:delText>
        </w:r>
      </w:del>
      <w:ins w:id="492" w:author="Radi" w:date="2023-12-12T10:09:00Z">
        <w:r w:rsidR="001F1EDB">
          <w:rPr>
            <w:rFonts w:asciiTheme="majorBidi" w:eastAsia="Times New Roman" w:hAnsiTheme="majorBidi" w:cstheme="majorBidi"/>
            <w:sz w:val="24"/>
            <w:szCs w:val="24"/>
          </w:rPr>
          <w:t xml:space="preserve"> is</w:t>
        </w:r>
      </w:ins>
      <w:ins w:id="493" w:author="Radi" w:date="2023-12-07T16:41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imperative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ins w:id="494" w:author="Radi" w:date="2023-12-07T16:41:00Z">
        <w:r>
          <w:rPr>
            <w:rFonts w:asciiTheme="majorBidi" w:eastAsia="Times New Roman" w:hAnsiTheme="majorBidi" w:cstheme="majorBidi"/>
            <w:sz w:val="24"/>
            <w:szCs w:val="24"/>
          </w:rPr>
          <w:t>and learners must</w:t>
        </w:r>
      </w:ins>
      <w:ins w:id="495" w:author="Radi" w:date="2023-12-07T16:42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familiarize themse</w:t>
        </w:r>
        <w:r w:rsidR="00240D97">
          <w:rPr>
            <w:rFonts w:asciiTheme="majorBidi" w:eastAsia="Times New Roman" w:hAnsiTheme="majorBidi" w:cstheme="majorBidi"/>
            <w:sz w:val="24"/>
            <w:szCs w:val="24"/>
          </w:rPr>
          <w:t xml:space="preserve">lves </w:t>
        </w:r>
      </w:ins>
      <w:del w:id="496" w:author="Radi" w:date="2023-12-07T16:42:00Z">
        <w:r w:rsidR="00C2514E" w:rsidRPr="006D45CA" w:rsidDel="00240D97">
          <w:rPr>
            <w:rFonts w:asciiTheme="majorBidi" w:eastAsia="Times New Roman" w:hAnsiTheme="majorBidi" w:cstheme="majorBidi"/>
            <w:sz w:val="24"/>
            <w:szCs w:val="24"/>
          </w:rPr>
          <w:delText xml:space="preserve">fostering familiarity 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>with diverse tools</w:t>
      </w:r>
      <w:del w:id="497" w:author="Radi" w:date="2023-12-12T14:56:00Z">
        <w:r w:rsidR="00C2514E" w:rsidRPr="006D45CA" w:rsidDel="00192B38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 and navigat</w:t>
      </w:r>
      <w:ins w:id="498" w:author="Radi" w:date="2023-12-07T16:42:00Z">
        <w:r w:rsidR="00240D97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499" w:author="Radi" w:date="2023-12-07T16:42:00Z">
        <w:r w:rsidR="00C2514E" w:rsidRPr="006D45CA" w:rsidDel="00240D97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Start w:id="500"/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the intricacies of </w:t>
      </w:r>
      <w:commentRangeEnd w:id="500"/>
      <w:r w:rsidR="00240D97">
        <w:rPr>
          <w:rStyle w:val="CommentReference"/>
          <w:rFonts w:ascii="Times New Roman" w:eastAsiaTheme="minorEastAsia" w:hAnsi="Times New Roman" w:cs="Times New Roman"/>
        </w:rPr>
        <w:commentReference w:id="500"/>
      </w:r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technological complexities. </w:t>
      </w:r>
      <w:del w:id="501" w:author="Radi" w:date="2023-12-09T19:09:00Z">
        <w:r w:rsidR="00C2514E" w:rsidRPr="006D45CA" w:rsidDel="0067117C">
          <w:rPr>
            <w:rFonts w:asciiTheme="majorBidi" w:eastAsia="Times New Roman" w:hAnsiTheme="majorBidi" w:cstheme="majorBidi"/>
            <w:sz w:val="24"/>
            <w:szCs w:val="24"/>
          </w:rPr>
          <w:delText>The r</w:delText>
        </w:r>
      </w:del>
      <w:ins w:id="502" w:author="Radi" w:date="2023-12-09T19:09:00Z">
        <w:r w:rsidR="0067117C">
          <w:rPr>
            <w:rFonts w:asciiTheme="majorBidi" w:eastAsia="Times New Roman" w:hAnsiTheme="majorBidi" w:cstheme="majorBidi"/>
            <w:sz w:val="24"/>
            <w:szCs w:val="24"/>
          </w:rPr>
          <w:t>R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ealization of </w:t>
      </w:r>
      <w:ins w:id="503" w:author="Radi" w:date="2023-12-09T19:09:00Z">
        <w:r w:rsidR="0067117C">
          <w:rPr>
            <w:rFonts w:asciiTheme="majorBidi" w:eastAsia="Times New Roman" w:hAnsiTheme="majorBidi" w:cstheme="majorBidi"/>
            <w:sz w:val="24"/>
            <w:szCs w:val="24"/>
          </w:rPr>
          <w:t xml:space="preserve">the goals of </w:t>
        </w:r>
      </w:ins>
      <w:ins w:id="504" w:author="Radi" w:date="2023-12-07T16:43:00Z">
        <w:r w:rsidR="00240D97">
          <w:rPr>
            <w:rFonts w:asciiTheme="majorBidi" w:eastAsia="Times New Roman" w:hAnsiTheme="majorBidi" w:cstheme="majorBidi"/>
            <w:sz w:val="24"/>
            <w:szCs w:val="24"/>
          </w:rPr>
          <w:t xml:space="preserve">active and self-directed learning </w:t>
        </w:r>
      </w:ins>
      <w:del w:id="505" w:author="Radi" w:date="2023-12-07T16:43:00Z">
        <w:r w:rsidR="00C2514E" w:rsidRPr="006D45CA" w:rsidDel="00240D97">
          <w:rPr>
            <w:rFonts w:asciiTheme="majorBidi" w:eastAsia="Times New Roman" w:hAnsiTheme="majorBidi" w:cstheme="majorBidi"/>
            <w:sz w:val="24"/>
            <w:szCs w:val="24"/>
          </w:rPr>
          <w:delText xml:space="preserve">these objectives 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necessitates comprehensive training and continual support, particularly </w:t>
      </w:r>
      <w:ins w:id="506" w:author="Radi" w:date="2023-12-07T16:43:00Z">
        <w:r w:rsidR="00240D97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ins w:id="507" w:author="Radi" w:date="2023-12-07T16:44:00Z">
        <w:r w:rsidR="00240D97">
          <w:rPr>
            <w:rFonts w:asciiTheme="majorBidi" w:eastAsia="Times New Roman" w:hAnsiTheme="majorBidi" w:cstheme="majorBidi"/>
            <w:sz w:val="24"/>
            <w:szCs w:val="24"/>
          </w:rPr>
          <w:t>uring</w:t>
        </w:r>
      </w:ins>
      <w:del w:id="508" w:author="Radi" w:date="2023-12-07T16:43:00Z">
        <w:r w:rsidR="00C2514E" w:rsidRPr="006D45CA" w:rsidDel="00240D97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ins w:id="509" w:author="Radi" w:date="2023-12-09T19:09:00Z">
        <w:r w:rsidR="0067117C">
          <w:rPr>
            <w:rFonts w:asciiTheme="majorBidi" w:eastAsia="Times New Roman" w:hAnsiTheme="majorBidi" w:cstheme="majorBidi"/>
            <w:sz w:val="24"/>
            <w:szCs w:val="24"/>
          </w:rPr>
          <w:t xml:space="preserve">process of </w:t>
        </w:r>
      </w:ins>
      <w:ins w:id="510" w:author="Radi" w:date="2023-12-09T19:11:00Z">
        <w:r w:rsidR="0067117C">
          <w:rPr>
            <w:rFonts w:asciiTheme="majorBidi" w:eastAsia="Times New Roman" w:hAnsiTheme="majorBidi" w:cstheme="majorBidi"/>
            <w:sz w:val="24"/>
            <w:szCs w:val="24"/>
          </w:rPr>
          <w:t>developing</w:t>
        </w:r>
      </w:ins>
      <w:del w:id="511" w:author="Radi" w:date="2023-12-09T19:10:00Z">
        <w:r w:rsidR="00C2514E" w:rsidRPr="006D45CA" w:rsidDel="0067117C">
          <w:rPr>
            <w:rFonts w:asciiTheme="majorBidi" w:eastAsia="Times New Roman" w:hAnsiTheme="majorBidi" w:cstheme="majorBidi"/>
            <w:sz w:val="24"/>
            <w:szCs w:val="24"/>
          </w:rPr>
          <w:delText>develop</w:delText>
        </w:r>
      </w:del>
      <w:del w:id="512" w:author="Radi" w:date="2023-12-09T19:09:00Z">
        <w:r w:rsidR="00C2514E" w:rsidRPr="006D45CA" w:rsidDel="0067117C">
          <w:rPr>
            <w:rFonts w:asciiTheme="majorBidi" w:eastAsia="Times New Roman" w:hAnsiTheme="majorBidi" w:cstheme="majorBidi"/>
            <w:sz w:val="24"/>
            <w:szCs w:val="24"/>
          </w:rPr>
          <w:delText>ment</w:delText>
        </w:r>
      </w:del>
      <w:del w:id="513" w:author="Radi" w:date="2023-12-09T19:10:00Z">
        <w:r w:rsidR="00C2514E" w:rsidRPr="006D45CA" w:rsidDel="0067117C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514" w:author="Radi" w:date="2023-12-09T19:09:00Z">
        <w:r w:rsidR="00C2514E" w:rsidRPr="006D45CA" w:rsidDel="0067117C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Start w:id="515"/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information literacy skills </w:t>
      </w:r>
      <w:commentRangeEnd w:id="515"/>
      <w:r w:rsidR="0067117C">
        <w:rPr>
          <w:rStyle w:val="CommentReference"/>
          <w:rFonts w:ascii="Times New Roman" w:eastAsiaTheme="minorEastAsia" w:hAnsi="Times New Roman" w:cs="Times New Roman"/>
        </w:rPr>
        <w:commentReference w:id="515"/>
      </w:r>
      <w:ins w:id="516" w:author="Radi" w:date="2023-12-07T16:44:00Z">
        <w:r w:rsidR="00240D97">
          <w:rPr>
            <w:rFonts w:asciiTheme="majorBidi" w:eastAsia="Times New Roman" w:hAnsiTheme="majorBidi" w:cstheme="majorBidi"/>
            <w:sz w:val="24"/>
            <w:szCs w:val="24"/>
          </w:rPr>
          <w:t xml:space="preserve">needed for adept </w:t>
        </w:r>
      </w:ins>
      <w:del w:id="517" w:author="Radi" w:date="2023-12-07T16:44:00Z">
        <w:r w:rsidR="00C2514E" w:rsidRPr="006D45CA" w:rsidDel="00240D97">
          <w:rPr>
            <w:rFonts w:asciiTheme="majorBidi" w:eastAsia="Times New Roman" w:hAnsiTheme="majorBidi" w:cstheme="majorBidi"/>
            <w:sz w:val="24"/>
            <w:szCs w:val="24"/>
          </w:rPr>
          <w:delText xml:space="preserve">to adeptly 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>navigat</w:t>
      </w:r>
      <w:ins w:id="518" w:author="Radi" w:date="2023-12-07T16:44:00Z">
        <w:r w:rsidR="00240D97">
          <w:rPr>
            <w:rFonts w:asciiTheme="majorBidi" w:eastAsia="Times New Roman" w:hAnsiTheme="majorBidi" w:cstheme="majorBidi"/>
            <w:sz w:val="24"/>
            <w:szCs w:val="24"/>
          </w:rPr>
          <w:t>ion</w:t>
        </w:r>
      </w:ins>
      <w:del w:id="519" w:author="Radi" w:date="2023-12-07T16:44:00Z">
        <w:r w:rsidR="00C2514E" w:rsidRPr="006D45CA" w:rsidDel="00240D97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20" w:author="Radi" w:date="2023-12-07T16:44:00Z">
        <w:r w:rsidR="00240D97">
          <w:rPr>
            <w:rFonts w:asciiTheme="majorBidi" w:eastAsia="Times New Roman" w:hAnsiTheme="majorBidi" w:cstheme="majorBidi"/>
            <w:sz w:val="24"/>
            <w:szCs w:val="24"/>
          </w:rPr>
          <w:t xml:space="preserve">of 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>the burgeoning volume of available information (Santos, Batista, and Marques 2019a</w:t>
      </w:r>
      <w:ins w:id="521" w:author="Radi" w:date="2023-12-12T14:57:00Z">
        <w:r w:rsidR="00192B38">
          <w:rPr>
            <w:rFonts w:asciiTheme="majorBidi" w:eastAsia="Times New Roman" w:hAnsiTheme="majorBidi" w:cstheme="majorBidi"/>
            <w:sz w:val="24"/>
            <w:szCs w:val="24"/>
          </w:rPr>
          <w:t>, 2019b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proofErr w:type="spellStart"/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>Aldahdouh</w:t>
      </w:r>
      <w:proofErr w:type="spellEnd"/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, Nokelainen, and Korhonen 2020; </w:t>
      </w:r>
      <w:del w:id="522" w:author="Radi" w:date="2023-12-12T14:57:00Z">
        <w:r w:rsidR="00C2514E" w:rsidRPr="006D45CA" w:rsidDel="00192B38">
          <w:rPr>
            <w:rFonts w:asciiTheme="majorBidi" w:eastAsia="Times New Roman" w:hAnsiTheme="majorBidi" w:cstheme="majorBidi"/>
            <w:sz w:val="24"/>
            <w:szCs w:val="24"/>
          </w:rPr>
          <w:delText xml:space="preserve">Santos, Batista, and Marques 2019b; </w:delText>
        </w:r>
      </w:del>
      <w:proofErr w:type="spellStart"/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>Spante</w:t>
      </w:r>
      <w:proofErr w:type="spellEnd"/>
      <w:ins w:id="523" w:author="Radi" w:date="2023-12-07T16:44:00Z">
        <w:r w:rsidR="00240D97">
          <w:rPr>
            <w:rFonts w:asciiTheme="majorBidi" w:eastAsia="Times New Roman" w:hAnsiTheme="majorBidi" w:cstheme="majorBidi"/>
            <w:sz w:val="24"/>
            <w:szCs w:val="24"/>
          </w:rPr>
          <w:t xml:space="preserve"> et al.</w:t>
        </w:r>
      </w:ins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524" w:author="Radi" w:date="2023-12-07T16:44:00Z">
        <w:r w:rsidR="00113BA2" w:rsidRPr="006D45CA" w:rsidDel="00240D97">
          <w:rPr>
            <w:rFonts w:ascii="Roboto" w:hAnsi="Roboto"/>
            <w:sz w:val="21"/>
            <w:szCs w:val="21"/>
            <w:shd w:val="clear" w:color="auto" w:fill="FFFFFF"/>
          </w:rPr>
          <w:delText>and others</w:delText>
        </w:r>
      </w:del>
      <w:del w:id="525" w:author="Radi" w:date="2023-12-12T11:59:00Z">
        <w:r w:rsidR="00113BA2" w:rsidRPr="006D45CA" w:rsidDel="00F21E00">
          <w:rPr>
            <w:rFonts w:ascii="Roboto" w:hAnsi="Roboto"/>
            <w:sz w:val="21"/>
            <w:szCs w:val="21"/>
            <w:shd w:val="clear" w:color="auto" w:fill="FFFFFF"/>
          </w:rPr>
          <w:delText xml:space="preserve"> </w:delText>
        </w:r>
      </w:del>
      <w:r w:rsidR="00C2514E" w:rsidRPr="006D45CA">
        <w:rPr>
          <w:rFonts w:asciiTheme="majorBidi" w:eastAsia="Times New Roman" w:hAnsiTheme="majorBidi" w:cstheme="majorBidi"/>
          <w:sz w:val="24"/>
          <w:szCs w:val="24"/>
        </w:rPr>
        <w:t>2018).</w:t>
      </w:r>
    </w:p>
    <w:p w14:paraId="2034C1FC" w14:textId="3C6DEB24" w:rsidR="00C2514E" w:rsidRPr="006D45CA" w:rsidRDefault="00C2514E" w:rsidP="00B91F2C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526" w:name="OLE_LINK8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Despite the widespread adoption of digital technologies by students in higher education, recent studies </w:t>
      </w:r>
      <w:ins w:id="527" w:author="Radi" w:date="2023-12-12T14:57:00Z">
        <w:r w:rsidR="00192B38">
          <w:rPr>
            <w:rFonts w:asciiTheme="majorBidi" w:eastAsia="Times New Roman" w:hAnsiTheme="majorBidi" w:cstheme="majorBidi"/>
            <w:sz w:val="24"/>
            <w:szCs w:val="24"/>
          </w:rPr>
          <w:t>highlight</w:t>
        </w:r>
      </w:ins>
      <w:del w:id="528" w:author="Radi" w:date="2023-12-12T14:57:00Z">
        <w:r w:rsidRPr="006D45CA" w:rsidDel="00192B38">
          <w:rPr>
            <w:rFonts w:asciiTheme="majorBidi" w:eastAsia="Times New Roman" w:hAnsiTheme="majorBidi" w:cstheme="majorBidi"/>
            <w:sz w:val="24"/>
            <w:szCs w:val="24"/>
          </w:rPr>
          <w:delText>underscore</w:delText>
        </w:r>
      </w:del>
      <w:del w:id="529" w:author="Radi" w:date="2023-12-07T17:12:00Z">
        <w:r w:rsidRPr="006D45CA" w:rsidDel="00DD0F8A">
          <w:rPr>
            <w:rFonts w:asciiTheme="majorBidi" w:eastAsia="Times New Roman" w:hAnsiTheme="majorBidi" w:cstheme="majorBidi"/>
            <w:sz w:val="24"/>
            <w:szCs w:val="24"/>
          </w:rPr>
          <w:delText xml:space="preserve"> a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persistent underutilization </w:t>
      </w:r>
      <w:ins w:id="530" w:author="Radi" w:date="2023-12-09T19:13:00Z">
        <w:r w:rsidR="0067117C">
          <w:rPr>
            <w:rFonts w:asciiTheme="majorBidi" w:eastAsia="Times New Roman" w:hAnsiTheme="majorBidi" w:cstheme="majorBidi"/>
            <w:sz w:val="24"/>
            <w:szCs w:val="24"/>
          </w:rPr>
          <w:t xml:space="preserve">of these technologies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by educators </w:t>
      </w:r>
      <w:bookmarkEnd w:id="526"/>
      <w:r w:rsidRPr="006D45CA">
        <w:rPr>
          <w:rFonts w:asciiTheme="majorBidi" w:eastAsia="Times New Roman" w:hAnsiTheme="majorBidi" w:cstheme="majorBidi"/>
          <w:sz w:val="24"/>
          <w:szCs w:val="24"/>
        </w:rPr>
        <w:t>(Mercader and Gairín 2020). Handerson et al. (2017) explored students</w:t>
      </w:r>
      <w:ins w:id="531" w:author="Radi" w:date="2023-12-07T17:12:00Z">
        <w:r w:rsidR="00DD0F8A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del w:id="532" w:author="Radi" w:date="2023-12-07T17:12:00Z">
        <w:r w:rsidRPr="006D45CA" w:rsidDel="00DD0F8A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experiences </w:t>
      </w:r>
      <w:ins w:id="533" w:author="Radi" w:date="2023-12-12T14:58:00Z">
        <w:r w:rsidR="00192B38">
          <w:rPr>
            <w:rFonts w:asciiTheme="majorBidi" w:eastAsia="Times New Roman" w:hAnsiTheme="majorBidi" w:cstheme="majorBidi"/>
            <w:sz w:val="24"/>
            <w:szCs w:val="24"/>
          </w:rPr>
          <w:t xml:space="preserve">of using </w:t>
        </w:r>
      </w:ins>
      <w:del w:id="534" w:author="Radi" w:date="2023-12-12T14:58:00Z">
        <w:r w:rsidRPr="006D45CA" w:rsidDel="00192B38">
          <w:rPr>
            <w:rFonts w:asciiTheme="majorBidi" w:eastAsia="Times New Roman" w:hAnsiTheme="majorBidi" w:cstheme="majorBidi"/>
            <w:sz w:val="24"/>
            <w:szCs w:val="24"/>
          </w:rPr>
          <w:delText xml:space="preserve">with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digital technolog</w:t>
      </w:r>
      <w:ins w:id="535" w:author="Radi" w:date="2023-12-12T10:11:00Z">
        <w:r w:rsidR="001F1EDB">
          <w:rPr>
            <w:rFonts w:asciiTheme="majorBidi" w:eastAsia="Times New Roman" w:hAnsiTheme="majorBidi" w:cstheme="majorBidi"/>
            <w:sz w:val="24"/>
            <w:szCs w:val="24"/>
          </w:rPr>
          <w:t>ies</w:t>
        </w:r>
      </w:ins>
      <w:del w:id="536" w:author="Radi" w:date="2023-12-12T10:11:00Z">
        <w:r w:rsidRPr="006D45CA" w:rsidDel="001F1EDB">
          <w:rPr>
            <w:rFonts w:asciiTheme="majorBidi" w:eastAsia="Times New Roman" w:hAnsiTheme="majorBidi" w:cstheme="majorBidi"/>
            <w:sz w:val="24"/>
            <w:szCs w:val="24"/>
          </w:rPr>
          <w:delText>y</w:delText>
        </w:r>
      </w:del>
      <w:ins w:id="537" w:author="Radi" w:date="2023-12-07T17:13:00Z">
        <w:r w:rsidR="00DD0F8A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538" w:author="Radi" w:date="2023-12-07T17:13:00Z">
        <w:r w:rsidRPr="006D45CA" w:rsidDel="00DD0F8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39" w:author="Radi" w:date="2023-12-07T17:13:00Z">
        <w:r w:rsidR="00DD0F8A">
          <w:rPr>
            <w:rFonts w:asciiTheme="majorBidi" w:eastAsia="Times New Roman" w:hAnsiTheme="majorBidi" w:cstheme="majorBidi"/>
            <w:sz w:val="24"/>
            <w:szCs w:val="24"/>
          </w:rPr>
          <w:t>While the</w:t>
        </w:r>
      </w:ins>
      <w:ins w:id="540" w:author="Radi" w:date="2023-12-12T10:12:00Z">
        <w:r w:rsidR="001F1EDB">
          <w:rPr>
            <w:rFonts w:asciiTheme="majorBidi" w:eastAsia="Times New Roman" w:hAnsiTheme="majorBidi" w:cstheme="majorBidi"/>
            <w:sz w:val="24"/>
            <w:szCs w:val="24"/>
          </w:rPr>
          <w:t>se authors</w:t>
        </w:r>
      </w:ins>
      <w:ins w:id="541" w:author="Radi" w:date="2023-12-07T17:13:00Z">
        <w:r w:rsidR="00DD0F8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identif</w:t>
      </w:r>
      <w:ins w:id="542" w:author="Radi" w:date="2023-12-07T17:13:00Z">
        <w:r w:rsidR="00DD0F8A">
          <w:rPr>
            <w:rFonts w:asciiTheme="majorBidi" w:eastAsia="Times New Roman" w:hAnsiTheme="majorBidi" w:cstheme="majorBidi"/>
            <w:sz w:val="24"/>
            <w:szCs w:val="24"/>
          </w:rPr>
          <w:t>ied</w:t>
        </w:r>
      </w:ins>
      <w:del w:id="543" w:author="Radi" w:date="2023-12-07T17:13:00Z">
        <w:r w:rsidRPr="006D45CA" w:rsidDel="00DD0F8A">
          <w:rPr>
            <w:rFonts w:asciiTheme="majorBidi" w:eastAsia="Times New Roman" w:hAnsiTheme="majorBidi" w:cstheme="majorBidi"/>
            <w:sz w:val="24"/>
            <w:szCs w:val="24"/>
          </w:rPr>
          <w:delText>ying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11 distinct </w:t>
      </w:r>
      <w:del w:id="544" w:author="Radi" w:date="2023-12-09T19:13:00Z">
        <w:r w:rsidRPr="006D45CA" w:rsidDel="0067117C">
          <w:rPr>
            <w:rFonts w:asciiTheme="majorBidi" w:eastAsia="Times New Roman" w:hAnsiTheme="majorBidi" w:cstheme="majorBidi"/>
            <w:sz w:val="24"/>
            <w:szCs w:val="24"/>
          </w:rPr>
          <w:delText xml:space="preserve">digital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benefits</w:t>
      </w:r>
      <w:ins w:id="545" w:author="Radi" w:date="2023-12-12T10:11:00Z">
        <w:r w:rsidR="001F1ED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546" w:author="Radi" w:date="2023-12-12T10:12:00Z">
        <w:r w:rsidR="001F1EDB">
          <w:rPr>
            <w:rFonts w:asciiTheme="majorBidi" w:eastAsia="Times New Roman" w:hAnsiTheme="majorBidi" w:cstheme="majorBidi"/>
            <w:sz w:val="24"/>
            <w:szCs w:val="24"/>
          </w:rPr>
          <w:t>associated with their use</w:t>
        </w:r>
      </w:ins>
      <w:ins w:id="547" w:author="Radi" w:date="2023-12-07T17:13:00Z">
        <w:r w:rsidR="00DD0F8A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</w:ins>
      <w:del w:id="548" w:author="Radi" w:date="2023-12-12T10:12:00Z">
        <w:r w:rsidRPr="006D45CA" w:rsidDel="001F1EDB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549" w:author="Radi" w:date="2023-12-07T17:13:00Z">
        <w:r w:rsidRPr="006D45CA" w:rsidDel="00DD0F8A">
          <w:rPr>
            <w:rFonts w:asciiTheme="majorBidi" w:eastAsia="Times New Roman" w:hAnsiTheme="majorBidi" w:cstheme="majorBidi"/>
            <w:sz w:val="24"/>
            <w:szCs w:val="24"/>
          </w:rPr>
          <w:delText xml:space="preserve">while </w:delText>
        </w:r>
      </w:del>
      <w:del w:id="550" w:author="Radi" w:date="2023-12-12T10:12:00Z">
        <w:r w:rsidRPr="006D45CA" w:rsidDel="001F1EDB">
          <w:rPr>
            <w:rFonts w:asciiTheme="majorBidi" w:eastAsia="Times New Roman" w:hAnsiTheme="majorBidi" w:cstheme="majorBidi"/>
            <w:sz w:val="24"/>
            <w:szCs w:val="24"/>
          </w:rPr>
          <w:delText>suggest</w:delText>
        </w:r>
      </w:del>
      <w:del w:id="551" w:author="Radi" w:date="2023-12-07T17:13:00Z">
        <w:r w:rsidRPr="006D45CA" w:rsidDel="00DD0F8A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del w:id="552" w:author="Radi" w:date="2023-12-12T10:12:00Z">
        <w:r w:rsidRPr="006D45CA" w:rsidDel="001F1EDB">
          <w:rPr>
            <w:rFonts w:asciiTheme="majorBidi" w:eastAsia="Times New Roman" w:hAnsiTheme="majorBidi" w:cstheme="majorBidi"/>
            <w:sz w:val="24"/>
            <w:szCs w:val="24"/>
          </w:rPr>
          <w:delText xml:space="preserve"> that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these technologies </w:t>
      </w:r>
      <w:ins w:id="553" w:author="Radi" w:date="2023-12-07T17:13:00Z">
        <w:r w:rsidR="00DD0F8A">
          <w:rPr>
            <w:rFonts w:asciiTheme="majorBidi" w:eastAsia="Times New Roman" w:hAnsiTheme="majorBidi" w:cstheme="majorBidi"/>
            <w:sz w:val="24"/>
            <w:szCs w:val="24"/>
          </w:rPr>
          <w:t xml:space="preserve">did not </w:t>
        </w:r>
      </w:ins>
      <w:ins w:id="554" w:author="Radi" w:date="2023-12-07T17:14:00Z">
        <w:r w:rsidR="00DD0F8A">
          <w:rPr>
            <w:rFonts w:asciiTheme="majorBidi" w:eastAsia="Times New Roman" w:hAnsiTheme="majorBidi" w:cstheme="majorBidi"/>
            <w:sz w:val="24"/>
            <w:szCs w:val="24"/>
          </w:rPr>
          <w:t xml:space="preserve">fundamentally </w:t>
        </w:r>
      </w:ins>
      <w:del w:id="555" w:author="Radi" w:date="2023-12-07T17:13:00Z">
        <w:r w:rsidRPr="006D45CA" w:rsidDel="00DD0F8A">
          <w:rPr>
            <w:rFonts w:asciiTheme="majorBidi" w:eastAsia="Times New Roman" w:hAnsiTheme="majorBidi" w:cstheme="majorBidi"/>
            <w:sz w:val="24"/>
            <w:szCs w:val="24"/>
          </w:rPr>
          <w:delText xml:space="preserve">fall short of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transform</w:t>
      </w:r>
      <w:del w:id="556" w:author="Radi" w:date="2023-12-07T17:14:00Z">
        <w:r w:rsidRPr="006D45CA" w:rsidDel="00DD0F8A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del w:id="557" w:author="Radi" w:date="2023-12-07T17:14:00Z">
        <w:r w:rsidRPr="006D45CA" w:rsidDel="00DD0F8A">
          <w:rPr>
            <w:rFonts w:asciiTheme="majorBidi" w:eastAsia="Times New Roman" w:hAnsiTheme="majorBidi" w:cstheme="majorBidi"/>
            <w:sz w:val="24"/>
            <w:szCs w:val="24"/>
          </w:rPr>
          <w:delText xml:space="preserve">fundamental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nature of university t</w:t>
      </w:r>
      <w:commentRangeStart w:id="558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eaching and learning. </w:t>
      </w:r>
      <w:commentRangeEnd w:id="558"/>
      <w:r w:rsidR="00EC1FB7">
        <w:rPr>
          <w:rStyle w:val="CommentReference"/>
          <w:rFonts w:ascii="Times New Roman" w:eastAsiaTheme="minorEastAsia" w:hAnsi="Times New Roman" w:cs="Times New Roman"/>
        </w:rPr>
        <w:commentReference w:id="558"/>
      </w:r>
      <w:ins w:id="559" w:author="Radi" w:date="2023-12-07T17:44:00Z">
        <w:r w:rsidR="006B15B9">
          <w:rPr>
            <w:rFonts w:asciiTheme="majorBidi" w:eastAsia="Times New Roman" w:hAnsiTheme="majorBidi" w:cstheme="majorBidi"/>
            <w:sz w:val="24"/>
            <w:szCs w:val="24"/>
          </w:rPr>
          <w:t xml:space="preserve">Other studies have shown </w:t>
        </w:r>
      </w:ins>
      <w:del w:id="560" w:author="Radi" w:date="2023-12-07T17:44:00Z">
        <w:r w:rsidRPr="006D45CA" w:rsidDel="006B15B9">
          <w:rPr>
            <w:rFonts w:asciiTheme="majorBidi" w:eastAsia="Times New Roman" w:hAnsiTheme="majorBidi" w:cstheme="majorBidi"/>
            <w:sz w:val="24"/>
            <w:szCs w:val="24"/>
          </w:rPr>
          <w:delText>Additional research reveals</w:delText>
        </w:r>
      </w:del>
      <w:del w:id="561" w:author="Radi" w:date="2023-12-12T11:59:00Z">
        <w:r w:rsidRPr="006D45CA" w:rsidDel="00F21E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that</w:t>
      </w:r>
      <w:del w:id="562" w:author="Radi" w:date="2023-12-07T17:45:00Z">
        <w:r w:rsidRPr="006D45CA" w:rsidDel="006B15B9">
          <w:rPr>
            <w:rFonts w:asciiTheme="majorBidi" w:eastAsia="Times New Roman" w:hAnsiTheme="majorBidi" w:cstheme="majorBidi"/>
            <w:sz w:val="24"/>
            <w:szCs w:val="24"/>
          </w:rPr>
          <w:delText xml:space="preserve"> teacher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educators tend not to prioritize digital tools for pedagogical purposes, emphasizing the </w:t>
      </w:r>
      <w:ins w:id="563" w:author="Radi" w:date="2023-12-09T19:14:00Z">
        <w:r w:rsidR="0067117C">
          <w:rPr>
            <w:rFonts w:asciiTheme="majorBidi" w:eastAsia="Times New Roman" w:hAnsiTheme="majorBidi" w:cstheme="majorBidi"/>
            <w:sz w:val="24"/>
            <w:szCs w:val="24"/>
          </w:rPr>
          <w:t xml:space="preserve">need </w:t>
        </w:r>
      </w:ins>
      <w:del w:id="564" w:author="Radi" w:date="2023-12-09T19:14:00Z">
        <w:r w:rsidRPr="006D45CA" w:rsidDel="0067117C">
          <w:rPr>
            <w:rFonts w:asciiTheme="majorBidi" w:eastAsia="Times New Roman" w:hAnsiTheme="majorBidi" w:cstheme="majorBidi"/>
            <w:sz w:val="24"/>
            <w:szCs w:val="24"/>
          </w:rPr>
          <w:delText xml:space="preserve">necessity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for extensive pedagogical support </w:t>
      </w:r>
      <w:ins w:id="565" w:author="Radi" w:date="2023-12-07T17:46:00Z">
        <w:r w:rsidR="006B15B9">
          <w:rPr>
            <w:rFonts w:asciiTheme="majorBidi" w:eastAsia="Times New Roman" w:hAnsiTheme="majorBidi" w:cstheme="majorBidi"/>
            <w:sz w:val="24"/>
            <w:szCs w:val="24"/>
          </w:rPr>
          <w:t>to promote</w:t>
        </w:r>
      </w:ins>
      <w:del w:id="566" w:author="Radi" w:date="2023-12-07T17:46:00Z">
        <w:r w:rsidRPr="006D45CA" w:rsidDel="006B15B9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Start w:id="567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digital teaching </w:t>
      </w:r>
      <w:commentRangeEnd w:id="567"/>
      <w:r w:rsidR="006B15B9">
        <w:rPr>
          <w:rStyle w:val="CommentReference"/>
          <w:rFonts w:ascii="Times New Roman" w:eastAsiaTheme="minorEastAsia" w:hAnsi="Times New Roman" w:cs="Times New Roman"/>
        </w:rPr>
        <w:commentReference w:id="567"/>
      </w:r>
      <w:del w:id="568" w:author="Radi" w:date="2023-12-07T17:46:00Z">
        <w:r w:rsidRPr="006D45CA" w:rsidDel="006B15B9">
          <w:rPr>
            <w:rFonts w:asciiTheme="majorBidi" w:eastAsia="Times New Roman" w:hAnsiTheme="majorBidi" w:cstheme="majorBidi"/>
            <w:sz w:val="24"/>
            <w:szCs w:val="24"/>
          </w:rPr>
          <w:delText xml:space="preserve">endeavors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(Amhag, Hellström, and Stigmar 2019; Pinto and 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Leite 2020). </w:t>
      </w:r>
      <w:ins w:id="569" w:author="Radi" w:date="2023-12-07T17:47:00Z">
        <w:r w:rsidR="006B15B9">
          <w:rPr>
            <w:rFonts w:asciiTheme="majorBidi" w:eastAsia="Times New Roman" w:hAnsiTheme="majorBidi" w:cstheme="majorBidi"/>
            <w:sz w:val="24"/>
            <w:szCs w:val="24"/>
          </w:rPr>
          <w:t xml:space="preserve">In one study, </w:t>
        </w:r>
      </w:ins>
      <w:del w:id="570" w:author="Radi" w:date="2023-12-07T17:47:00Z">
        <w:r w:rsidRPr="006D45CA" w:rsidDel="006B15B9">
          <w:rPr>
            <w:rFonts w:asciiTheme="majorBidi" w:eastAsia="Times New Roman" w:hAnsiTheme="majorBidi" w:cstheme="majorBidi"/>
            <w:sz w:val="24"/>
            <w:szCs w:val="24"/>
          </w:rPr>
          <w:delText xml:space="preserve">Notably, </w:delText>
        </w:r>
      </w:del>
      <w:commentRangeStart w:id="571"/>
      <w:r w:rsidRPr="006D45CA">
        <w:rPr>
          <w:rFonts w:asciiTheme="majorBidi" w:eastAsia="Times New Roman" w:hAnsiTheme="majorBidi" w:cstheme="majorBidi"/>
          <w:sz w:val="24"/>
          <w:szCs w:val="24"/>
        </w:rPr>
        <w:t>faculty members rate</w:t>
      </w:r>
      <w:ins w:id="572" w:author="Radi" w:date="2023-12-07T17:47:00Z">
        <w:r w:rsidR="006B15B9">
          <w:rPr>
            <w:rFonts w:asciiTheme="majorBidi" w:eastAsia="Times New Roman" w:hAnsiTheme="majorBidi" w:cstheme="majorBidi"/>
            <w:sz w:val="24"/>
            <w:szCs w:val="24"/>
          </w:rPr>
          <w:t xml:space="preserve">d </w:t>
        </w:r>
      </w:ins>
      <w:del w:id="573" w:author="Radi" w:date="2023-12-07T17:47:00Z">
        <w:r w:rsidRPr="006D45CA" w:rsidDel="006B15B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BE0447" w:rsidRPr="006D45CA" w:rsidDel="006B15B9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del w:id="574" w:author="Radi" w:date="2023-12-07T17:50:00Z">
        <w:r w:rsidR="00BE0447" w:rsidRPr="006D45CA" w:rsidDel="00CD2C86">
          <w:rPr>
            <w:rFonts w:asciiTheme="majorBidi" w:eastAsia="Times New Roman" w:hAnsiTheme="majorBidi" w:cstheme="majorBidi"/>
            <w:sz w:val="24"/>
            <w:szCs w:val="24"/>
          </w:rPr>
          <w:delText xml:space="preserve">administrative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learning management systems as the most crucial and </w:t>
      </w:r>
      <w:ins w:id="575" w:author="Radi" w:date="2023-12-07T17:50:00Z">
        <w:r w:rsidR="00CD2C86">
          <w:rPr>
            <w:rFonts w:asciiTheme="majorBidi" w:eastAsia="Times New Roman" w:hAnsiTheme="majorBidi" w:cstheme="majorBidi"/>
            <w:sz w:val="24"/>
            <w:szCs w:val="24"/>
          </w:rPr>
          <w:t xml:space="preserve">efficient </w:t>
        </w:r>
      </w:ins>
      <w:del w:id="576" w:author="Radi" w:date="2023-12-07T17:50:00Z">
        <w:r w:rsidRPr="006D45CA" w:rsidDel="00CD2C86">
          <w:rPr>
            <w:rFonts w:asciiTheme="majorBidi" w:eastAsia="Times New Roman" w:hAnsiTheme="majorBidi" w:cstheme="majorBidi"/>
            <w:sz w:val="24"/>
            <w:szCs w:val="24"/>
          </w:rPr>
          <w:delText xml:space="preserve">competent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digital technology for </w:t>
      </w:r>
      <w:ins w:id="577" w:author="Radi" w:date="2023-12-07T17:50:00Z">
        <w:r w:rsidR="00CD2C86">
          <w:rPr>
            <w:rFonts w:asciiTheme="majorBidi" w:eastAsia="Times New Roman" w:hAnsiTheme="majorBidi" w:cstheme="majorBidi"/>
            <w:sz w:val="24"/>
            <w:szCs w:val="24"/>
          </w:rPr>
          <w:t xml:space="preserve">meeting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administrative needs </w:t>
      </w:r>
      <w:commentRangeEnd w:id="571"/>
      <w:r w:rsidR="00CD2C86">
        <w:rPr>
          <w:rStyle w:val="CommentReference"/>
          <w:rFonts w:ascii="Times New Roman" w:eastAsiaTheme="minorEastAsia" w:hAnsi="Times New Roman" w:cs="Times New Roman"/>
        </w:rPr>
        <w:commentReference w:id="571"/>
      </w:r>
      <w:r w:rsidRPr="006D45CA">
        <w:rPr>
          <w:rFonts w:asciiTheme="majorBidi" w:eastAsia="Times New Roman" w:hAnsiTheme="majorBidi" w:cstheme="majorBidi"/>
          <w:sz w:val="24"/>
          <w:szCs w:val="24"/>
        </w:rPr>
        <w:t>(</w:t>
      </w:r>
      <w:r w:rsidR="00113BA2" w:rsidRPr="00CD2C86">
        <w:rPr>
          <w:rFonts w:ascii="Times New Roman" w:hAnsi="Times New Roman" w:cs="Times New Roman"/>
          <w:sz w:val="24"/>
          <w:szCs w:val="24"/>
          <w:shd w:val="clear" w:color="auto" w:fill="FFFFFF"/>
          <w:rPrChange w:id="578" w:author="Radi" w:date="2023-12-07T17:51:00Z">
            <w:rPr>
              <w:rFonts w:ascii="Roboto" w:hAnsi="Roboto"/>
              <w:sz w:val="21"/>
              <w:szCs w:val="21"/>
              <w:shd w:val="clear" w:color="auto" w:fill="FFFFFF"/>
            </w:rPr>
          </w:rPrChange>
        </w:rPr>
        <w:t xml:space="preserve">Martin </w:t>
      </w:r>
      <w:ins w:id="579" w:author="Radi" w:date="2023-12-07T17:51:00Z">
        <w:r w:rsidR="00CD2C86" w:rsidRPr="00CD2C8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580" w:author="Radi" w:date="2023-12-07T17:51:00Z">
              <w:rPr>
                <w:rFonts w:ascii="Roboto" w:hAnsi="Roboto"/>
                <w:sz w:val="21"/>
                <w:szCs w:val="21"/>
                <w:shd w:val="clear" w:color="auto" w:fill="FFFFFF"/>
              </w:rPr>
            </w:rPrChange>
          </w:rPr>
          <w:t>et al.</w:t>
        </w:r>
      </w:ins>
      <w:del w:id="581" w:author="Radi" w:date="2023-12-07T17:51:00Z">
        <w:r w:rsidR="00113BA2" w:rsidRPr="00CD2C86" w:rsidDel="00CD2C8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582" w:author="Radi" w:date="2023-12-07T17:51:00Z">
              <w:rPr>
                <w:rFonts w:ascii="Roboto" w:hAnsi="Roboto"/>
                <w:sz w:val="21"/>
                <w:szCs w:val="21"/>
                <w:shd w:val="clear" w:color="auto" w:fill="FFFFFF"/>
              </w:rPr>
            </w:rPrChange>
          </w:rPr>
          <w:delText>and others</w:delText>
        </w:r>
      </w:del>
      <w:r w:rsidR="00113BA2" w:rsidRPr="00CD2C86">
        <w:rPr>
          <w:rFonts w:ascii="Times New Roman" w:hAnsi="Times New Roman" w:cs="Times New Roman"/>
          <w:sz w:val="24"/>
          <w:szCs w:val="24"/>
          <w:shd w:val="clear" w:color="auto" w:fill="FFFFFF"/>
          <w:rPrChange w:id="583" w:author="Radi" w:date="2023-12-07T17:51:00Z">
            <w:rPr>
              <w:rFonts w:ascii="Roboto" w:hAnsi="Roboto"/>
              <w:sz w:val="21"/>
              <w:szCs w:val="21"/>
              <w:shd w:val="clear" w:color="auto" w:fill="FFFFFF"/>
            </w:rPr>
          </w:rPrChange>
        </w:rPr>
        <w:t xml:space="preserve"> 2020</w:t>
      </w:r>
      <w:r w:rsidR="00113BA2" w:rsidRPr="006D45CA">
        <w:rPr>
          <w:rFonts w:ascii="Roboto" w:hAnsi="Roboto"/>
          <w:sz w:val="21"/>
          <w:szCs w:val="21"/>
          <w:shd w:val="clear" w:color="auto" w:fill="FFFFFF"/>
        </w:rPr>
        <w:t>)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t>.</w:t>
      </w:r>
      <w:r w:rsidR="00BE0447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3029FDD" w14:textId="5A724745" w:rsidR="00C2514E" w:rsidRPr="006D45CA" w:rsidRDefault="00C2514E" w:rsidP="005E1439">
      <w:pPr>
        <w:bidi w:val="0"/>
        <w:spacing w:before="300"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sz w:val="24"/>
          <w:szCs w:val="24"/>
        </w:rPr>
        <w:t>Mercader and Gairín (2020) highlight</w:t>
      </w:r>
      <w:ins w:id="584" w:author="Radi" w:date="2023-12-07T17:52:00Z">
        <w:r w:rsidR="00CD2C86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pervasive </w:t>
      </w:r>
      <w:ins w:id="585" w:author="Radi" w:date="2023-12-12T10:17:00Z">
        <w:r w:rsidR="00EC1FB7">
          <w:rPr>
            <w:rFonts w:asciiTheme="majorBidi" w:eastAsia="Times New Roman" w:hAnsiTheme="majorBidi" w:cstheme="majorBidi"/>
            <w:sz w:val="24"/>
            <w:szCs w:val="24"/>
          </w:rPr>
          <w:t xml:space="preserve">personal, professional, institutional, and contextual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barriers impeding </w:t>
      </w:r>
      <w:ins w:id="586" w:author="Radi" w:date="2023-12-12T10:15:00Z">
        <w:r w:rsidR="00EC1FB7">
          <w:rPr>
            <w:rFonts w:asciiTheme="majorBidi" w:eastAsia="Times New Roman" w:hAnsiTheme="majorBidi" w:cstheme="majorBidi"/>
            <w:sz w:val="24"/>
            <w:szCs w:val="24"/>
          </w:rPr>
          <w:t>educator</w:t>
        </w:r>
      </w:ins>
      <w:ins w:id="587" w:author="Radi" w:date="2023-12-12T14:59:00Z">
        <w:r w:rsidR="00192B38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588" w:author="Radi" w:date="2023-12-12T10:15:00Z">
        <w:r w:rsidR="00EC1FB7">
          <w:rPr>
            <w:rFonts w:asciiTheme="majorBidi" w:eastAsia="Times New Roman" w:hAnsiTheme="majorBidi" w:cstheme="majorBidi"/>
            <w:sz w:val="24"/>
            <w:szCs w:val="24"/>
          </w:rPr>
          <w:t xml:space="preserve">’ </w:t>
        </w:r>
      </w:ins>
      <w:del w:id="589" w:author="Radi" w:date="2023-12-12T10:15:00Z">
        <w:r w:rsidRPr="006D45CA" w:rsidDel="00EC1FB7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del w:id="590" w:author="Radi" w:date="2023-12-07T17:52:00Z">
        <w:r w:rsidRPr="006D45CA" w:rsidDel="00CD2C86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del w:id="591" w:author="Radi" w:date="2023-12-12T11:59:00Z">
        <w:r w:rsidRPr="006D45CA" w:rsidDel="00F21E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592" w:author="Radi" w:date="2023-12-07T17:52:00Z">
        <w:r w:rsidR="00CD2C86">
          <w:rPr>
            <w:rFonts w:asciiTheme="majorBidi" w:eastAsia="Times New Roman" w:hAnsiTheme="majorBidi" w:cstheme="majorBidi"/>
            <w:sz w:val="24"/>
            <w:szCs w:val="24"/>
          </w:rPr>
          <w:t xml:space="preserve">adoption </w:t>
        </w:r>
      </w:ins>
      <w:del w:id="593" w:author="Radi" w:date="2023-12-07T17:52:00Z">
        <w:r w:rsidRPr="006D45CA" w:rsidDel="00CD2C86">
          <w:rPr>
            <w:rFonts w:asciiTheme="majorBidi" w:eastAsia="Times New Roman" w:hAnsiTheme="majorBidi" w:cstheme="majorBidi"/>
            <w:sz w:val="24"/>
            <w:szCs w:val="24"/>
          </w:rPr>
          <w:delText xml:space="preserve">utilization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of digital technologies</w:t>
      </w:r>
      <w:ins w:id="594" w:author="Radi" w:date="2023-12-07T17:53:00Z">
        <w:r w:rsidR="00CD2C86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595" w:author="Radi" w:date="2023-12-07T17:53:00Z">
        <w:r w:rsidRPr="006D45CA" w:rsidDel="00CD2C86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96" w:author="Radi" w:date="2023-12-07T17:53:00Z">
        <w:r w:rsidR="00CD2C86">
          <w:rPr>
            <w:rFonts w:asciiTheme="majorBidi" w:eastAsia="Times New Roman" w:hAnsiTheme="majorBidi" w:cstheme="majorBidi"/>
            <w:sz w:val="24"/>
            <w:szCs w:val="24"/>
          </w:rPr>
          <w:t xml:space="preserve">Of these </w:t>
        </w:r>
      </w:ins>
      <w:ins w:id="597" w:author="Radi" w:date="2023-12-12T10:17:00Z">
        <w:r w:rsidR="00EC1FB7">
          <w:rPr>
            <w:rFonts w:asciiTheme="majorBidi" w:eastAsia="Times New Roman" w:hAnsiTheme="majorBidi" w:cstheme="majorBidi"/>
            <w:sz w:val="24"/>
            <w:szCs w:val="24"/>
          </w:rPr>
          <w:t xml:space="preserve">barriers, </w:t>
        </w:r>
      </w:ins>
      <w:del w:id="598" w:author="Radi" w:date="2023-12-12T10:16:00Z">
        <w:r w:rsidRPr="006D45CA" w:rsidDel="00EC1FB7">
          <w:rPr>
            <w:rFonts w:asciiTheme="majorBidi" w:eastAsia="Times New Roman" w:hAnsiTheme="majorBidi" w:cstheme="majorBidi"/>
            <w:sz w:val="24"/>
            <w:szCs w:val="24"/>
          </w:rPr>
          <w:delText xml:space="preserve">encompassing </w:delText>
        </w:r>
      </w:del>
      <w:del w:id="599" w:author="Radi" w:date="2023-12-12T10:17:00Z">
        <w:r w:rsidRPr="006D45CA" w:rsidDel="00EC1FB7">
          <w:rPr>
            <w:rFonts w:asciiTheme="majorBidi" w:eastAsia="Times New Roman" w:hAnsiTheme="majorBidi" w:cstheme="majorBidi"/>
            <w:sz w:val="24"/>
            <w:szCs w:val="24"/>
          </w:rPr>
          <w:delText xml:space="preserve">personal, professional, institutional, and contextual </w:delText>
        </w:r>
      </w:del>
      <w:del w:id="600" w:author="Radi" w:date="2023-12-12T10:16:00Z">
        <w:r w:rsidRPr="006D45CA" w:rsidDel="00EC1FB7">
          <w:rPr>
            <w:rFonts w:asciiTheme="majorBidi" w:eastAsia="Times New Roman" w:hAnsiTheme="majorBidi" w:cstheme="majorBidi"/>
            <w:sz w:val="24"/>
            <w:szCs w:val="24"/>
          </w:rPr>
          <w:delText xml:space="preserve">factors, </w:delText>
        </w:r>
      </w:del>
      <w:del w:id="601" w:author="Radi" w:date="2023-12-07T17:53:00Z">
        <w:r w:rsidRPr="006D45CA" w:rsidDel="00CD2C86">
          <w:rPr>
            <w:rFonts w:asciiTheme="majorBidi" w:eastAsia="Times New Roman" w:hAnsiTheme="majorBidi" w:cstheme="majorBidi"/>
            <w:sz w:val="24"/>
            <w:szCs w:val="24"/>
          </w:rPr>
          <w:delText xml:space="preserve">with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professional </w:t>
      </w:r>
      <w:ins w:id="602" w:author="Radi" w:date="2023-12-07T17:53:00Z">
        <w:r w:rsidR="00CD2C86">
          <w:rPr>
            <w:rFonts w:asciiTheme="majorBidi" w:eastAsia="Times New Roman" w:hAnsiTheme="majorBidi" w:cstheme="majorBidi"/>
            <w:sz w:val="24"/>
            <w:szCs w:val="24"/>
          </w:rPr>
          <w:t xml:space="preserve">constraints </w:t>
        </w:r>
      </w:ins>
      <w:ins w:id="603" w:author="Radi" w:date="2023-12-12T10:16:00Z">
        <w:r w:rsidR="00EC1FB7">
          <w:rPr>
            <w:rFonts w:asciiTheme="majorBidi" w:eastAsia="Times New Roman" w:hAnsiTheme="majorBidi" w:cstheme="majorBidi"/>
            <w:sz w:val="24"/>
            <w:szCs w:val="24"/>
          </w:rPr>
          <w:t>were reportedly</w:t>
        </w:r>
      </w:ins>
      <w:ins w:id="604" w:author="Radi" w:date="2023-12-07T17:53:00Z">
        <w:r w:rsidR="00CD2C8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605" w:author="Radi" w:date="2023-12-07T17:53:00Z">
        <w:r w:rsidRPr="006D45CA" w:rsidDel="00CD2C86">
          <w:rPr>
            <w:rFonts w:asciiTheme="majorBidi" w:eastAsia="Times New Roman" w:hAnsiTheme="majorBidi" w:cstheme="majorBidi"/>
            <w:sz w:val="24"/>
            <w:szCs w:val="24"/>
          </w:rPr>
          <w:delText xml:space="preserve">barriers emerging as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most prevalent. </w:t>
      </w:r>
      <w:del w:id="606" w:author="Radi" w:date="2023-12-07T17:54:00Z">
        <w:r w:rsidRPr="006D45CA" w:rsidDel="00CD2C86">
          <w:rPr>
            <w:rFonts w:asciiTheme="majorBidi" w:eastAsia="Times New Roman" w:hAnsiTheme="majorBidi" w:cstheme="majorBidi"/>
            <w:sz w:val="24"/>
            <w:szCs w:val="24"/>
          </w:rPr>
          <w:delText>The p</w:delText>
        </w:r>
      </w:del>
      <w:ins w:id="607" w:author="Radi" w:date="2023-12-07T17:54:00Z">
        <w:r w:rsidR="00CD2C86">
          <w:rPr>
            <w:rFonts w:asciiTheme="majorBidi" w:eastAsia="Times New Roman" w:hAnsiTheme="majorBidi" w:cstheme="majorBidi"/>
            <w:sz w:val="24"/>
            <w:szCs w:val="24"/>
          </w:rPr>
          <w:t>P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erceptions of these barriers significantly influence </w:t>
      </w:r>
      <w:ins w:id="608" w:author="Radi" w:date="2023-12-12T10:18:00Z">
        <w:r w:rsidR="00EC1FB7">
          <w:rPr>
            <w:rFonts w:asciiTheme="majorBidi" w:eastAsia="Times New Roman" w:hAnsiTheme="majorBidi" w:cstheme="majorBidi"/>
            <w:sz w:val="24"/>
            <w:szCs w:val="24"/>
          </w:rPr>
          <w:t xml:space="preserve">educators’ </w:t>
        </w:r>
      </w:ins>
      <w:del w:id="609" w:author="Radi" w:date="2023-12-12T10:18:00Z">
        <w:r w:rsidRPr="006D45CA" w:rsidDel="00EC1FB7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del w:id="610" w:author="Radi" w:date="2023-12-07T17:55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del w:id="611" w:author="Radi" w:date="2023-12-12T11:59:00Z">
        <w:r w:rsidRPr="006D45CA" w:rsidDel="00F21E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engagement with technology. The </w:t>
      </w:r>
      <w:del w:id="612" w:author="Radi" w:date="2023-12-07T17:56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 xml:space="preserve">professional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use of digital tools </w:t>
      </w:r>
      <w:ins w:id="613" w:author="Radi" w:date="2023-12-07T17:56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 xml:space="preserve">in a professional context is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strongly align</w:t>
      </w:r>
      <w:ins w:id="614" w:author="Radi" w:date="2023-12-07T17:56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del w:id="615" w:author="Radi" w:date="2023-12-07T17:56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with </w:t>
      </w:r>
      <w:del w:id="616" w:author="Radi" w:date="2023-12-07T17:56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 xml:space="preserve">teacher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educators</w:t>
      </w:r>
      <w:ins w:id="617" w:author="Radi" w:date="2023-12-07T17:56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del w:id="618" w:author="Radi" w:date="2023-12-07T17:56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attitudes toward digital technology, </w:t>
      </w:r>
      <w:ins w:id="619" w:author="Radi" w:date="2023-12-07T17:56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 xml:space="preserve">which </w:t>
        </w:r>
      </w:ins>
      <w:ins w:id="620" w:author="Radi" w:date="2023-12-12T10:18:00Z">
        <w:r w:rsidR="004C1F9F">
          <w:rPr>
            <w:rFonts w:asciiTheme="majorBidi" w:eastAsia="Times New Roman" w:hAnsiTheme="majorBidi" w:cstheme="majorBidi"/>
            <w:sz w:val="24"/>
            <w:szCs w:val="24"/>
          </w:rPr>
          <w:t xml:space="preserve">has a </w:t>
        </w:r>
      </w:ins>
      <w:del w:id="621" w:author="Radi" w:date="2023-12-07T17:56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 xml:space="preserve">where attitudes </w:delText>
        </w:r>
      </w:del>
      <w:del w:id="622" w:author="Radi" w:date="2023-12-07T17:57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 xml:space="preserve">exert a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more profound impact</w:t>
      </w:r>
      <w:del w:id="623" w:author="Radi" w:date="2023-12-07T17:57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 xml:space="preserve"> than digital competence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on the extent to which digital tools are employed</w:t>
      </w:r>
      <w:ins w:id="624" w:author="Radi" w:date="2023-12-07T17:57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 xml:space="preserve"> comp</w:t>
        </w:r>
      </w:ins>
      <w:ins w:id="625" w:author="Radi" w:date="2023-12-07T17:58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>ared with digital competence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(Madsen, Thorvaldsen, and Archard 2018). </w:t>
      </w:r>
      <w:del w:id="626" w:author="Radi" w:date="2023-12-12T10:19:00Z">
        <w:r w:rsidRPr="006D45CA" w:rsidDel="004C1F9F">
          <w:rPr>
            <w:rFonts w:asciiTheme="majorBidi" w:eastAsia="Times New Roman" w:hAnsiTheme="majorBidi" w:cstheme="majorBidi"/>
            <w:sz w:val="24"/>
            <w:szCs w:val="24"/>
          </w:rPr>
          <w:delText xml:space="preserve">Notably, </w:delText>
        </w:r>
      </w:del>
      <w:ins w:id="627" w:author="Radi" w:date="2023-12-12T10:19:00Z">
        <w:r w:rsidR="004C1F9F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ins w:id="628" w:author="Radi" w:date="2023-12-07T17:58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>uring</w:t>
        </w:r>
      </w:ins>
      <w:del w:id="629" w:author="Radi" w:date="2023-12-07T17:58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evaluation processes, </w:t>
      </w:r>
      <w:ins w:id="630" w:author="Radi" w:date="2023-12-12T10:19:00Z">
        <w:r w:rsidR="004C1F9F">
          <w:rPr>
            <w:rFonts w:asciiTheme="majorBidi" w:eastAsia="Times New Roman" w:hAnsiTheme="majorBidi" w:cstheme="majorBidi"/>
            <w:sz w:val="24"/>
            <w:szCs w:val="24"/>
          </w:rPr>
          <w:t xml:space="preserve">in particular, </w:t>
        </w:r>
      </w:ins>
      <w:del w:id="631" w:author="Radi" w:date="2023-12-12T15:00:00Z">
        <w:r w:rsidRPr="006D45CA" w:rsidDel="00192B38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ins w:id="632" w:author="Radi" w:date="2023-12-12T15:00:00Z">
        <w:r w:rsidR="00192B38">
          <w:rPr>
            <w:rFonts w:asciiTheme="majorBidi" w:eastAsia="Times New Roman" w:hAnsiTheme="majorBidi" w:cstheme="majorBidi"/>
            <w:sz w:val="24"/>
            <w:szCs w:val="24"/>
          </w:rPr>
          <w:t>educators’</w:t>
        </w:r>
      </w:ins>
      <w:del w:id="633" w:author="Radi" w:date="2023-12-07T17:58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beliefs </w:t>
      </w:r>
      <w:ins w:id="634" w:author="Radi" w:date="2023-12-07T17:58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 xml:space="preserve">about </w:t>
        </w:r>
      </w:ins>
      <w:del w:id="635" w:author="Radi" w:date="2023-12-07T17:58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 xml:space="preserve">regarding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learning and technology play a pivotal role in either facilitating or hindering the integration of technology (Romero, Plaza, and Orfali 2019).</w:t>
      </w:r>
    </w:p>
    <w:p w14:paraId="28551F0C" w14:textId="20377FF3" w:rsidR="00AA2DAE" w:rsidRPr="006D45CA" w:rsidRDefault="00AA2DAE" w:rsidP="005E1439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636" w:name="OLE_LINK20"/>
      <w:bookmarkEnd w:id="369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ins w:id="637" w:author="Radi" w:date="2023-12-07T17:59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 xml:space="preserve">timing of the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present study </w:t>
      </w:r>
      <w:del w:id="638" w:author="Radi" w:date="2023-12-07T17:59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 xml:space="preserve">conducted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during the academic year</w:t>
      </w:r>
      <w:del w:id="639" w:author="Radi" w:date="2023-12-07T17:58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2022</w:t>
      </w:r>
      <w:ins w:id="640" w:author="Radi" w:date="2023-12-07T17:59:00Z">
        <w:r w:rsidR="00DA59B6">
          <w:rPr>
            <w:rFonts w:asciiTheme="majorBidi" w:eastAsia="Times New Roman" w:hAnsiTheme="majorBidi" w:cstheme="majorBidi"/>
            <w:sz w:val="24"/>
            <w:szCs w:val="24"/>
          </w:rPr>
          <w:t>–</w:t>
        </w:r>
      </w:ins>
      <w:del w:id="641" w:author="Radi" w:date="2023-12-07T17:58:00Z">
        <w:r w:rsidRPr="006D45CA" w:rsidDel="00DA59B6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2023</w:t>
      </w:r>
      <w:del w:id="642" w:author="Radi" w:date="2023-12-07T17:59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643" w:author="Radi" w:date="2023-12-07T17:59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>coincide</w:t>
        </w:r>
      </w:ins>
      <w:ins w:id="644" w:author="Radi" w:date="2023-12-12T10:20:00Z">
        <w:r w:rsidR="004C1F9F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ins w:id="645" w:author="Radi" w:date="2023-12-07T17:59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646" w:author="Radi" w:date="2023-12-07T17:59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aligns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with a </w:t>
      </w:r>
      <w:ins w:id="647" w:author="Radi" w:date="2023-12-07T18:00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strong </w:t>
        </w:r>
      </w:ins>
      <w:del w:id="648" w:author="Radi" w:date="2023-12-07T18:00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notable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surge in the integration of digital technologies within Israeli higher education in response to the ramifications of the </w:t>
      </w:r>
      <w:del w:id="649" w:author="Radi" w:date="2023-12-07T18:00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Corona epidemic</w:delText>
        </w:r>
      </w:del>
      <w:ins w:id="650" w:author="Radi" w:date="2023-12-07T18:00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>COVID-19 pandemic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bookmarkStart w:id="651" w:name="OLE_LINK21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ins w:id="652" w:author="Radi" w:date="2023-12-07T18:00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study’s </w:t>
        </w:r>
      </w:ins>
      <w:del w:id="653" w:author="Radi" w:date="2023-12-07T18:00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research's</w:delText>
        </w:r>
      </w:del>
      <w:del w:id="654" w:author="Radi" w:date="2023-12-12T11:59:00Z">
        <w:r w:rsidRPr="006D45CA" w:rsidDel="00F21E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salience lies in its </w:t>
      </w:r>
      <w:del w:id="655" w:author="Radi" w:date="2023-12-07T18:01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dedicated </w:delText>
        </w:r>
      </w:del>
      <w:ins w:id="656" w:author="Radi" w:date="2023-12-07T18:01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focused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examination of </w:t>
      </w:r>
      <w:ins w:id="657" w:author="Radi" w:date="2023-12-07T18:01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the use of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digital technologies</w:t>
      </w:r>
      <w:del w:id="658" w:author="Radi" w:date="2023-12-07T18:01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659" w:author="Radi" w:date="2023-12-07T18:01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utilization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for fostering active and self-directed learning. </w:t>
      </w:r>
      <w:ins w:id="660" w:author="Radi" w:date="2023-12-12T10:20:00Z">
        <w:r w:rsidR="004C1F9F">
          <w:rPr>
            <w:rFonts w:asciiTheme="majorBidi" w:eastAsia="Times New Roman" w:hAnsiTheme="majorBidi" w:cstheme="majorBidi"/>
            <w:sz w:val="24"/>
            <w:szCs w:val="24"/>
          </w:rPr>
          <w:t xml:space="preserve">Its </w:t>
        </w:r>
      </w:ins>
      <w:del w:id="661" w:author="Radi" w:date="2023-12-12T10:20:00Z">
        <w:r w:rsidRPr="006D45CA" w:rsidDel="004C1F9F">
          <w:rPr>
            <w:rFonts w:asciiTheme="majorBidi" w:eastAsia="Times New Roman" w:hAnsiTheme="majorBidi" w:cstheme="majorBidi"/>
            <w:sz w:val="24"/>
            <w:szCs w:val="24"/>
          </w:rPr>
          <w:delText>The study</w:delText>
        </w:r>
      </w:del>
      <w:del w:id="662" w:author="Radi" w:date="2023-12-07T18:01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del w:id="663" w:author="Radi" w:date="2023-12-12T10:20:00Z">
        <w:r w:rsidRPr="006D45CA" w:rsidDel="004C1F9F">
          <w:rPr>
            <w:rFonts w:asciiTheme="majorBidi" w:eastAsia="Times New Roman" w:hAnsiTheme="majorBidi" w:cstheme="majorBidi"/>
            <w:sz w:val="24"/>
            <w:szCs w:val="24"/>
          </w:rPr>
          <w:delText xml:space="preserve">s </w:delText>
        </w:r>
      </w:del>
      <w:bookmarkEnd w:id="651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objective was </w:t>
      </w:r>
      <w:ins w:id="664" w:author="Radi" w:date="2023-12-07T18:02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to </w:t>
        </w:r>
      </w:ins>
      <w:ins w:id="665" w:author="Radi" w:date="2023-12-12T10:20:00Z">
        <w:r w:rsidR="004C1F9F">
          <w:rPr>
            <w:rFonts w:asciiTheme="majorBidi" w:eastAsia="Times New Roman" w:hAnsiTheme="majorBidi" w:cstheme="majorBidi"/>
            <w:sz w:val="24"/>
            <w:szCs w:val="24"/>
          </w:rPr>
          <w:t xml:space="preserve">examine </w:t>
        </w:r>
      </w:ins>
      <w:del w:id="666" w:author="Radi" w:date="2023-12-07T18:02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the scrutiny of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techno-pedagogical competencies among college </w:t>
      </w:r>
      <w:ins w:id="667" w:author="Radi" w:date="2023-12-09T23:09:00Z">
        <w:r w:rsidR="00B1054A">
          <w:rPr>
            <w:rFonts w:asciiTheme="majorBidi" w:eastAsia="Times New Roman" w:hAnsiTheme="majorBidi" w:cstheme="majorBidi"/>
            <w:sz w:val="24"/>
            <w:szCs w:val="24"/>
          </w:rPr>
          <w:t>educators</w:t>
        </w:r>
      </w:ins>
      <w:ins w:id="668" w:author="Radi" w:date="2023-12-07T18:02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669" w:author="Radi" w:date="2023-12-07T18:02:00Z">
        <w:r w:rsidR="00D41CF6"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teacher</w:delText>
        </w:r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s </w:delText>
        </w:r>
      </w:del>
      <w:ins w:id="670" w:author="Radi" w:date="2023-12-07T18:02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for </w:t>
        </w:r>
      </w:ins>
      <w:del w:id="671" w:author="Radi" w:date="2023-12-07T18:02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concerning the </w:delText>
        </w:r>
      </w:del>
      <w:bookmarkStart w:id="672" w:name="OLE_LINK24"/>
      <w:r w:rsidRPr="006D45CA">
        <w:rPr>
          <w:rFonts w:asciiTheme="majorBidi" w:eastAsia="Times New Roman" w:hAnsiTheme="majorBidi" w:cstheme="majorBidi"/>
          <w:sz w:val="24"/>
          <w:szCs w:val="24"/>
        </w:rPr>
        <w:t>facilitati</w:t>
      </w:r>
      <w:ins w:id="673" w:author="Radi" w:date="2023-12-07T18:02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>ng</w:t>
        </w:r>
      </w:ins>
      <w:del w:id="674" w:author="Radi" w:date="2023-12-07T18:02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on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End w:id="672"/>
      <w:del w:id="675" w:author="Radi" w:date="2023-12-07T18:03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del w:id="676" w:author="Radi" w:date="2023-12-12T11:59:00Z">
        <w:r w:rsidRPr="006D45CA" w:rsidDel="00F21E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active </w:t>
      </w:r>
      <w:del w:id="677" w:author="Radi" w:date="2023-12-07T18:03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learning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and self-directed learning. Additionally, </w:t>
      </w:r>
      <w:ins w:id="678" w:author="Radi" w:date="2023-12-07T18:03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it </w:t>
        </w:r>
      </w:ins>
      <w:ins w:id="679" w:author="Radi" w:date="2023-12-12T10:21:00Z">
        <w:r w:rsidR="004C1F9F">
          <w:rPr>
            <w:rFonts w:asciiTheme="majorBidi" w:eastAsia="Times New Roman" w:hAnsiTheme="majorBidi" w:cstheme="majorBidi"/>
            <w:sz w:val="24"/>
            <w:szCs w:val="24"/>
          </w:rPr>
          <w:t xml:space="preserve">explored </w:t>
        </w:r>
      </w:ins>
      <w:del w:id="680" w:author="Radi" w:date="2023-12-07T18:03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an exploration into </w:delText>
        </w:r>
        <w:r w:rsidR="00D41CF6"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teacher</w:delText>
        </w:r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s' </w:delText>
        </w:r>
      </w:del>
      <w:ins w:id="681" w:author="Radi" w:date="2023-12-07T18:03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their </w:t>
        </w:r>
      </w:ins>
      <w:commentRangeStart w:id="682"/>
      <w:r w:rsidRPr="006D45CA">
        <w:rPr>
          <w:rFonts w:asciiTheme="majorBidi" w:eastAsia="Times New Roman" w:hAnsiTheme="majorBidi" w:cstheme="majorBidi"/>
          <w:sz w:val="24"/>
          <w:szCs w:val="24"/>
        </w:rPr>
        <w:t>conceptualizations</w:t>
      </w:r>
      <w:commentRangeEnd w:id="682"/>
      <w:r w:rsidR="00AB6058">
        <w:rPr>
          <w:rStyle w:val="CommentReference"/>
          <w:rFonts w:ascii="Times New Roman" w:eastAsiaTheme="minorEastAsia" w:hAnsi="Times New Roman" w:cs="Times New Roman"/>
        </w:rPr>
        <w:commentReference w:id="682"/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of self-directed learning </w:t>
      </w:r>
      <w:ins w:id="683" w:author="Radi" w:date="2023-12-07T18:03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using </w:t>
        </w:r>
      </w:ins>
      <w:del w:id="684" w:author="Radi" w:date="2023-12-07T18:03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>employing</w:delText>
        </w:r>
      </w:del>
      <w:del w:id="685" w:author="Radi" w:date="2023-12-12T12:00:00Z">
        <w:r w:rsidRPr="006D45CA" w:rsidDel="00F21E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digital technologies </w:t>
      </w:r>
      <w:del w:id="686" w:author="Radi" w:date="2023-12-07T18:03:00Z">
        <w:r w:rsidRPr="006D45CA" w:rsidDel="00363A2B">
          <w:rPr>
            <w:rFonts w:asciiTheme="majorBidi" w:eastAsia="Times New Roman" w:hAnsiTheme="majorBidi" w:cstheme="majorBidi"/>
            <w:sz w:val="24"/>
            <w:szCs w:val="24"/>
          </w:rPr>
          <w:delText xml:space="preserve">was undertaken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to discern their attitudes. The specific research questions were</w:t>
      </w:r>
      <w:ins w:id="687" w:author="Radi" w:date="2023-12-07T18:03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 xml:space="preserve"> as follow</w:t>
        </w:r>
      </w:ins>
      <w:ins w:id="688" w:author="Radi" w:date="2023-12-07T18:04:00Z">
        <w:r w:rsidR="00363A2B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:</w:t>
      </w:r>
    </w:p>
    <w:p w14:paraId="5FB618D4" w14:textId="35B383F6" w:rsidR="00AA2DAE" w:rsidRPr="006D45CA" w:rsidRDefault="00363A2B" w:rsidP="005E1439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commentRangeStart w:id="689"/>
      <w:r w:rsidRPr="006D45CA">
        <w:rPr>
          <w:rFonts w:asciiTheme="majorBidi" w:eastAsia="Times New Roman" w:hAnsiTheme="majorBidi" w:cstheme="majorBidi"/>
          <w:sz w:val="24"/>
          <w:szCs w:val="24"/>
        </w:rPr>
        <w:t>A</w:t>
      </w:r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commentRangeEnd w:id="689"/>
      <w:r w:rsidR="004C1F9F">
        <w:rPr>
          <w:rStyle w:val="CommentReference"/>
          <w:rFonts w:ascii="Times New Roman" w:eastAsiaTheme="minorEastAsia" w:hAnsi="Times New Roman" w:cs="Times New Roman"/>
        </w:rPr>
        <w:commentReference w:id="689"/>
      </w:r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What are the primary purposes for which educators deploy digital technologies in their </w:t>
      </w:r>
      <w:r w:rsidR="005725FA" w:rsidRPr="006D45CA">
        <w:rPr>
          <w:rFonts w:asciiTheme="majorBidi" w:eastAsia="Times New Roman" w:hAnsiTheme="majorBidi" w:cstheme="majorBidi"/>
          <w:sz w:val="24"/>
          <w:szCs w:val="24"/>
        </w:rPr>
        <w:t>teaching</w:t>
      </w:r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, and to what extent </w:t>
      </w:r>
      <w:ins w:id="690" w:author="Radi" w:date="2023-12-09T19:19:00Z">
        <w:r w:rsidR="004E2B48">
          <w:rPr>
            <w:rFonts w:asciiTheme="majorBidi" w:eastAsia="Times New Roman" w:hAnsiTheme="majorBidi" w:cstheme="majorBidi"/>
            <w:sz w:val="24"/>
            <w:szCs w:val="24"/>
          </w:rPr>
          <w:t>can</w:t>
        </w:r>
      </w:ins>
      <w:del w:id="691" w:author="Radi" w:date="2023-12-09T19:19:00Z">
        <w:r w:rsidR="00AA2DAE" w:rsidRPr="006D45CA" w:rsidDel="004E2B48">
          <w:rPr>
            <w:rFonts w:asciiTheme="majorBidi" w:eastAsia="Times New Roman" w:hAnsiTheme="majorBidi" w:cstheme="majorBidi"/>
            <w:sz w:val="24"/>
            <w:szCs w:val="24"/>
          </w:rPr>
          <w:delText>is</w:delText>
        </w:r>
      </w:del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 such </w:t>
      </w:r>
      <w:commentRangeStart w:id="692"/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>integration</w:t>
      </w:r>
      <w:commentRangeEnd w:id="692"/>
      <w:r w:rsidR="00AB6058">
        <w:rPr>
          <w:rStyle w:val="CommentReference"/>
          <w:rFonts w:ascii="Times New Roman" w:eastAsiaTheme="minorEastAsia" w:hAnsi="Times New Roman" w:cs="Times New Roman"/>
        </w:rPr>
        <w:commentReference w:id="692"/>
      </w:r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693" w:author="Radi" w:date="2023-12-09T19:19:00Z">
        <w:r w:rsidR="004E2B48">
          <w:rPr>
            <w:rFonts w:asciiTheme="majorBidi" w:eastAsia="Times New Roman" w:hAnsiTheme="majorBidi" w:cstheme="majorBidi"/>
            <w:sz w:val="24"/>
            <w:szCs w:val="24"/>
          </w:rPr>
          <w:t xml:space="preserve">be </w:t>
        </w:r>
      </w:ins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>observed?</w:t>
      </w:r>
    </w:p>
    <w:p w14:paraId="67E357C0" w14:textId="5AC137FA" w:rsidR="00AA2DAE" w:rsidRPr="006D45CA" w:rsidRDefault="004C1F9F" w:rsidP="005E1439">
      <w:pPr>
        <w:bidi w:val="0"/>
        <w:spacing w:before="300"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</w:t>
      </w:r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. To what </w:t>
      </w:r>
      <w:ins w:id="694" w:author="Radi" w:date="2023-12-07T18:06:00Z">
        <w:r w:rsidR="0019048C">
          <w:rPr>
            <w:rFonts w:asciiTheme="majorBidi" w:eastAsia="Times New Roman" w:hAnsiTheme="majorBidi" w:cstheme="majorBidi"/>
            <w:sz w:val="24"/>
            <w:szCs w:val="24"/>
          </w:rPr>
          <w:t xml:space="preserve">extent </w:t>
        </w:r>
      </w:ins>
      <w:del w:id="695" w:author="Radi" w:date="2023-12-07T18:06:00Z">
        <w:r w:rsidR="00AA2DAE" w:rsidRPr="006D45CA" w:rsidDel="0019048C">
          <w:rPr>
            <w:rFonts w:asciiTheme="majorBidi" w:eastAsia="Times New Roman" w:hAnsiTheme="majorBidi" w:cstheme="majorBidi"/>
            <w:sz w:val="24"/>
            <w:szCs w:val="24"/>
          </w:rPr>
          <w:delText xml:space="preserve">degree </w:delText>
        </w:r>
      </w:del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do educators engage learners in the selection and utilization of digital technologies to cultivate active and self-directed learning, and </w:t>
      </w:r>
      <w:commentRangeStart w:id="696"/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how does this compare </w:t>
      </w:r>
      <w:ins w:id="697" w:author="Radi" w:date="2023-12-07T18:06:00Z">
        <w:r w:rsidR="0019048C">
          <w:rPr>
            <w:rFonts w:asciiTheme="majorBidi" w:eastAsia="Times New Roman" w:hAnsiTheme="majorBidi" w:cstheme="majorBidi"/>
            <w:sz w:val="24"/>
            <w:szCs w:val="24"/>
          </w:rPr>
          <w:t xml:space="preserve">with </w:t>
        </w:r>
      </w:ins>
      <w:del w:id="698" w:author="Radi" w:date="2023-12-07T18:06:00Z">
        <w:r w:rsidR="00AA2DAE" w:rsidRPr="006D45CA" w:rsidDel="0019048C">
          <w:rPr>
            <w:rFonts w:asciiTheme="majorBidi" w:eastAsia="Times New Roman" w:hAnsiTheme="majorBidi" w:cstheme="majorBidi"/>
            <w:sz w:val="24"/>
            <w:szCs w:val="24"/>
          </w:rPr>
          <w:delText xml:space="preserve">across </w:delText>
        </w:r>
      </w:del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>educators who do not involve learners?</w:t>
      </w:r>
      <w:commentRangeEnd w:id="696"/>
      <w:r w:rsidR="0019048C">
        <w:rPr>
          <w:rStyle w:val="CommentReference"/>
          <w:rFonts w:ascii="Times New Roman" w:eastAsiaTheme="minorEastAsia" w:hAnsi="Times New Roman" w:cs="Times New Roman"/>
        </w:rPr>
        <w:commentReference w:id="696"/>
      </w:r>
    </w:p>
    <w:p w14:paraId="17AA5FAE" w14:textId="19F1E33B" w:rsidR="00AA2DAE" w:rsidRPr="006D45CA" w:rsidRDefault="0019048C" w:rsidP="005E1439">
      <w:pPr>
        <w:bidi w:val="0"/>
        <w:spacing w:before="300"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sz w:val="24"/>
          <w:szCs w:val="24"/>
        </w:rPr>
        <w:lastRenderedPageBreak/>
        <w:t>C</w:t>
      </w:r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>. How do educators define self-directed learning, and is its realization feasible</w:t>
      </w:r>
      <w:ins w:id="699" w:author="Radi" w:date="2023-12-07T18:08:00Z">
        <w:r>
          <w:rPr>
            <w:rFonts w:asciiTheme="majorBidi" w:eastAsia="Times New Roman" w:hAnsiTheme="majorBidi" w:cstheme="majorBidi"/>
            <w:sz w:val="24"/>
            <w:szCs w:val="24"/>
          </w:rPr>
          <w:t>?</w:t>
        </w:r>
      </w:ins>
      <w:del w:id="700" w:author="Radi" w:date="2023-12-07T18:08:00Z">
        <w:r w:rsidR="00AA2DAE" w:rsidRPr="006D45CA" w:rsidDel="0019048C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01" w:author="Radi" w:date="2023-12-07T18:08:00Z">
        <w:r w:rsidR="00AA2DAE" w:rsidRPr="006D45CA" w:rsidDel="0019048C">
          <w:rPr>
            <w:rFonts w:asciiTheme="majorBidi" w:eastAsia="Times New Roman" w:hAnsiTheme="majorBidi" w:cstheme="majorBidi"/>
            <w:sz w:val="24"/>
            <w:szCs w:val="24"/>
          </w:rPr>
          <w:delText>and i</w:delText>
        </w:r>
      </w:del>
      <w:ins w:id="702" w:author="Radi" w:date="2023-12-07T18:08:00Z">
        <w:r>
          <w:rPr>
            <w:rFonts w:asciiTheme="majorBidi" w:eastAsia="Times New Roman" w:hAnsiTheme="majorBidi" w:cstheme="majorBidi"/>
            <w:sz w:val="24"/>
            <w:szCs w:val="24"/>
          </w:rPr>
          <w:t>I</w:t>
        </w:r>
      </w:ins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f so, how can it be effectively promoted through the </w:t>
      </w:r>
      <w:commentRangeStart w:id="703"/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 xml:space="preserve">integration </w:t>
      </w:r>
      <w:commentRangeEnd w:id="703"/>
      <w:r w:rsidR="004E2B48">
        <w:rPr>
          <w:rStyle w:val="CommentReference"/>
          <w:rFonts w:ascii="Times New Roman" w:eastAsiaTheme="minorEastAsia" w:hAnsi="Times New Roman" w:cs="Times New Roman"/>
        </w:rPr>
        <w:commentReference w:id="703"/>
      </w:r>
      <w:r w:rsidR="00AA2DAE" w:rsidRPr="006D45CA">
        <w:rPr>
          <w:rFonts w:asciiTheme="majorBidi" w:eastAsia="Times New Roman" w:hAnsiTheme="majorBidi" w:cstheme="majorBidi"/>
          <w:sz w:val="24"/>
          <w:szCs w:val="24"/>
        </w:rPr>
        <w:t>of digital technologies?</w:t>
      </w:r>
    </w:p>
    <w:p w14:paraId="77C898C2" w14:textId="77777777" w:rsidR="00AA2DAE" w:rsidRPr="006D45CA" w:rsidRDefault="00AA2DAE" w:rsidP="00AA2DAE">
      <w:pPr>
        <w:bidi w:val="0"/>
        <w:spacing w:after="0" w:line="36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</w:p>
    <w:bookmarkEnd w:id="636"/>
    <w:p w14:paraId="7DEEE7F7" w14:textId="77F609D0" w:rsidR="00620778" w:rsidRPr="006D45CA" w:rsidRDefault="00620778" w:rsidP="009F48C0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b/>
          <w:bCs/>
          <w:sz w:val="24"/>
          <w:szCs w:val="24"/>
        </w:rPr>
        <w:t>Methodology</w:t>
      </w:r>
    </w:p>
    <w:p w14:paraId="3B3A64BF" w14:textId="42DA45BD" w:rsidR="00620778" w:rsidRPr="006D45CA" w:rsidRDefault="00620778" w:rsidP="009F48C0">
      <w:pPr>
        <w:bidi w:val="0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sz w:val="24"/>
          <w:szCs w:val="24"/>
        </w:rPr>
        <w:t>Th</w:t>
      </w:r>
      <w:ins w:id="704" w:author="Radi" w:date="2023-12-09T19:21:00Z">
        <w:r w:rsidR="004E2B48">
          <w:rPr>
            <w:rFonts w:asciiTheme="majorBidi" w:eastAsia="Times New Roman" w:hAnsiTheme="majorBidi" w:cstheme="majorBidi"/>
            <w:sz w:val="24"/>
            <w:szCs w:val="24"/>
          </w:rPr>
          <w:t>is</w:t>
        </w:r>
      </w:ins>
      <w:del w:id="705" w:author="Radi" w:date="2023-12-09T19:21:00Z">
        <w:r w:rsidRPr="006D45CA" w:rsidDel="004E2B48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study employed a comprehensive </w:t>
      </w:r>
      <w:ins w:id="706" w:author="Radi" w:date="2023-12-12T10:24:00Z">
        <w:r w:rsidR="00A2426B">
          <w:rPr>
            <w:rFonts w:asciiTheme="majorBidi" w:eastAsia="Times New Roman" w:hAnsiTheme="majorBidi" w:cstheme="majorBidi"/>
            <w:sz w:val="24"/>
            <w:szCs w:val="24"/>
          </w:rPr>
          <w:t xml:space="preserve">blended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research methodology, </w:t>
      </w:r>
      <w:ins w:id="707" w:author="Radi" w:date="2023-12-12T10:24:00Z">
        <w:r w:rsidR="00A2426B">
          <w:rPr>
            <w:rFonts w:asciiTheme="majorBidi" w:eastAsia="Times New Roman" w:hAnsiTheme="majorBidi" w:cstheme="majorBidi"/>
            <w:sz w:val="24"/>
            <w:szCs w:val="24"/>
          </w:rPr>
          <w:t>en</w:t>
        </w:r>
      </w:ins>
      <w:ins w:id="708" w:author="Radi" w:date="2023-12-12T10:25:00Z">
        <w:r w:rsidR="00A2426B">
          <w:rPr>
            <w:rFonts w:asciiTheme="majorBidi" w:eastAsia="Times New Roman" w:hAnsiTheme="majorBidi" w:cstheme="majorBidi"/>
            <w:sz w:val="24"/>
            <w:szCs w:val="24"/>
          </w:rPr>
          <w:t xml:space="preserve">compassing </w:t>
        </w:r>
      </w:ins>
      <w:del w:id="709" w:author="Radi" w:date="2023-12-09T19:21:00Z">
        <w:r w:rsidRPr="006D45CA" w:rsidDel="004E2B48">
          <w:rPr>
            <w:rFonts w:asciiTheme="majorBidi" w:eastAsia="Times New Roman" w:hAnsiTheme="majorBidi" w:cstheme="majorBidi"/>
            <w:sz w:val="24"/>
            <w:szCs w:val="24"/>
          </w:rPr>
          <w:delText xml:space="preserve">integrating both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quantitative and qualitative </w:t>
      </w:r>
      <w:ins w:id="710" w:author="Radi" w:date="2023-12-09T19:21:00Z">
        <w:r w:rsidR="004E2B48">
          <w:rPr>
            <w:rFonts w:asciiTheme="majorBidi" w:eastAsia="Times New Roman" w:hAnsiTheme="majorBidi" w:cstheme="majorBidi"/>
            <w:sz w:val="24"/>
            <w:szCs w:val="24"/>
          </w:rPr>
          <w:t>research method</w:t>
        </w:r>
      </w:ins>
      <w:ins w:id="711" w:author="Radi" w:date="2023-12-09T19:22:00Z">
        <w:r w:rsidR="004E2B48">
          <w:rPr>
            <w:rFonts w:asciiTheme="majorBidi" w:eastAsia="Times New Roman" w:hAnsiTheme="majorBidi" w:cstheme="majorBidi"/>
            <w:sz w:val="24"/>
            <w:szCs w:val="24"/>
          </w:rPr>
          <w:t xml:space="preserve">s </w:t>
        </w:r>
      </w:ins>
      <w:del w:id="712" w:author="Radi" w:date="2023-12-09T19:21:00Z">
        <w:r w:rsidRPr="006D45CA" w:rsidDel="004E2B48">
          <w:rPr>
            <w:rFonts w:asciiTheme="majorBidi" w:eastAsia="Times New Roman" w:hAnsiTheme="majorBidi" w:cstheme="majorBidi"/>
            <w:sz w:val="24"/>
            <w:szCs w:val="24"/>
          </w:rPr>
          <w:delText xml:space="preserve">approaches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(Creswell and Creswell 2017). The </w:t>
      </w:r>
      <w:ins w:id="713" w:author="Radi" w:date="2023-12-09T22:11:00Z">
        <w:r w:rsidR="00262850">
          <w:rPr>
            <w:rFonts w:asciiTheme="majorBidi" w:eastAsia="Times New Roman" w:hAnsiTheme="majorBidi" w:cstheme="majorBidi"/>
            <w:sz w:val="24"/>
            <w:szCs w:val="24"/>
          </w:rPr>
          <w:t>premi</w:t>
        </w:r>
      </w:ins>
      <w:ins w:id="714" w:author="Radi" w:date="2023-12-09T22:12:00Z">
        <w:r w:rsidR="00262850">
          <w:rPr>
            <w:rFonts w:asciiTheme="majorBidi" w:eastAsia="Times New Roman" w:hAnsiTheme="majorBidi" w:cstheme="majorBidi"/>
            <w:sz w:val="24"/>
            <w:szCs w:val="24"/>
          </w:rPr>
          <w:t xml:space="preserve">se underlying the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quantitative </w:t>
      </w:r>
      <w:ins w:id="715" w:author="Radi" w:date="2023-12-12T10:25:00Z">
        <w:r w:rsidR="00A2426B">
          <w:rPr>
            <w:rFonts w:asciiTheme="majorBidi" w:eastAsia="Times New Roman" w:hAnsiTheme="majorBidi" w:cstheme="majorBidi"/>
            <w:sz w:val="24"/>
            <w:szCs w:val="24"/>
          </w:rPr>
          <w:t xml:space="preserve">component </w:t>
        </w:r>
      </w:ins>
      <w:del w:id="716" w:author="Radi" w:date="2023-12-09T19:22:00Z">
        <w:r w:rsidRPr="006D45CA" w:rsidDel="004E2B48">
          <w:rPr>
            <w:rFonts w:asciiTheme="majorBidi" w:eastAsia="Times New Roman" w:hAnsiTheme="majorBidi" w:cstheme="majorBidi"/>
            <w:sz w:val="24"/>
            <w:szCs w:val="24"/>
          </w:rPr>
          <w:delText xml:space="preserve">facet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of the investigation </w:t>
      </w:r>
      <w:ins w:id="717" w:author="Radi" w:date="2023-12-09T19:22:00Z">
        <w:r w:rsidR="004E2B48">
          <w:rPr>
            <w:rFonts w:asciiTheme="majorBidi" w:eastAsia="Times New Roman" w:hAnsiTheme="majorBidi" w:cstheme="majorBidi"/>
            <w:sz w:val="24"/>
            <w:szCs w:val="24"/>
          </w:rPr>
          <w:t>was</w:t>
        </w:r>
      </w:ins>
      <w:del w:id="718" w:author="Radi" w:date="2023-12-09T19:22:00Z">
        <w:r w:rsidRPr="006D45CA" w:rsidDel="004E2B48">
          <w:rPr>
            <w:rFonts w:asciiTheme="majorBidi" w:eastAsia="Times New Roman" w:hAnsiTheme="majorBidi" w:cstheme="majorBidi"/>
            <w:sz w:val="24"/>
            <w:szCs w:val="24"/>
          </w:rPr>
          <w:delText>is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19" w:author="Radi" w:date="2023-12-09T19:22:00Z">
        <w:r w:rsidRPr="006D45CA" w:rsidDel="004E2B48">
          <w:rPr>
            <w:rFonts w:asciiTheme="majorBidi" w:eastAsia="Times New Roman" w:hAnsiTheme="majorBidi" w:cstheme="majorBidi"/>
            <w:sz w:val="24"/>
            <w:szCs w:val="24"/>
          </w:rPr>
          <w:delText xml:space="preserve">underpinned </w:delText>
        </w:r>
      </w:del>
      <w:del w:id="720" w:author="Radi" w:date="2023-12-09T22:12:00Z">
        <w:r w:rsidRPr="006D45CA" w:rsidDel="00262850">
          <w:rPr>
            <w:rFonts w:asciiTheme="majorBidi" w:eastAsia="Times New Roman" w:hAnsiTheme="majorBidi" w:cstheme="majorBidi"/>
            <w:sz w:val="24"/>
            <w:szCs w:val="24"/>
          </w:rPr>
          <w:delText>by the premise</w:delText>
        </w:r>
      </w:del>
      <w:del w:id="721" w:author="Radi" w:date="2023-12-12T12:00:00Z">
        <w:r w:rsidRPr="006D45CA" w:rsidDel="00F21E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that employing a sizable sample </w:t>
      </w:r>
      <w:ins w:id="722" w:author="Radi" w:date="2023-12-09T22:12:00Z">
        <w:r w:rsidR="00262850">
          <w:rPr>
            <w:rFonts w:asciiTheme="majorBidi" w:eastAsia="Times New Roman" w:hAnsiTheme="majorBidi" w:cstheme="majorBidi"/>
            <w:sz w:val="24"/>
            <w:szCs w:val="24"/>
          </w:rPr>
          <w:t xml:space="preserve">enables </w:t>
        </w:r>
      </w:ins>
      <w:del w:id="723" w:author="Radi" w:date="2023-12-09T22:12:00Z">
        <w:r w:rsidRPr="006D45CA" w:rsidDel="00262850">
          <w:rPr>
            <w:rFonts w:asciiTheme="majorBidi" w:eastAsia="Times New Roman" w:hAnsiTheme="majorBidi" w:cstheme="majorBidi"/>
            <w:sz w:val="24"/>
            <w:szCs w:val="24"/>
          </w:rPr>
          <w:delText xml:space="preserve">allows for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extrapolation of findings to </w:t>
      </w:r>
      <w:ins w:id="724" w:author="Radi" w:date="2023-12-09T22:12:00Z">
        <w:r w:rsidR="00262850">
          <w:rPr>
            <w:rFonts w:asciiTheme="majorBidi" w:eastAsia="Times New Roman" w:hAnsiTheme="majorBidi" w:cstheme="majorBidi"/>
            <w:sz w:val="24"/>
            <w:szCs w:val="24"/>
          </w:rPr>
          <w:t xml:space="preserve">larger </w:t>
        </w:r>
      </w:ins>
      <w:del w:id="725" w:author="Radi" w:date="2023-12-09T22:12:00Z">
        <w:r w:rsidRPr="006D45CA" w:rsidDel="00262850">
          <w:rPr>
            <w:rFonts w:asciiTheme="majorBidi" w:eastAsia="Times New Roman" w:hAnsiTheme="majorBidi" w:cstheme="majorBidi"/>
            <w:sz w:val="24"/>
            <w:szCs w:val="24"/>
          </w:rPr>
          <w:delText xml:space="preserve">broader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populations. </w:t>
      </w:r>
      <w:del w:id="726" w:author="Radi" w:date="2023-12-09T22:34:00Z">
        <w:r w:rsidRPr="006D45CA" w:rsidDel="00F80DAC">
          <w:rPr>
            <w:rFonts w:asciiTheme="majorBidi" w:eastAsia="Times New Roman" w:hAnsiTheme="majorBidi" w:cstheme="majorBidi"/>
            <w:sz w:val="24"/>
            <w:szCs w:val="24"/>
          </w:rPr>
          <w:delText>In parallel, t</w:delText>
        </w:r>
      </w:del>
      <w:ins w:id="727" w:author="Radi" w:date="2023-12-09T22:34:00Z">
        <w:r w:rsidR="00F80DAC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he qualitative component</w:t>
      </w:r>
      <w:ins w:id="728" w:author="Radi" w:date="2023-12-09T22:34:00Z">
        <w:r w:rsidR="00F80DAC">
          <w:rPr>
            <w:rFonts w:asciiTheme="majorBidi" w:eastAsia="Times New Roman" w:hAnsiTheme="majorBidi" w:cstheme="majorBidi"/>
            <w:sz w:val="24"/>
            <w:szCs w:val="24"/>
          </w:rPr>
          <w:t>, conducted in parallel,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729" w:author="Radi" w:date="2023-12-09T22:34:00Z">
        <w:r w:rsidR="00F80DAC">
          <w:rPr>
            <w:rFonts w:asciiTheme="majorBidi" w:eastAsia="Times New Roman" w:hAnsiTheme="majorBidi" w:cstheme="majorBidi"/>
            <w:sz w:val="24"/>
            <w:szCs w:val="24"/>
          </w:rPr>
          <w:t>aimed to</w:t>
        </w:r>
      </w:ins>
      <w:ins w:id="730" w:author="Radi" w:date="2023-12-09T22:13:00Z">
        <w:r w:rsidR="0026285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731" w:author="Radi" w:date="2023-12-09T22:13:00Z">
        <w:r w:rsidRPr="006D45CA" w:rsidDel="00262850">
          <w:rPr>
            <w:rFonts w:asciiTheme="majorBidi" w:eastAsia="Times New Roman" w:hAnsiTheme="majorBidi" w:cstheme="majorBidi"/>
            <w:sz w:val="24"/>
            <w:szCs w:val="24"/>
          </w:rPr>
          <w:delText xml:space="preserve">aspires to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elucidate </w:t>
      </w:r>
      <w:ins w:id="732" w:author="Radi" w:date="2023-12-09T22:13:00Z">
        <w:r w:rsidR="00262850">
          <w:rPr>
            <w:rFonts w:asciiTheme="majorBidi" w:eastAsia="Times New Roman" w:hAnsiTheme="majorBidi" w:cstheme="majorBidi"/>
            <w:sz w:val="24"/>
            <w:szCs w:val="24"/>
          </w:rPr>
          <w:t xml:space="preserve">educators’ </w:t>
        </w:r>
      </w:ins>
      <w:del w:id="733" w:author="Radi" w:date="2023-12-09T22:13:00Z">
        <w:r w:rsidRPr="006D45CA" w:rsidDel="00262850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unique</w:t>
      </w:r>
      <w:ins w:id="734" w:author="Radi" w:date="2023-12-09T22:13:00Z">
        <w:r w:rsidR="00262850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personal perspectives</w:t>
      </w:r>
      <w:ins w:id="735" w:author="Radi" w:date="2023-12-09T22:13:00Z">
        <w:r w:rsidR="00262850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36" w:author="Radi" w:date="2023-12-12T10:26:00Z">
        <w:r w:rsidRPr="006D45CA" w:rsidDel="00A2426B">
          <w:rPr>
            <w:rFonts w:asciiTheme="majorBidi" w:eastAsia="Times New Roman" w:hAnsiTheme="majorBidi" w:cstheme="majorBidi"/>
            <w:sz w:val="24"/>
            <w:szCs w:val="24"/>
          </w:rPr>
          <w:delText xml:space="preserve">of educators,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thereby </w:t>
      </w:r>
      <w:ins w:id="737" w:author="Radi" w:date="2023-12-09T22:39:00Z">
        <w:r w:rsidR="00F22AB1">
          <w:rPr>
            <w:rFonts w:asciiTheme="majorBidi" w:eastAsia="Times New Roman" w:hAnsiTheme="majorBidi" w:cstheme="majorBidi"/>
            <w:sz w:val="24"/>
            <w:szCs w:val="24"/>
          </w:rPr>
          <w:t>eliciting</w:t>
        </w:r>
      </w:ins>
      <w:del w:id="738" w:author="Radi" w:date="2023-12-09T22:39:00Z">
        <w:r w:rsidRPr="006D45CA" w:rsidDel="00F22AB1">
          <w:rPr>
            <w:rFonts w:asciiTheme="majorBidi" w:eastAsia="Times New Roman" w:hAnsiTheme="majorBidi" w:cstheme="majorBidi"/>
            <w:sz w:val="24"/>
            <w:szCs w:val="24"/>
          </w:rPr>
          <w:delText>fostering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a nuanced </w:t>
      </w:r>
      <w:ins w:id="739" w:author="Radi" w:date="2023-12-09T22:39:00Z">
        <w:r w:rsidR="00F22AB1">
          <w:rPr>
            <w:rFonts w:asciiTheme="majorBidi" w:eastAsia="Times New Roman" w:hAnsiTheme="majorBidi" w:cstheme="majorBidi"/>
            <w:sz w:val="24"/>
            <w:szCs w:val="24"/>
          </w:rPr>
          <w:t>unders</w:t>
        </w:r>
      </w:ins>
      <w:ins w:id="740" w:author="Radi" w:date="2023-12-09T22:40:00Z">
        <w:r w:rsidR="00F22AB1">
          <w:rPr>
            <w:rFonts w:asciiTheme="majorBidi" w:eastAsia="Times New Roman" w:hAnsiTheme="majorBidi" w:cstheme="majorBidi"/>
            <w:sz w:val="24"/>
            <w:szCs w:val="24"/>
          </w:rPr>
          <w:t xml:space="preserve">tanding </w:t>
        </w:r>
      </w:ins>
      <w:del w:id="741" w:author="Radi" w:date="2023-12-09T22:39:00Z">
        <w:r w:rsidRPr="006D45CA" w:rsidDel="00F22AB1">
          <w:rPr>
            <w:rFonts w:asciiTheme="majorBidi" w:eastAsia="Times New Roman" w:hAnsiTheme="majorBidi" w:cstheme="majorBidi"/>
            <w:sz w:val="24"/>
            <w:szCs w:val="24"/>
          </w:rPr>
          <w:delText xml:space="preserve">comprehension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of the examined phenomenon. </w:t>
      </w:r>
    </w:p>
    <w:p w14:paraId="4FB6279C" w14:textId="7D293AE1" w:rsidR="004B5223" w:rsidRPr="001632C2" w:rsidRDefault="004B5223" w:rsidP="004B5223">
      <w:pPr>
        <w:bidi w:val="0"/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bookmarkStart w:id="742" w:name="OLE_LINK62"/>
      <w:r w:rsidRPr="001632C2">
        <w:rPr>
          <w:rFonts w:asciiTheme="majorBidi" w:hAnsiTheme="majorBidi" w:cstheme="majorBidi"/>
          <w:b/>
          <w:bCs/>
          <w:i/>
          <w:iCs/>
          <w:sz w:val="24"/>
          <w:szCs w:val="24"/>
        </w:rPr>
        <w:t>The research population</w:t>
      </w:r>
    </w:p>
    <w:p w14:paraId="246DA7ED" w14:textId="18653FA2" w:rsidR="00857585" w:rsidRPr="006D45CA" w:rsidRDefault="00857585" w:rsidP="00E63C82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research population </w:t>
      </w:r>
      <w:ins w:id="743" w:author="Radi" w:date="2023-12-12T10:26:00Z">
        <w:r w:rsidR="00A2426B">
          <w:rPr>
            <w:rFonts w:asciiTheme="majorBidi" w:eastAsia="Times New Roman" w:hAnsiTheme="majorBidi" w:cstheme="majorBidi"/>
            <w:sz w:val="24"/>
            <w:szCs w:val="24"/>
          </w:rPr>
          <w:t xml:space="preserve">comprised </w:t>
        </w:r>
      </w:ins>
      <w:del w:id="744" w:author="Radi" w:date="2023-12-12T10:26:00Z">
        <w:r w:rsidRPr="006D45CA" w:rsidDel="00A2426B">
          <w:rPr>
            <w:rFonts w:asciiTheme="majorBidi" w:eastAsia="Times New Roman" w:hAnsiTheme="majorBidi" w:cstheme="majorBidi"/>
            <w:sz w:val="24"/>
            <w:szCs w:val="24"/>
          </w:rPr>
          <w:delText xml:space="preserve">included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156 </w:t>
      </w:r>
      <w:ins w:id="745" w:author="Radi" w:date="2023-12-09T23:09:00Z">
        <w:r w:rsidR="00B1054A">
          <w:rPr>
            <w:rFonts w:asciiTheme="majorBidi" w:eastAsia="Times New Roman" w:hAnsiTheme="majorBidi" w:cstheme="majorBidi"/>
            <w:sz w:val="24"/>
            <w:szCs w:val="24"/>
          </w:rPr>
          <w:t>educators</w:t>
        </w:r>
      </w:ins>
      <w:del w:id="746" w:author="Radi" w:date="2023-12-09T23:08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representing diverse academic disciplines across five Israeli teaching colleges. These institutions exhibit distinct profiles: </w:t>
      </w:r>
      <w:bookmarkStart w:id="747" w:name="OLE_LINK10"/>
      <w:r w:rsidRPr="006D45CA">
        <w:rPr>
          <w:rFonts w:asciiTheme="majorBidi" w:eastAsia="Times New Roman" w:hAnsiTheme="majorBidi" w:cstheme="majorBidi"/>
          <w:sz w:val="24"/>
          <w:szCs w:val="24"/>
        </w:rPr>
        <w:t>two are sectarian</w:t>
      </w:r>
      <w:del w:id="748" w:author="Radi" w:date="2023-12-09T23:10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749" w:author="Radi" w:date="2023-12-09T23:10:00Z">
        <w:r w:rsidR="00B1054A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exclusively serv</w:t>
      </w:r>
      <w:ins w:id="750" w:author="Radi" w:date="2023-12-09T23:10:00Z">
        <w:r w:rsidR="00B1054A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751" w:author="Radi" w:date="2023-12-09T23:10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Jewish cohorts</w:t>
      </w:r>
      <w:bookmarkEnd w:id="747"/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, two are secular </w:t>
      </w:r>
      <w:ins w:id="752" w:author="Radi" w:date="2023-12-09T23:10:00Z">
        <w:r w:rsidR="00B1054A">
          <w:rPr>
            <w:rFonts w:asciiTheme="majorBidi" w:eastAsia="Times New Roman" w:hAnsiTheme="majorBidi" w:cstheme="majorBidi"/>
            <w:sz w:val="24"/>
            <w:szCs w:val="24"/>
          </w:rPr>
          <w:t xml:space="preserve">and cater to </w:t>
        </w:r>
      </w:ins>
      <w:del w:id="753" w:author="Radi" w:date="2023-12-09T23:10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>for</w:delText>
        </w:r>
      </w:del>
      <w:del w:id="754" w:author="Radi" w:date="2023-12-12T12:09:00Z">
        <w:r w:rsidRPr="006D45CA" w:rsidDel="007F5E1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both Jewish and Arab students, and one is dedicated solely to Arab students. </w:t>
      </w:r>
      <w:r w:rsidR="00262D49" w:rsidRPr="006D45CA">
        <w:rPr>
          <w:rFonts w:asciiTheme="majorBidi" w:eastAsia="Times New Roman" w:hAnsiTheme="majorBidi" w:cstheme="majorBidi"/>
          <w:sz w:val="24"/>
          <w:szCs w:val="24"/>
        </w:rPr>
        <w:t>Most of</w:t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the teaching faculty boast</w:t>
      </w:r>
      <w:del w:id="755" w:author="Radi" w:date="2023-12-09T23:11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del w:id="756" w:author="Radi" w:date="2023-12-12T12:00:00Z">
        <w:r w:rsidRPr="006D45CA" w:rsidDel="00F21E0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757" w:author="Radi" w:date="2023-12-09T23:11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substantial teaching tenure</w:t>
      </w:r>
      <w:ins w:id="758" w:author="Radi" w:date="2023-12-09T23:11:00Z">
        <w:r w:rsidR="00B1054A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, exceeding six years, </w:t>
      </w:r>
      <w:ins w:id="759" w:author="Radi" w:date="2023-12-09T23:11:00Z">
        <w:r w:rsidR="00B1054A">
          <w:rPr>
            <w:rFonts w:asciiTheme="majorBidi" w:eastAsia="Times New Roman" w:hAnsiTheme="majorBidi" w:cstheme="majorBidi"/>
            <w:sz w:val="24"/>
            <w:szCs w:val="24"/>
          </w:rPr>
          <w:t xml:space="preserve">and deliver </w:t>
        </w:r>
      </w:ins>
      <w:del w:id="760" w:author="Radi" w:date="2023-12-09T23:11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 xml:space="preserve">involving the delivery of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 minimum of five courses annually. </w:t>
      </w:r>
      <w:ins w:id="761" w:author="Radi" w:date="2023-12-09T23:11:00Z">
        <w:r w:rsidR="00B1054A">
          <w:rPr>
            <w:rFonts w:asciiTheme="majorBidi" w:eastAsia="Times New Roman" w:hAnsiTheme="majorBidi" w:cstheme="majorBidi"/>
            <w:sz w:val="24"/>
            <w:szCs w:val="24"/>
          </w:rPr>
          <w:t>Table 1 presents a</w:t>
        </w:r>
      </w:ins>
      <w:del w:id="762" w:author="Radi" w:date="2023-12-09T23:11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comprehensive overview of the </w:t>
      </w:r>
      <w:ins w:id="763" w:author="Radi" w:date="2023-12-12T15:32:00Z">
        <w:r w:rsidR="00F34C0A">
          <w:rPr>
            <w:rFonts w:asciiTheme="majorBidi" w:eastAsia="Times New Roman" w:hAnsiTheme="majorBidi" w:cstheme="majorBidi"/>
            <w:sz w:val="24"/>
            <w:szCs w:val="24"/>
          </w:rPr>
          <w:t>chara</w:t>
        </w:r>
      </w:ins>
      <w:ins w:id="764" w:author="Radi" w:date="2023-12-12T15:33:00Z">
        <w:r w:rsidR="00F34C0A">
          <w:rPr>
            <w:rFonts w:asciiTheme="majorBidi" w:eastAsia="Times New Roman" w:hAnsiTheme="majorBidi" w:cstheme="majorBidi"/>
            <w:sz w:val="24"/>
            <w:szCs w:val="24"/>
          </w:rPr>
          <w:t xml:space="preserve">cteristics of the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study population</w:t>
      </w:r>
      <w:del w:id="765" w:author="Radi" w:date="2023-12-12T10:28:00Z">
        <w:r w:rsidRPr="006D45CA" w:rsidDel="00A2426B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del w:id="766" w:author="Radi" w:date="2023-12-12T15:33:00Z">
        <w:r w:rsidRPr="006D45CA" w:rsidDel="00F34C0A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ins w:id="767" w:author="Radi" w:date="2023-12-12T15:33:00Z">
        <w:r w:rsidR="00F34C0A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68" w:author="Radi" w:date="2023-12-12T15:33:00Z">
        <w:r w:rsidRPr="006D45CA" w:rsidDel="00F34C0A">
          <w:rPr>
            <w:rFonts w:asciiTheme="majorBidi" w:eastAsia="Times New Roman" w:hAnsiTheme="majorBidi" w:cstheme="majorBidi"/>
            <w:sz w:val="24"/>
            <w:szCs w:val="24"/>
          </w:rPr>
          <w:delText xml:space="preserve">attributes </w:delText>
        </w:r>
      </w:del>
      <w:ins w:id="769" w:author="Radi" w:date="2023-12-12T15:36:00Z">
        <w:r w:rsidR="00F142CF">
          <w:rPr>
            <w:rFonts w:asciiTheme="majorBidi" w:eastAsia="Times New Roman" w:hAnsiTheme="majorBidi" w:cstheme="majorBidi"/>
            <w:sz w:val="24"/>
            <w:szCs w:val="24"/>
          </w:rPr>
          <w:t>including</w:t>
        </w:r>
      </w:ins>
      <w:ins w:id="770" w:author="Radi" w:date="2023-12-12T15:31:00Z">
        <w:r w:rsidR="00F34C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771" w:author="Radi" w:date="2023-12-09T23:12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 xml:space="preserve">is summarized in Table 1.  which also includes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the distribution of </w:t>
      </w:r>
      <w:ins w:id="772" w:author="Radi" w:date="2023-12-12T15:39:00Z">
        <w:r w:rsidR="00F142CF">
          <w:rPr>
            <w:rFonts w:asciiTheme="majorBidi" w:eastAsia="Times New Roman" w:hAnsiTheme="majorBidi" w:cstheme="majorBidi"/>
            <w:sz w:val="24"/>
            <w:szCs w:val="24"/>
          </w:rPr>
          <w:t xml:space="preserve">participants by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age, </w:t>
      </w:r>
      <w:del w:id="773" w:author="Radi" w:date="2023-12-09T23:12:00Z">
        <w:r w:rsidRPr="006D45CA" w:rsidDel="00B1054A">
          <w:rPr>
            <w:rFonts w:asciiTheme="majorBidi" w:eastAsia="Times New Roman" w:hAnsiTheme="majorBidi" w:cstheme="majorBidi"/>
            <w:sz w:val="24"/>
            <w:szCs w:val="24"/>
          </w:rPr>
          <w:delText>gender</w:delText>
        </w:r>
      </w:del>
      <w:ins w:id="774" w:author="Radi" w:date="2023-12-09T23:12:00Z">
        <w:r w:rsidR="00B1054A">
          <w:rPr>
            <w:rFonts w:asciiTheme="majorBidi" w:eastAsia="Times New Roman" w:hAnsiTheme="majorBidi" w:cstheme="majorBidi"/>
            <w:sz w:val="24"/>
            <w:szCs w:val="24"/>
          </w:rPr>
          <w:t>sex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, academic qualifications</w:t>
      </w:r>
      <w:ins w:id="775" w:author="Radi" w:date="2023-12-12T10:29:00Z">
        <w:r w:rsidR="00AC66B6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and professional rank</w:t>
      </w:r>
      <w:ins w:id="776" w:author="Radi" w:date="2023-12-12T10:29:00Z">
        <w:r w:rsidR="00AC66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777" w:author="Radi" w:date="2023-12-12T15:38:00Z">
        <w:r w:rsidR="00F142CF">
          <w:rPr>
            <w:rFonts w:asciiTheme="majorBidi" w:eastAsia="Times New Roman" w:hAnsiTheme="majorBidi" w:cstheme="majorBidi"/>
            <w:sz w:val="24"/>
            <w:szCs w:val="24"/>
          </w:rPr>
          <w:t>and experience</w:t>
        </w:r>
      </w:ins>
      <w:r w:rsidRPr="006D45CA">
        <w:rPr>
          <w:rFonts w:asciiTheme="majorBidi" w:eastAsia="Times New Roman" w:hAnsiTheme="majorBidi" w:cstheme="majorBidi" w:hint="cs"/>
          <w:sz w:val="24"/>
          <w:szCs w:val="24"/>
          <w:rtl/>
        </w:rPr>
        <w:t>.</w:t>
      </w:r>
    </w:p>
    <w:p w14:paraId="0F799645" w14:textId="63A82317" w:rsidR="00857585" w:rsidRDefault="00A23139" w:rsidP="00FE67A4">
      <w:pPr>
        <w:bidi w:val="0"/>
        <w:spacing w:line="360" w:lineRule="auto"/>
        <w:contextualSpacing/>
        <w:mirrorIndents/>
        <w:rPr>
          <w:rFonts w:asciiTheme="majorBidi" w:hAnsiTheme="majorBidi" w:cstheme="majorBidi"/>
          <w:sz w:val="24"/>
          <w:szCs w:val="24"/>
        </w:rPr>
      </w:pPr>
      <w:commentRangeStart w:id="778"/>
      <w:r w:rsidRPr="006D45CA">
        <w:rPr>
          <w:rFonts w:asciiTheme="majorBidi" w:hAnsiTheme="majorBidi" w:cstheme="majorBidi"/>
          <w:sz w:val="24"/>
          <w:szCs w:val="24"/>
          <w:shd w:val="clear" w:color="auto" w:fill="FFFFFF"/>
        </w:rPr>
        <w:t>[Table 1 near here]</w:t>
      </w:r>
      <w:commentRangeEnd w:id="778"/>
      <w:r w:rsidR="00FE67A4">
        <w:rPr>
          <w:rStyle w:val="CommentReference"/>
          <w:rFonts w:ascii="Times New Roman" w:eastAsiaTheme="minorEastAsia" w:hAnsi="Times New Roman" w:cs="Times New Roman"/>
        </w:rPr>
        <w:commentReference w:id="778"/>
      </w:r>
    </w:p>
    <w:p w14:paraId="08836053" w14:textId="77777777" w:rsidR="001632C2" w:rsidRPr="006D45CA" w:rsidRDefault="001632C2" w:rsidP="001632C2">
      <w:pPr>
        <w:bidi w:val="0"/>
        <w:spacing w:line="360" w:lineRule="auto"/>
        <w:contextualSpacing/>
        <w:mirrorIndents/>
        <w:rPr>
          <w:rFonts w:asciiTheme="majorBidi" w:hAnsiTheme="majorBidi" w:cstheme="majorBidi"/>
          <w:sz w:val="24"/>
          <w:szCs w:val="24"/>
        </w:rPr>
      </w:pPr>
    </w:p>
    <w:bookmarkEnd w:id="742"/>
    <w:p w14:paraId="5ACDEB37" w14:textId="3C9CAEBE" w:rsidR="00192540" w:rsidRPr="001632C2" w:rsidRDefault="00192540" w:rsidP="003359FC">
      <w:pPr>
        <w:bidi w:val="0"/>
        <w:spacing w:line="360" w:lineRule="auto"/>
        <w:contextualSpacing/>
        <w:mirrorIndents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632C2">
        <w:rPr>
          <w:rFonts w:asciiTheme="majorBidi" w:hAnsiTheme="majorBidi" w:cstheme="majorBidi"/>
          <w:b/>
          <w:bCs/>
          <w:i/>
          <w:iCs/>
          <w:sz w:val="24"/>
          <w:szCs w:val="24"/>
        </w:rPr>
        <w:t>The research tools</w:t>
      </w:r>
    </w:p>
    <w:p w14:paraId="11A59D6C" w14:textId="630585C5" w:rsidR="00600D12" w:rsidRPr="006D45CA" w:rsidRDefault="00600D12" w:rsidP="0077420C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rFonts w:asciiTheme="majorBidi" w:eastAsiaTheme="minorHAnsi" w:hAnsiTheme="majorBidi" w:cstheme="majorBidi"/>
        </w:rPr>
      </w:pPr>
      <w:r w:rsidRPr="001632C2">
        <w:rPr>
          <w:rFonts w:asciiTheme="majorBidi" w:eastAsiaTheme="minorHAnsi" w:hAnsiTheme="majorBidi" w:cstheme="majorBidi"/>
        </w:rPr>
        <w:t xml:space="preserve">A. </w:t>
      </w:r>
      <w:r w:rsidRPr="001632C2">
        <w:rPr>
          <w:rFonts w:asciiTheme="majorBidi" w:eastAsiaTheme="minorHAnsi" w:hAnsiTheme="majorBidi" w:cstheme="majorBidi"/>
          <w:i/>
          <w:iCs/>
        </w:rPr>
        <w:t>Questionnaire</w:t>
      </w:r>
      <w:r w:rsidRPr="00FE67A4">
        <w:rPr>
          <w:rFonts w:asciiTheme="majorBidi" w:eastAsiaTheme="minorHAnsi" w:hAnsiTheme="majorBidi" w:cstheme="majorBidi"/>
        </w:rPr>
        <w:t>:</w:t>
      </w:r>
      <w:r w:rsidRPr="00AC66B6">
        <w:rPr>
          <w:rFonts w:asciiTheme="majorBidi" w:eastAsiaTheme="minorHAnsi" w:hAnsiTheme="majorBidi" w:cstheme="majorBidi"/>
        </w:rPr>
        <w:t xml:space="preserve"> </w:t>
      </w:r>
      <w:r w:rsidRPr="006D45CA">
        <w:rPr>
          <w:rFonts w:asciiTheme="majorBidi" w:eastAsiaTheme="minorHAnsi" w:hAnsiTheme="majorBidi" w:cstheme="majorBidi"/>
        </w:rPr>
        <w:t>A</w:t>
      </w:r>
      <w:del w:id="779" w:author="Radi" w:date="2023-12-09T23:13:00Z">
        <w:r w:rsidRPr="006D45CA" w:rsidDel="00F801B8">
          <w:rPr>
            <w:rFonts w:asciiTheme="majorBidi" w:eastAsiaTheme="minorHAnsi" w:hAnsiTheme="majorBidi" w:cstheme="majorBidi"/>
          </w:rPr>
          <w:delText>n</w:delText>
        </w:r>
      </w:del>
      <w:r w:rsidRPr="006D45CA">
        <w:rPr>
          <w:rFonts w:asciiTheme="majorBidi" w:eastAsiaTheme="minorHAnsi" w:hAnsiTheme="majorBidi" w:cstheme="majorBidi"/>
        </w:rPr>
        <w:t xml:space="preserve"> </w:t>
      </w:r>
      <w:del w:id="780" w:author="Radi" w:date="2023-12-09T23:13:00Z">
        <w:r w:rsidRPr="006D45CA" w:rsidDel="00F801B8">
          <w:rPr>
            <w:rFonts w:asciiTheme="majorBidi" w:eastAsiaTheme="minorHAnsi" w:hAnsiTheme="majorBidi" w:cstheme="majorBidi"/>
          </w:rPr>
          <w:delText xml:space="preserve">online </w:delText>
        </w:r>
      </w:del>
      <w:r w:rsidRPr="006D45CA">
        <w:rPr>
          <w:rFonts w:asciiTheme="majorBidi" w:eastAsiaTheme="minorHAnsi" w:hAnsiTheme="majorBidi" w:cstheme="majorBidi"/>
        </w:rPr>
        <w:t xml:space="preserve">questionnaire </w:t>
      </w:r>
      <w:ins w:id="781" w:author="Radi" w:date="2023-12-09T23:14:00Z">
        <w:r w:rsidR="00F801B8">
          <w:rPr>
            <w:rFonts w:asciiTheme="majorBidi" w:eastAsiaTheme="minorHAnsi" w:hAnsiTheme="majorBidi" w:cstheme="majorBidi"/>
          </w:rPr>
          <w:t xml:space="preserve">with 18 items, </w:t>
        </w:r>
      </w:ins>
      <w:ins w:id="782" w:author="Radi" w:date="2023-12-09T23:13:00Z">
        <w:r w:rsidR="00F801B8">
          <w:rPr>
            <w:rFonts w:asciiTheme="majorBidi" w:eastAsiaTheme="minorHAnsi" w:hAnsiTheme="majorBidi" w:cstheme="majorBidi"/>
          </w:rPr>
          <w:t xml:space="preserve">designed specifically </w:t>
        </w:r>
      </w:ins>
      <w:del w:id="783" w:author="Radi" w:date="2023-12-09T23:13:00Z">
        <w:r w:rsidRPr="006D45CA" w:rsidDel="00F801B8">
          <w:rPr>
            <w:rFonts w:asciiTheme="majorBidi" w:eastAsiaTheme="minorHAnsi" w:hAnsiTheme="majorBidi" w:cstheme="majorBidi"/>
          </w:rPr>
          <w:delText xml:space="preserve">tailored </w:delText>
        </w:r>
      </w:del>
      <w:r w:rsidRPr="006D45CA">
        <w:rPr>
          <w:rFonts w:asciiTheme="majorBidi" w:eastAsiaTheme="minorHAnsi" w:hAnsiTheme="majorBidi" w:cstheme="majorBidi"/>
        </w:rPr>
        <w:t>for this study</w:t>
      </w:r>
      <w:ins w:id="784" w:author="Radi" w:date="2023-12-09T23:14:00Z">
        <w:r w:rsidR="00F801B8">
          <w:rPr>
            <w:rFonts w:asciiTheme="majorBidi" w:eastAsiaTheme="minorHAnsi" w:hAnsiTheme="majorBidi" w:cstheme="majorBidi"/>
          </w:rPr>
          <w:t>,</w:t>
        </w:r>
      </w:ins>
      <w:r w:rsidRPr="006D45CA">
        <w:rPr>
          <w:rFonts w:asciiTheme="majorBidi" w:eastAsiaTheme="minorHAnsi" w:hAnsiTheme="majorBidi" w:cstheme="majorBidi"/>
        </w:rPr>
        <w:t xml:space="preserve"> </w:t>
      </w:r>
      <w:ins w:id="785" w:author="Radi" w:date="2023-12-09T23:14:00Z">
        <w:r w:rsidR="00F801B8">
          <w:rPr>
            <w:rFonts w:asciiTheme="majorBidi" w:eastAsiaTheme="minorHAnsi" w:hAnsiTheme="majorBidi" w:cstheme="majorBidi"/>
          </w:rPr>
          <w:t xml:space="preserve">was administered online to enable </w:t>
        </w:r>
      </w:ins>
      <w:del w:id="786" w:author="Radi" w:date="2023-12-09T23:13:00Z">
        <w:r w:rsidRPr="006D45CA" w:rsidDel="00F801B8">
          <w:rPr>
            <w:rFonts w:asciiTheme="majorBidi" w:eastAsiaTheme="minorHAnsi" w:hAnsiTheme="majorBidi" w:cstheme="majorBidi"/>
          </w:rPr>
          <w:delText xml:space="preserve">comprised </w:delText>
        </w:r>
      </w:del>
      <w:del w:id="787" w:author="Radi" w:date="2023-12-09T23:14:00Z">
        <w:r w:rsidRPr="006D45CA" w:rsidDel="00F801B8">
          <w:rPr>
            <w:rFonts w:asciiTheme="majorBidi" w:eastAsiaTheme="minorHAnsi" w:hAnsiTheme="majorBidi" w:cstheme="majorBidi"/>
          </w:rPr>
          <w:delText xml:space="preserve">18 questions, allowing </w:delText>
        </w:r>
      </w:del>
      <w:ins w:id="788" w:author="Radi" w:date="2023-12-09T23:14:00Z">
        <w:r w:rsidR="00F801B8">
          <w:rPr>
            <w:rFonts w:asciiTheme="majorBidi" w:eastAsiaTheme="minorHAnsi" w:hAnsiTheme="majorBidi" w:cstheme="majorBidi"/>
          </w:rPr>
          <w:t>educators</w:t>
        </w:r>
      </w:ins>
      <w:del w:id="789" w:author="Radi" w:date="2023-12-09T23:14:00Z">
        <w:r w:rsidRPr="006D45CA" w:rsidDel="00F801B8">
          <w:rPr>
            <w:rFonts w:asciiTheme="majorBidi" w:eastAsiaTheme="minorHAnsi" w:hAnsiTheme="majorBidi" w:cstheme="majorBidi"/>
          </w:rPr>
          <w:delText>teachers</w:delText>
        </w:r>
      </w:del>
      <w:r w:rsidRPr="006D45CA">
        <w:rPr>
          <w:rFonts w:asciiTheme="majorBidi" w:eastAsiaTheme="minorHAnsi" w:hAnsiTheme="majorBidi" w:cstheme="majorBidi"/>
        </w:rPr>
        <w:t xml:space="preserve"> to self-assess their familiarity and utilization of digital technologies across </w:t>
      </w:r>
      <w:ins w:id="790" w:author="Radi" w:date="2023-12-12T10:29:00Z">
        <w:r w:rsidR="00AC66B6">
          <w:rPr>
            <w:rFonts w:asciiTheme="majorBidi" w:eastAsiaTheme="minorHAnsi" w:hAnsiTheme="majorBidi" w:cstheme="majorBidi"/>
          </w:rPr>
          <w:t>a variety of</w:t>
        </w:r>
      </w:ins>
      <w:del w:id="791" w:author="Radi" w:date="2023-12-12T10:29:00Z">
        <w:r w:rsidRPr="006D45CA" w:rsidDel="00AC66B6">
          <w:rPr>
            <w:rFonts w:asciiTheme="majorBidi" w:eastAsiaTheme="minorHAnsi" w:hAnsiTheme="majorBidi" w:cstheme="majorBidi"/>
          </w:rPr>
          <w:delText>various</w:delText>
        </w:r>
      </w:del>
      <w:r w:rsidRPr="006D45CA">
        <w:rPr>
          <w:rFonts w:asciiTheme="majorBidi" w:eastAsiaTheme="minorHAnsi" w:hAnsiTheme="majorBidi" w:cstheme="majorBidi"/>
        </w:rPr>
        <w:t xml:space="preserve"> professional contexts. </w:t>
      </w:r>
      <w:ins w:id="792" w:author="Radi" w:date="2023-12-09T23:16:00Z">
        <w:r w:rsidR="00F801B8">
          <w:rPr>
            <w:rFonts w:asciiTheme="majorBidi" w:eastAsiaTheme="minorHAnsi" w:hAnsiTheme="majorBidi" w:cstheme="majorBidi"/>
          </w:rPr>
          <w:t xml:space="preserve">The questionnaire’s design was based on </w:t>
        </w:r>
      </w:ins>
      <w:del w:id="793" w:author="Radi" w:date="2023-12-09T23:15:00Z">
        <w:r w:rsidRPr="006D45CA" w:rsidDel="00F801B8">
          <w:rPr>
            <w:rFonts w:asciiTheme="majorBidi" w:eastAsiaTheme="minorHAnsi" w:hAnsiTheme="majorBidi" w:cstheme="majorBidi"/>
          </w:rPr>
          <w:delText xml:space="preserve">Constructed with inspiration from </w:delText>
        </w:r>
      </w:del>
      <w:r w:rsidRPr="006D45CA">
        <w:rPr>
          <w:rFonts w:asciiTheme="majorBidi" w:eastAsiaTheme="minorHAnsi" w:hAnsiTheme="majorBidi" w:cstheme="majorBidi"/>
        </w:rPr>
        <w:t xml:space="preserve">the </w:t>
      </w:r>
      <w:del w:id="794" w:author="Radi" w:date="2023-12-09T23:15:00Z">
        <w:r w:rsidRPr="006D45CA" w:rsidDel="00F801B8">
          <w:rPr>
            <w:rFonts w:asciiTheme="majorBidi" w:eastAsiaTheme="minorHAnsi" w:hAnsiTheme="majorBidi" w:cstheme="majorBidi"/>
          </w:rPr>
          <w:delText>SELFIE (</w:delText>
        </w:r>
      </w:del>
      <w:r w:rsidRPr="006D45CA">
        <w:rPr>
          <w:rFonts w:asciiTheme="majorBidi" w:eastAsiaTheme="minorHAnsi" w:hAnsiTheme="majorBidi" w:cstheme="majorBidi"/>
        </w:rPr>
        <w:t xml:space="preserve">Self-reflection on Effective Learning </w:t>
      </w:r>
      <w:r w:rsidRPr="006D45CA">
        <w:rPr>
          <w:rFonts w:asciiTheme="majorBidi" w:eastAsiaTheme="minorHAnsi" w:hAnsiTheme="majorBidi" w:cstheme="majorBidi"/>
        </w:rPr>
        <w:lastRenderedPageBreak/>
        <w:t>by Fostering the use of Innovative Educational Technologies</w:t>
      </w:r>
      <w:ins w:id="795" w:author="Radi" w:date="2023-12-09T23:15:00Z">
        <w:r w:rsidR="00F801B8">
          <w:rPr>
            <w:rFonts w:asciiTheme="majorBidi" w:eastAsiaTheme="minorHAnsi" w:hAnsiTheme="majorBidi" w:cstheme="majorBidi"/>
          </w:rPr>
          <w:t xml:space="preserve"> (SELFIE</w:t>
        </w:r>
      </w:ins>
      <w:r w:rsidRPr="006D45CA">
        <w:rPr>
          <w:rFonts w:asciiTheme="majorBidi" w:eastAsiaTheme="minorHAnsi" w:hAnsiTheme="majorBidi" w:cstheme="majorBidi"/>
        </w:rPr>
        <w:t xml:space="preserve">) framework </w:t>
      </w:r>
      <w:ins w:id="796" w:author="Radi" w:date="2023-12-12T15:41:00Z">
        <w:r w:rsidR="00E116B1">
          <w:rPr>
            <w:rFonts w:asciiTheme="majorBidi" w:eastAsiaTheme="minorHAnsi" w:hAnsiTheme="majorBidi" w:cstheme="majorBidi"/>
          </w:rPr>
          <w:t xml:space="preserve">developed by the European Commission’s Joint Research Center </w:t>
        </w:r>
      </w:ins>
      <w:r w:rsidRPr="006D45CA">
        <w:rPr>
          <w:rFonts w:asciiTheme="majorBidi" w:eastAsiaTheme="minorHAnsi" w:hAnsiTheme="majorBidi" w:cstheme="majorBidi"/>
        </w:rPr>
        <w:t xml:space="preserve">for </w:t>
      </w:r>
      <w:ins w:id="797" w:author="Radi" w:date="2023-12-09T23:16:00Z">
        <w:r w:rsidR="00F801B8">
          <w:rPr>
            <w:rFonts w:asciiTheme="majorBidi" w:eastAsiaTheme="minorHAnsi" w:hAnsiTheme="majorBidi" w:cstheme="majorBidi"/>
          </w:rPr>
          <w:t>educators</w:t>
        </w:r>
      </w:ins>
      <w:ins w:id="798" w:author="Radi" w:date="2023-12-12T12:12:00Z">
        <w:r w:rsidR="003532A4">
          <w:rPr>
            <w:rFonts w:asciiTheme="majorBidi" w:eastAsiaTheme="minorHAnsi" w:hAnsiTheme="majorBidi" w:cstheme="majorBidi"/>
          </w:rPr>
          <w:t xml:space="preserve"> </w:t>
        </w:r>
      </w:ins>
      <w:del w:id="799" w:author="Radi" w:date="2023-12-09T23:16:00Z">
        <w:r w:rsidRPr="006D45CA" w:rsidDel="00F801B8">
          <w:rPr>
            <w:rFonts w:asciiTheme="majorBidi" w:eastAsiaTheme="minorHAnsi" w:hAnsiTheme="majorBidi" w:cstheme="majorBidi"/>
          </w:rPr>
          <w:delText xml:space="preserve">teachers' questionnaires </w:delText>
        </w:r>
      </w:del>
      <w:r w:rsidRPr="006D45CA">
        <w:rPr>
          <w:rFonts w:asciiTheme="majorBidi" w:eastAsiaTheme="minorHAnsi" w:hAnsiTheme="majorBidi" w:cstheme="majorBidi"/>
        </w:rPr>
        <w:t>(</w:t>
      </w:r>
      <w:proofErr w:type="spellStart"/>
      <w:r w:rsidRPr="006D45CA">
        <w:rPr>
          <w:rFonts w:asciiTheme="majorBidi" w:eastAsiaTheme="minorHAnsi" w:hAnsiTheme="majorBidi" w:cstheme="majorBidi"/>
        </w:rPr>
        <w:t>Kampylis</w:t>
      </w:r>
      <w:proofErr w:type="spellEnd"/>
      <w:r w:rsidRPr="006D45CA">
        <w:rPr>
          <w:rFonts w:asciiTheme="majorBidi" w:eastAsiaTheme="minorHAnsi" w:hAnsiTheme="majorBidi" w:cstheme="majorBidi"/>
        </w:rPr>
        <w:t>, Punie, and Devine</w:t>
      </w:r>
      <w:del w:id="800" w:author="Radi" w:date="2023-12-12T15:40:00Z">
        <w:r w:rsidRPr="006D45CA" w:rsidDel="00E116B1">
          <w:rPr>
            <w:rFonts w:asciiTheme="majorBidi" w:eastAsiaTheme="minorHAnsi" w:hAnsiTheme="majorBidi" w:cstheme="majorBidi"/>
          </w:rPr>
          <w:delText>,</w:delText>
        </w:r>
      </w:del>
      <w:r w:rsidRPr="006D45CA">
        <w:rPr>
          <w:rFonts w:asciiTheme="majorBidi" w:eastAsiaTheme="minorHAnsi" w:hAnsiTheme="majorBidi" w:cstheme="majorBidi"/>
        </w:rPr>
        <w:t xml:space="preserve"> 2015)</w:t>
      </w:r>
      <w:ins w:id="801" w:author="Radi" w:date="2023-12-12T10:30:00Z">
        <w:r w:rsidR="00AC66B6">
          <w:rPr>
            <w:rFonts w:asciiTheme="majorBidi" w:eastAsiaTheme="minorHAnsi" w:hAnsiTheme="majorBidi" w:cstheme="majorBidi"/>
          </w:rPr>
          <w:t>.</w:t>
        </w:r>
      </w:ins>
      <w:del w:id="802" w:author="Radi" w:date="2023-12-09T23:16:00Z">
        <w:r w:rsidRPr="006D45CA" w:rsidDel="00F801B8">
          <w:rPr>
            <w:rFonts w:asciiTheme="majorBidi" w:eastAsiaTheme="minorHAnsi" w:hAnsiTheme="majorBidi" w:cstheme="majorBidi"/>
          </w:rPr>
          <w:delText>,</w:delText>
        </w:r>
      </w:del>
      <w:r w:rsidRPr="006D45CA">
        <w:rPr>
          <w:rFonts w:asciiTheme="majorBidi" w:eastAsiaTheme="minorHAnsi" w:hAnsiTheme="majorBidi" w:cstheme="majorBidi"/>
        </w:rPr>
        <w:t xml:space="preserve"> </w:t>
      </w:r>
      <w:del w:id="803" w:author="Radi" w:date="2023-12-09T23:16:00Z">
        <w:r w:rsidRPr="006D45CA" w:rsidDel="00F801B8">
          <w:rPr>
            <w:rFonts w:asciiTheme="majorBidi" w:eastAsiaTheme="minorHAnsi" w:hAnsiTheme="majorBidi" w:cstheme="majorBidi"/>
          </w:rPr>
          <w:delText xml:space="preserve">this tool, </w:delText>
        </w:r>
      </w:del>
      <w:del w:id="804" w:author="Radi" w:date="2023-12-12T10:30:00Z">
        <w:r w:rsidRPr="006D45CA" w:rsidDel="00AC66B6">
          <w:rPr>
            <w:rFonts w:asciiTheme="majorBidi" w:eastAsiaTheme="minorHAnsi" w:hAnsiTheme="majorBidi" w:cstheme="majorBidi"/>
          </w:rPr>
          <w:delText>d</w:delText>
        </w:r>
      </w:del>
      <w:del w:id="805" w:author="Radi" w:date="2023-12-12T15:42:00Z">
        <w:r w:rsidRPr="006D45CA" w:rsidDel="00E116B1">
          <w:rPr>
            <w:rFonts w:asciiTheme="majorBidi" w:eastAsiaTheme="minorHAnsi" w:hAnsiTheme="majorBidi" w:cstheme="majorBidi"/>
          </w:rPr>
          <w:delText>eveloped by the European Commission</w:delText>
        </w:r>
      </w:del>
      <w:del w:id="806" w:author="Radi" w:date="2023-12-09T23:16:00Z">
        <w:r w:rsidRPr="006D45CA" w:rsidDel="00F801B8">
          <w:rPr>
            <w:rFonts w:asciiTheme="majorBidi" w:eastAsiaTheme="minorHAnsi" w:hAnsiTheme="majorBidi" w:cstheme="majorBidi"/>
          </w:rPr>
          <w:delText>'</w:delText>
        </w:r>
      </w:del>
      <w:del w:id="807" w:author="Radi" w:date="2023-12-12T15:42:00Z">
        <w:r w:rsidRPr="006D45CA" w:rsidDel="00E116B1">
          <w:rPr>
            <w:rFonts w:asciiTheme="majorBidi" w:eastAsiaTheme="minorHAnsi" w:hAnsiTheme="majorBidi" w:cstheme="majorBidi"/>
          </w:rPr>
          <w:delText xml:space="preserve">s Joint Research Center </w:delText>
        </w:r>
      </w:del>
      <w:del w:id="808" w:author="Radi" w:date="2023-12-12T12:21:00Z">
        <w:r w:rsidRPr="006D45CA" w:rsidDel="00037371">
          <w:rPr>
            <w:rFonts w:asciiTheme="majorBidi" w:eastAsiaTheme="minorHAnsi" w:hAnsiTheme="majorBidi" w:cstheme="majorBidi"/>
          </w:rPr>
          <w:delText xml:space="preserve">(JRC), </w:delText>
        </w:r>
      </w:del>
      <w:ins w:id="809" w:author="Radi" w:date="2023-12-12T10:32:00Z">
        <w:r w:rsidR="00AC66B6">
          <w:rPr>
            <w:rFonts w:asciiTheme="majorBidi" w:eastAsiaTheme="minorHAnsi" w:hAnsiTheme="majorBidi" w:cstheme="majorBidi"/>
          </w:rPr>
          <w:t xml:space="preserve">The </w:t>
        </w:r>
      </w:ins>
      <w:ins w:id="810" w:author="Radi" w:date="2023-12-09T23:17:00Z">
        <w:r w:rsidR="00F801B8">
          <w:rPr>
            <w:rFonts w:asciiTheme="majorBidi" w:eastAsiaTheme="minorHAnsi" w:hAnsiTheme="majorBidi" w:cstheme="majorBidi"/>
          </w:rPr>
          <w:t>SELFIE</w:t>
        </w:r>
      </w:ins>
      <w:ins w:id="811" w:author="Radi" w:date="2023-12-12T10:32:00Z">
        <w:r w:rsidR="00AC66B6">
          <w:rPr>
            <w:rFonts w:asciiTheme="majorBidi" w:eastAsiaTheme="minorHAnsi" w:hAnsiTheme="majorBidi" w:cstheme="majorBidi"/>
          </w:rPr>
          <w:t xml:space="preserve"> questionnaire</w:t>
        </w:r>
      </w:ins>
      <w:ins w:id="812" w:author="Radi" w:date="2023-12-09T23:17:00Z">
        <w:r w:rsidR="00F801B8">
          <w:rPr>
            <w:rFonts w:asciiTheme="majorBidi" w:eastAsiaTheme="minorHAnsi" w:hAnsiTheme="majorBidi" w:cstheme="majorBidi"/>
          </w:rPr>
          <w:t xml:space="preserve">, comprising 34 items, </w:t>
        </w:r>
      </w:ins>
      <w:r w:rsidRPr="006D45CA">
        <w:rPr>
          <w:rFonts w:asciiTheme="majorBidi" w:eastAsiaTheme="minorHAnsi" w:hAnsiTheme="majorBidi" w:cstheme="majorBidi"/>
        </w:rPr>
        <w:t>aids educators</w:t>
      </w:r>
      <w:ins w:id="813" w:author="Radi" w:date="2023-12-12T10:31:00Z">
        <w:r w:rsidR="00AC66B6">
          <w:rPr>
            <w:rFonts w:asciiTheme="majorBidi" w:eastAsiaTheme="minorHAnsi" w:hAnsiTheme="majorBidi" w:cstheme="majorBidi"/>
          </w:rPr>
          <w:t>’ reflections</w:t>
        </w:r>
      </w:ins>
      <w:r w:rsidRPr="006D45CA">
        <w:rPr>
          <w:rFonts w:asciiTheme="majorBidi" w:eastAsiaTheme="minorHAnsi" w:hAnsiTheme="majorBidi" w:cstheme="majorBidi"/>
        </w:rPr>
        <w:t xml:space="preserve"> </w:t>
      </w:r>
      <w:del w:id="814" w:author="Radi" w:date="2023-12-12T10:31:00Z">
        <w:r w:rsidRPr="006D45CA" w:rsidDel="00AC66B6">
          <w:rPr>
            <w:rFonts w:asciiTheme="majorBidi" w:eastAsiaTheme="minorHAnsi" w:hAnsiTheme="majorBidi" w:cstheme="majorBidi"/>
          </w:rPr>
          <w:delText xml:space="preserve">in reflecting </w:delText>
        </w:r>
      </w:del>
      <w:r w:rsidRPr="006D45CA">
        <w:rPr>
          <w:rFonts w:asciiTheme="majorBidi" w:eastAsiaTheme="minorHAnsi" w:hAnsiTheme="majorBidi" w:cstheme="majorBidi"/>
        </w:rPr>
        <w:t>on their digital competence.</w:t>
      </w:r>
      <w:del w:id="815" w:author="Radi" w:date="2023-12-09T23:17:00Z">
        <w:r w:rsidRPr="006D45CA" w:rsidDel="00F801B8">
          <w:rPr>
            <w:rFonts w:asciiTheme="majorBidi" w:eastAsiaTheme="minorHAnsi" w:hAnsiTheme="majorBidi" w:cstheme="majorBidi"/>
          </w:rPr>
          <w:delText xml:space="preserve"> </w:delText>
        </w:r>
      </w:del>
      <w:bookmarkStart w:id="816" w:name="OLE_LINK12"/>
      <w:ins w:id="817" w:author="Radi" w:date="2023-12-09T23:17:00Z">
        <w:r w:rsidR="00F801B8">
          <w:rPr>
            <w:rFonts w:asciiTheme="majorBidi" w:eastAsiaTheme="minorHAnsi" w:hAnsiTheme="majorBidi" w:cstheme="majorBidi"/>
          </w:rPr>
          <w:t xml:space="preserve"> </w:t>
        </w:r>
      </w:ins>
      <w:del w:id="818" w:author="Radi" w:date="2023-12-09T23:17:00Z">
        <w:r w:rsidRPr="006D45CA" w:rsidDel="00F801B8">
          <w:rPr>
            <w:rFonts w:asciiTheme="majorBidi" w:eastAsiaTheme="minorHAnsi" w:hAnsiTheme="majorBidi" w:cstheme="majorBidi"/>
          </w:rPr>
          <w:delText xml:space="preserve">The </w:delText>
        </w:r>
        <w:r w:rsidR="003359FC" w:rsidRPr="006D45CA" w:rsidDel="00F801B8">
          <w:rPr>
            <w:rFonts w:asciiTheme="majorBidi" w:eastAsiaTheme="minorHAnsi" w:hAnsiTheme="majorBidi" w:cstheme="majorBidi"/>
          </w:rPr>
          <w:delText xml:space="preserve">SELFIE </w:delText>
        </w:r>
        <w:r w:rsidRPr="006D45CA" w:rsidDel="00F801B8">
          <w:rPr>
            <w:rFonts w:asciiTheme="majorBidi" w:eastAsiaTheme="minorHAnsi" w:hAnsiTheme="majorBidi" w:cstheme="majorBidi"/>
          </w:rPr>
          <w:delText xml:space="preserve">questionnaire comprising 34 questions, </w:delText>
        </w:r>
      </w:del>
      <w:ins w:id="819" w:author="Radi" w:date="2023-12-09T23:17:00Z">
        <w:r w:rsidR="00F801B8">
          <w:rPr>
            <w:rFonts w:asciiTheme="majorBidi" w:eastAsiaTheme="minorHAnsi" w:hAnsiTheme="majorBidi" w:cstheme="majorBidi"/>
          </w:rPr>
          <w:t xml:space="preserve">It </w:t>
        </w:r>
      </w:ins>
      <w:ins w:id="820" w:author="Radi" w:date="2023-12-09T23:18:00Z">
        <w:r w:rsidR="00F801B8">
          <w:rPr>
            <w:rFonts w:asciiTheme="majorBidi" w:eastAsiaTheme="minorHAnsi" w:hAnsiTheme="majorBidi" w:cstheme="majorBidi"/>
          </w:rPr>
          <w:t xml:space="preserve">provided a </w:t>
        </w:r>
      </w:ins>
      <w:del w:id="821" w:author="Radi" w:date="2023-12-09T23:18:00Z">
        <w:r w:rsidRPr="006D45CA" w:rsidDel="00F801B8">
          <w:rPr>
            <w:rFonts w:asciiTheme="majorBidi" w:eastAsiaTheme="minorHAnsi" w:hAnsiTheme="majorBidi" w:cstheme="majorBidi"/>
          </w:rPr>
          <w:delText xml:space="preserve">served as the </w:delText>
        </w:r>
      </w:del>
      <w:bookmarkEnd w:id="816"/>
      <w:r w:rsidRPr="006D45CA">
        <w:rPr>
          <w:rFonts w:asciiTheme="majorBidi" w:eastAsiaTheme="minorHAnsi" w:hAnsiTheme="majorBidi" w:cstheme="majorBidi"/>
        </w:rPr>
        <w:t xml:space="preserve">foundation for </w:t>
      </w:r>
      <w:ins w:id="822" w:author="Radi" w:date="2023-12-12T15:44:00Z">
        <w:r w:rsidR="00E116B1">
          <w:rPr>
            <w:rFonts w:asciiTheme="majorBidi" w:eastAsiaTheme="minorHAnsi" w:hAnsiTheme="majorBidi" w:cstheme="majorBidi"/>
          </w:rPr>
          <w:t xml:space="preserve">the design of </w:t>
        </w:r>
      </w:ins>
      <w:r w:rsidRPr="006D45CA">
        <w:rPr>
          <w:rFonts w:asciiTheme="majorBidi" w:eastAsiaTheme="minorHAnsi" w:hAnsiTheme="majorBidi" w:cstheme="majorBidi"/>
        </w:rPr>
        <w:t xml:space="preserve">our </w:t>
      </w:r>
      <w:del w:id="823" w:author="Radi" w:date="2023-12-09T23:18:00Z">
        <w:r w:rsidRPr="006D45CA" w:rsidDel="00B61D80">
          <w:rPr>
            <w:rFonts w:asciiTheme="majorBidi" w:eastAsiaTheme="minorHAnsi" w:hAnsiTheme="majorBidi" w:cstheme="majorBidi"/>
          </w:rPr>
          <w:delText xml:space="preserve">focused </w:delText>
        </w:r>
      </w:del>
      <w:r w:rsidRPr="006D45CA">
        <w:rPr>
          <w:rFonts w:asciiTheme="majorBidi" w:eastAsiaTheme="minorHAnsi" w:hAnsiTheme="majorBidi" w:cstheme="majorBidi"/>
        </w:rPr>
        <w:t>18-</w:t>
      </w:r>
      <w:ins w:id="824" w:author="Radi" w:date="2023-12-09T23:18:00Z">
        <w:r w:rsidR="00F801B8">
          <w:rPr>
            <w:rFonts w:asciiTheme="majorBidi" w:eastAsiaTheme="minorHAnsi" w:hAnsiTheme="majorBidi" w:cstheme="majorBidi"/>
          </w:rPr>
          <w:t>item</w:t>
        </w:r>
      </w:ins>
      <w:del w:id="825" w:author="Radi" w:date="2023-12-09T23:18:00Z">
        <w:r w:rsidRPr="006D45CA" w:rsidDel="00F801B8">
          <w:rPr>
            <w:rFonts w:asciiTheme="majorBidi" w:eastAsiaTheme="minorHAnsi" w:hAnsiTheme="majorBidi" w:cstheme="majorBidi"/>
          </w:rPr>
          <w:delText>question</w:delText>
        </w:r>
      </w:del>
      <w:r w:rsidRPr="006D45CA">
        <w:rPr>
          <w:rFonts w:asciiTheme="majorBidi" w:eastAsiaTheme="minorHAnsi" w:hAnsiTheme="majorBidi" w:cstheme="majorBidi"/>
        </w:rPr>
        <w:t xml:space="preserve"> instrument, </w:t>
      </w:r>
      <w:ins w:id="826" w:author="Radi" w:date="2023-12-09T23:18:00Z">
        <w:r w:rsidR="00F801B8">
          <w:rPr>
            <w:rFonts w:asciiTheme="majorBidi" w:eastAsiaTheme="minorHAnsi" w:hAnsiTheme="majorBidi" w:cstheme="majorBidi"/>
          </w:rPr>
          <w:t xml:space="preserve">which </w:t>
        </w:r>
        <w:r w:rsidR="00B61D80">
          <w:rPr>
            <w:rFonts w:asciiTheme="majorBidi" w:eastAsiaTheme="minorHAnsi" w:hAnsiTheme="majorBidi" w:cstheme="majorBidi"/>
          </w:rPr>
          <w:t xml:space="preserve">focused </w:t>
        </w:r>
      </w:ins>
      <w:del w:id="827" w:author="Radi" w:date="2023-12-09T23:18:00Z">
        <w:r w:rsidRPr="006D45CA" w:rsidDel="00B61D80">
          <w:rPr>
            <w:rFonts w:asciiTheme="majorBidi" w:eastAsiaTheme="minorHAnsi" w:hAnsiTheme="majorBidi" w:cstheme="majorBidi"/>
          </w:rPr>
          <w:delText xml:space="preserve">centering </w:delText>
        </w:r>
      </w:del>
      <w:r w:rsidRPr="006D45CA">
        <w:rPr>
          <w:rFonts w:asciiTheme="majorBidi" w:eastAsiaTheme="minorHAnsi" w:hAnsiTheme="majorBidi" w:cstheme="majorBidi"/>
        </w:rPr>
        <w:t xml:space="preserve">on teaching practices. </w:t>
      </w:r>
      <w:commentRangeStart w:id="828"/>
      <w:r w:rsidRPr="006D45CA">
        <w:rPr>
          <w:rFonts w:asciiTheme="majorBidi" w:eastAsiaTheme="minorHAnsi" w:hAnsiTheme="majorBidi" w:cstheme="majorBidi"/>
        </w:rPr>
        <w:t xml:space="preserve">Areas </w:t>
      </w:r>
      <w:ins w:id="829" w:author="Radi" w:date="2023-12-12T15:44:00Z">
        <w:r w:rsidR="00E116B1">
          <w:rPr>
            <w:rFonts w:asciiTheme="majorBidi" w:eastAsiaTheme="minorHAnsi" w:hAnsiTheme="majorBidi" w:cstheme="majorBidi"/>
          </w:rPr>
          <w:t xml:space="preserve">covered </w:t>
        </w:r>
        <w:commentRangeEnd w:id="828"/>
        <w:r w:rsidR="00E116B1">
          <w:rPr>
            <w:rStyle w:val="CommentReference"/>
            <w:rFonts w:eastAsiaTheme="minorEastAsia"/>
          </w:rPr>
          <w:commentReference w:id="828"/>
        </w:r>
      </w:ins>
      <w:del w:id="830" w:author="Radi" w:date="2023-12-12T15:44:00Z">
        <w:r w:rsidRPr="006D45CA" w:rsidDel="00E116B1">
          <w:rPr>
            <w:rFonts w:asciiTheme="majorBidi" w:eastAsiaTheme="minorHAnsi" w:hAnsiTheme="majorBidi" w:cstheme="majorBidi"/>
          </w:rPr>
          <w:delText xml:space="preserve">explored </w:delText>
        </w:r>
      </w:del>
      <w:r w:rsidRPr="006D45CA">
        <w:rPr>
          <w:rFonts w:asciiTheme="majorBidi" w:eastAsiaTheme="minorHAnsi" w:hAnsiTheme="majorBidi" w:cstheme="majorBidi"/>
        </w:rPr>
        <w:t>included</w:t>
      </w:r>
      <w:r w:rsidR="003359FC" w:rsidRPr="006D45CA">
        <w:rPr>
          <w:rFonts w:asciiTheme="majorBidi" w:eastAsiaTheme="minorHAnsi" w:hAnsiTheme="majorBidi" w:cstheme="majorBidi"/>
        </w:rPr>
        <w:t xml:space="preserve"> </w:t>
      </w:r>
      <w:del w:id="831" w:author="Radi" w:date="2023-12-09T23:18:00Z">
        <w:r w:rsidR="003359FC" w:rsidRPr="006D45CA" w:rsidDel="00B61D80">
          <w:rPr>
            <w:rFonts w:asciiTheme="majorBidi" w:eastAsiaTheme="minorHAnsi" w:hAnsiTheme="majorBidi" w:cstheme="majorBidi"/>
          </w:rPr>
          <w:delText>for example</w:delText>
        </w:r>
        <w:r w:rsidRPr="006D45CA" w:rsidDel="00B61D80">
          <w:rPr>
            <w:rFonts w:asciiTheme="majorBidi" w:eastAsiaTheme="minorHAnsi" w:hAnsiTheme="majorBidi" w:cstheme="majorBidi"/>
          </w:rPr>
          <w:delText xml:space="preserve"> </w:delText>
        </w:r>
      </w:del>
      <w:r w:rsidRPr="006D45CA">
        <w:rPr>
          <w:rFonts w:asciiTheme="majorBidi" w:eastAsiaTheme="minorHAnsi" w:hAnsiTheme="majorBidi" w:cstheme="majorBidi"/>
        </w:rPr>
        <w:t xml:space="preserve">the creation and modification of digital resources, the use of digital technologies for </w:t>
      </w:r>
      <w:ins w:id="832" w:author="Radi" w:date="2023-12-09T23:19:00Z">
        <w:r w:rsidR="00B61D80">
          <w:rPr>
            <w:rFonts w:asciiTheme="majorBidi" w:eastAsiaTheme="minorHAnsi" w:hAnsiTheme="majorBidi" w:cstheme="majorBidi"/>
          </w:rPr>
          <w:t xml:space="preserve">eliciting </w:t>
        </w:r>
      </w:ins>
      <w:r w:rsidRPr="006D45CA">
        <w:rPr>
          <w:rFonts w:asciiTheme="majorBidi" w:eastAsiaTheme="minorHAnsi" w:hAnsiTheme="majorBidi" w:cstheme="majorBidi"/>
        </w:rPr>
        <w:t xml:space="preserve">feedback and reflection, and </w:t>
      </w:r>
      <w:ins w:id="833" w:author="Radi" w:date="2023-12-09T23:19:00Z">
        <w:r w:rsidR="00B61D80">
          <w:rPr>
            <w:rFonts w:asciiTheme="majorBidi" w:eastAsiaTheme="minorHAnsi" w:hAnsiTheme="majorBidi" w:cstheme="majorBidi"/>
          </w:rPr>
          <w:t>enhanc</w:t>
        </w:r>
      </w:ins>
      <w:ins w:id="834" w:author="Radi" w:date="2023-12-12T10:33:00Z">
        <w:r w:rsidR="00AC66B6">
          <w:rPr>
            <w:rFonts w:asciiTheme="majorBidi" w:eastAsiaTheme="minorHAnsi" w:hAnsiTheme="majorBidi" w:cstheme="majorBidi"/>
          </w:rPr>
          <w:t>ing</w:t>
        </w:r>
      </w:ins>
      <w:ins w:id="835" w:author="Radi" w:date="2023-12-09T23:19:00Z">
        <w:r w:rsidR="00B61D80">
          <w:rPr>
            <w:rFonts w:asciiTheme="majorBidi" w:eastAsiaTheme="minorHAnsi" w:hAnsiTheme="majorBidi" w:cstheme="majorBidi"/>
          </w:rPr>
          <w:t xml:space="preserve"> </w:t>
        </w:r>
      </w:ins>
      <w:del w:id="836" w:author="Radi" w:date="2023-12-09T23:19:00Z">
        <w:r w:rsidRPr="006D45CA" w:rsidDel="00B61D80">
          <w:rPr>
            <w:rFonts w:asciiTheme="majorBidi" w:eastAsiaTheme="minorHAnsi" w:hAnsiTheme="majorBidi" w:cstheme="majorBidi"/>
          </w:rPr>
          <w:delText xml:space="preserve">the enhancement of </w:delText>
        </w:r>
      </w:del>
      <w:r w:rsidRPr="006D45CA">
        <w:rPr>
          <w:rFonts w:asciiTheme="majorBidi" w:eastAsiaTheme="minorHAnsi" w:hAnsiTheme="majorBidi" w:cstheme="majorBidi"/>
        </w:rPr>
        <w:t xml:space="preserve">collaboration among learners. Each </w:t>
      </w:r>
      <w:ins w:id="837" w:author="Radi" w:date="2023-12-09T23:19:00Z">
        <w:r w:rsidR="00B61D80">
          <w:rPr>
            <w:rFonts w:asciiTheme="majorBidi" w:eastAsiaTheme="minorHAnsi" w:hAnsiTheme="majorBidi" w:cstheme="majorBidi"/>
          </w:rPr>
          <w:t xml:space="preserve">item </w:t>
        </w:r>
      </w:ins>
      <w:del w:id="838" w:author="Radi" w:date="2023-12-09T23:19:00Z">
        <w:r w:rsidRPr="006D45CA" w:rsidDel="00B61D80">
          <w:rPr>
            <w:rFonts w:asciiTheme="majorBidi" w:eastAsiaTheme="minorHAnsi" w:hAnsiTheme="majorBidi" w:cstheme="majorBidi"/>
          </w:rPr>
          <w:delText xml:space="preserve">question </w:delText>
        </w:r>
      </w:del>
      <w:ins w:id="839" w:author="Radi" w:date="2023-12-09T23:19:00Z">
        <w:r w:rsidR="00B61D80">
          <w:rPr>
            <w:rFonts w:asciiTheme="majorBidi" w:eastAsiaTheme="minorHAnsi" w:hAnsiTheme="majorBidi" w:cstheme="majorBidi"/>
          </w:rPr>
          <w:t xml:space="preserve">was associated with </w:t>
        </w:r>
      </w:ins>
      <w:del w:id="840" w:author="Radi" w:date="2023-12-09T23:19:00Z">
        <w:r w:rsidRPr="006D45CA" w:rsidDel="00B61D80">
          <w:rPr>
            <w:rFonts w:asciiTheme="majorBidi" w:eastAsiaTheme="minorHAnsi" w:hAnsiTheme="majorBidi" w:cstheme="majorBidi"/>
          </w:rPr>
          <w:delText xml:space="preserve">offered </w:delText>
        </w:r>
      </w:del>
      <w:r w:rsidRPr="006D45CA">
        <w:rPr>
          <w:rFonts w:asciiTheme="majorBidi" w:eastAsiaTheme="minorHAnsi" w:hAnsiTheme="majorBidi" w:cstheme="majorBidi"/>
        </w:rPr>
        <w:t>five response options, ranging from non-use to active student involvement</w:t>
      </w:r>
      <w:ins w:id="841" w:author="Radi" w:date="2023-12-09T23:19:00Z">
        <w:r w:rsidR="00B61D80">
          <w:rPr>
            <w:rFonts w:asciiTheme="majorBidi" w:eastAsiaTheme="minorHAnsi" w:hAnsiTheme="majorBidi" w:cstheme="majorBidi"/>
          </w:rPr>
          <w:t xml:space="preserve">, </w:t>
        </w:r>
      </w:ins>
      <w:ins w:id="842" w:author="Radi" w:date="2023-12-12T15:49:00Z">
        <w:r w:rsidR="001C47BB">
          <w:rPr>
            <w:rFonts w:asciiTheme="majorBidi" w:eastAsiaTheme="minorHAnsi" w:hAnsiTheme="majorBidi" w:cstheme="majorBidi"/>
          </w:rPr>
          <w:t xml:space="preserve">which </w:t>
        </w:r>
      </w:ins>
      <w:ins w:id="843" w:author="Radi" w:date="2023-12-12T15:50:00Z">
        <w:r w:rsidR="001C47BB">
          <w:rPr>
            <w:rFonts w:asciiTheme="majorBidi" w:eastAsiaTheme="minorHAnsi" w:hAnsiTheme="majorBidi" w:cstheme="majorBidi"/>
          </w:rPr>
          <w:t xml:space="preserve"> </w:t>
        </w:r>
      </w:ins>
      <w:del w:id="844" w:author="Radi" w:date="2023-12-09T23:19:00Z">
        <w:r w:rsidRPr="006D45CA" w:rsidDel="00B61D80">
          <w:rPr>
            <w:rFonts w:asciiTheme="majorBidi" w:eastAsiaTheme="minorHAnsi" w:hAnsiTheme="majorBidi" w:cstheme="majorBidi"/>
          </w:rPr>
          <w:delText>—</w:delText>
        </w:r>
      </w:del>
      <w:commentRangeStart w:id="845"/>
      <w:ins w:id="846" w:author="Radi" w:date="2023-12-09T23:19:00Z">
        <w:r w:rsidR="00B61D80">
          <w:rPr>
            <w:rFonts w:asciiTheme="majorBidi" w:eastAsiaTheme="minorHAnsi" w:hAnsiTheme="majorBidi" w:cstheme="majorBidi"/>
          </w:rPr>
          <w:t>was</w:t>
        </w:r>
      </w:ins>
      <w:del w:id="847" w:author="Radi" w:date="2023-12-12T10:33:00Z">
        <w:r w:rsidRPr="006D45CA" w:rsidDel="00AC66B6">
          <w:rPr>
            <w:rFonts w:asciiTheme="majorBidi" w:eastAsiaTheme="minorHAnsi" w:hAnsiTheme="majorBidi" w:cstheme="majorBidi"/>
          </w:rPr>
          <w:delText>a</w:delText>
        </w:r>
      </w:del>
      <w:r w:rsidRPr="006D45CA">
        <w:rPr>
          <w:rFonts w:asciiTheme="majorBidi" w:eastAsiaTheme="minorHAnsi" w:hAnsiTheme="majorBidi" w:cstheme="majorBidi"/>
        </w:rPr>
        <w:t xml:space="preserve"> </w:t>
      </w:r>
      <w:del w:id="848" w:author="Radi" w:date="2023-12-12T15:49:00Z">
        <w:r w:rsidRPr="006D45CA" w:rsidDel="001C47BB">
          <w:rPr>
            <w:rFonts w:asciiTheme="majorBidi" w:eastAsiaTheme="minorHAnsi" w:hAnsiTheme="majorBidi" w:cstheme="majorBidi"/>
          </w:rPr>
          <w:delText xml:space="preserve">crucial </w:delText>
        </w:r>
      </w:del>
      <w:del w:id="849" w:author="Radi" w:date="2023-12-12T10:33:00Z">
        <w:r w:rsidRPr="006D45CA" w:rsidDel="00AC66B6">
          <w:rPr>
            <w:rFonts w:asciiTheme="majorBidi" w:eastAsiaTheme="minorHAnsi" w:hAnsiTheme="majorBidi" w:cstheme="majorBidi"/>
          </w:rPr>
          <w:delText xml:space="preserve">aspect </w:delText>
        </w:r>
      </w:del>
      <w:r w:rsidRPr="006D45CA">
        <w:rPr>
          <w:rFonts w:asciiTheme="majorBidi" w:eastAsiaTheme="minorHAnsi" w:hAnsiTheme="majorBidi" w:cstheme="majorBidi"/>
        </w:rPr>
        <w:t>aligned with the study</w:t>
      </w:r>
      <w:ins w:id="850" w:author="Radi" w:date="2023-12-09T23:20:00Z">
        <w:r w:rsidR="00B61D80">
          <w:rPr>
            <w:rFonts w:asciiTheme="majorBidi" w:eastAsiaTheme="minorHAnsi" w:hAnsiTheme="majorBidi" w:cstheme="majorBidi"/>
          </w:rPr>
          <w:t>’</w:t>
        </w:r>
      </w:ins>
      <w:del w:id="851" w:author="Radi" w:date="2023-12-09T23:20:00Z">
        <w:r w:rsidRPr="006D45CA" w:rsidDel="00B61D80">
          <w:rPr>
            <w:rFonts w:asciiTheme="majorBidi" w:eastAsiaTheme="minorHAnsi" w:hAnsiTheme="majorBidi" w:cstheme="majorBidi"/>
          </w:rPr>
          <w:delText>'</w:delText>
        </w:r>
      </w:del>
      <w:r w:rsidRPr="006D45CA">
        <w:rPr>
          <w:rFonts w:asciiTheme="majorBidi" w:eastAsiaTheme="minorHAnsi" w:hAnsiTheme="majorBidi" w:cstheme="majorBidi"/>
        </w:rPr>
        <w:t>s primary objective</w:t>
      </w:r>
      <w:commentRangeEnd w:id="845"/>
      <w:r w:rsidR="001C47BB">
        <w:rPr>
          <w:rStyle w:val="CommentReference"/>
          <w:rFonts w:eastAsiaTheme="minorEastAsia"/>
        </w:rPr>
        <w:commentReference w:id="845"/>
      </w:r>
      <w:r w:rsidRPr="006D45CA">
        <w:rPr>
          <w:rFonts w:asciiTheme="majorBidi" w:eastAsiaTheme="minorHAnsi" w:hAnsiTheme="majorBidi" w:cstheme="majorBidi"/>
        </w:rPr>
        <w:t>.</w:t>
      </w:r>
    </w:p>
    <w:p w14:paraId="1994F9CD" w14:textId="6FDF71BC" w:rsidR="00600D12" w:rsidRPr="006D45CA" w:rsidRDefault="00600D12" w:rsidP="0077420C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rFonts w:asciiTheme="majorBidi" w:eastAsiaTheme="minorHAnsi" w:hAnsiTheme="majorBidi" w:cstheme="majorBidi"/>
        </w:rPr>
      </w:pPr>
      <w:r w:rsidRPr="006D45CA">
        <w:rPr>
          <w:rFonts w:asciiTheme="majorBidi" w:eastAsiaTheme="minorHAnsi" w:hAnsiTheme="majorBidi" w:cstheme="majorBidi"/>
        </w:rPr>
        <w:t xml:space="preserve">Additionally, the questionnaire </w:t>
      </w:r>
      <w:ins w:id="852" w:author="Radi" w:date="2023-12-09T23:20:00Z">
        <w:r w:rsidR="00B61D80">
          <w:rPr>
            <w:rFonts w:asciiTheme="majorBidi" w:eastAsiaTheme="minorHAnsi" w:hAnsiTheme="majorBidi" w:cstheme="majorBidi"/>
          </w:rPr>
          <w:t xml:space="preserve">gathered </w:t>
        </w:r>
      </w:ins>
      <w:del w:id="853" w:author="Radi" w:date="2023-12-09T23:20:00Z">
        <w:r w:rsidRPr="006D45CA" w:rsidDel="00B61D80">
          <w:rPr>
            <w:rFonts w:asciiTheme="majorBidi" w:eastAsiaTheme="minorHAnsi" w:hAnsiTheme="majorBidi" w:cstheme="majorBidi"/>
          </w:rPr>
          <w:delText xml:space="preserve">featured </w:delText>
        </w:r>
      </w:del>
      <w:r w:rsidRPr="006D45CA">
        <w:rPr>
          <w:rFonts w:asciiTheme="majorBidi" w:eastAsiaTheme="minorHAnsi" w:hAnsiTheme="majorBidi" w:cstheme="majorBidi"/>
        </w:rPr>
        <w:t xml:space="preserve">background </w:t>
      </w:r>
      <w:ins w:id="854" w:author="Radi" w:date="2023-12-09T23:20:00Z">
        <w:r w:rsidR="00B61D80">
          <w:rPr>
            <w:rFonts w:asciiTheme="majorBidi" w:eastAsiaTheme="minorHAnsi" w:hAnsiTheme="majorBidi" w:cstheme="majorBidi"/>
          </w:rPr>
          <w:t xml:space="preserve">information </w:t>
        </w:r>
      </w:ins>
      <w:del w:id="855" w:author="Radi" w:date="2023-12-09T23:20:00Z">
        <w:r w:rsidRPr="006D45CA" w:rsidDel="00B61D80">
          <w:rPr>
            <w:rFonts w:asciiTheme="majorBidi" w:eastAsiaTheme="minorHAnsi" w:hAnsiTheme="majorBidi" w:cstheme="majorBidi"/>
          </w:rPr>
          <w:delText>inquiries</w:delText>
        </w:r>
      </w:del>
      <w:del w:id="856" w:author="Radi" w:date="2023-12-12T12:00:00Z">
        <w:r w:rsidRPr="006D45CA" w:rsidDel="00F21E00">
          <w:rPr>
            <w:rFonts w:asciiTheme="majorBidi" w:eastAsiaTheme="minorHAnsi" w:hAnsiTheme="majorBidi" w:cstheme="majorBidi"/>
          </w:rPr>
          <w:delText xml:space="preserve"> </w:delText>
        </w:r>
      </w:del>
      <w:r w:rsidRPr="006D45CA">
        <w:rPr>
          <w:rFonts w:asciiTheme="majorBidi" w:eastAsiaTheme="minorHAnsi" w:hAnsiTheme="majorBidi" w:cstheme="majorBidi"/>
        </w:rPr>
        <w:t xml:space="preserve">on </w:t>
      </w:r>
      <w:ins w:id="857" w:author="Radi" w:date="2023-12-09T23:21:00Z">
        <w:r w:rsidR="00B61D80">
          <w:rPr>
            <w:rFonts w:asciiTheme="majorBidi" w:eastAsiaTheme="minorHAnsi" w:hAnsiTheme="majorBidi" w:cstheme="majorBidi"/>
          </w:rPr>
          <w:t xml:space="preserve">areas such as </w:t>
        </w:r>
      </w:ins>
      <w:del w:id="858" w:author="Radi" w:date="2023-12-09T23:20:00Z">
        <w:r w:rsidRPr="006D45CA" w:rsidDel="00B61D80">
          <w:rPr>
            <w:rFonts w:asciiTheme="majorBidi" w:eastAsiaTheme="minorHAnsi" w:hAnsiTheme="majorBidi" w:cstheme="majorBidi"/>
          </w:rPr>
          <w:delText>gender</w:delText>
        </w:r>
      </w:del>
      <w:ins w:id="859" w:author="Radi" w:date="2023-12-09T23:20:00Z">
        <w:r w:rsidR="00B61D80">
          <w:rPr>
            <w:rFonts w:asciiTheme="majorBidi" w:eastAsiaTheme="minorHAnsi" w:hAnsiTheme="majorBidi" w:cstheme="majorBidi"/>
          </w:rPr>
          <w:t>sex</w:t>
        </w:r>
      </w:ins>
      <w:r w:rsidRPr="006D45CA">
        <w:rPr>
          <w:rFonts w:asciiTheme="majorBidi" w:eastAsiaTheme="minorHAnsi" w:hAnsiTheme="majorBidi" w:cstheme="majorBidi"/>
        </w:rPr>
        <w:t xml:space="preserve">, age, seniority, and </w:t>
      </w:r>
      <w:del w:id="860" w:author="Radi" w:date="2023-12-12T10:34:00Z">
        <w:r w:rsidRPr="006D45CA" w:rsidDel="00BB3600">
          <w:rPr>
            <w:rFonts w:asciiTheme="majorBidi" w:eastAsiaTheme="minorHAnsi" w:hAnsiTheme="majorBidi" w:cstheme="majorBidi"/>
          </w:rPr>
          <w:delText xml:space="preserve">field of </w:delText>
        </w:r>
      </w:del>
      <w:r w:rsidRPr="006D45CA">
        <w:rPr>
          <w:rFonts w:asciiTheme="majorBidi" w:eastAsiaTheme="minorHAnsi" w:hAnsiTheme="majorBidi" w:cstheme="majorBidi"/>
        </w:rPr>
        <w:t>teaching</w:t>
      </w:r>
      <w:ins w:id="861" w:author="Radi" w:date="2023-12-12T10:33:00Z">
        <w:r w:rsidR="00BB3600">
          <w:rPr>
            <w:rFonts w:asciiTheme="majorBidi" w:eastAsiaTheme="minorHAnsi" w:hAnsiTheme="majorBidi" w:cstheme="majorBidi"/>
          </w:rPr>
          <w:t xml:space="preserve"> field</w:t>
        </w:r>
      </w:ins>
      <w:del w:id="862" w:author="Radi" w:date="2023-12-09T23:21:00Z">
        <w:r w:rsidRPr="006D45CA" w:rsidDel="00B61D80">
          <w:rPr>
            <w:rFonts w:asciiTheme="majorBidi" w:eastAsiaTheme="minorHAnsi" w:hAnsiTheme="majorBidi" w:cstheme="majorBidi"/>
          </w:rPr>
          <w:delText>,</w:delText>
        </w:r>
      </w:del>
      <w:r w:rsidRPr="006D45CA">
        <w:rPr>
          <w:rFonts w:asciiTheme="majorBidi" w:eastAsiaTheme="minorHAnsi" w:hAnsiTheme="majorBidi" w:cstheme="majorBidi"/>
        </w:rPr>
        <w:t xml:space="preserve"> </w:t>
      </w:r>
      <w:del w:id="863" w:author="Radi" w:date="2023-12-09T23:21:00Z">
        <w:r w:rsidRPr="006D45CA" w:rsidDel="00B61D80">
          <w:rPr>
            <w:rFonts w:asciiTheme="majorBidi" w:eastAsiaTheme="minorHAnsi" w:hAnsiTheme="majorBidi" w:cstheme="majorBidi"/>
          </w:rPr>
          <w:delText xml:space="preserve">among others </w:delText>
        </w:r>
      </w:del>
      <w:r w:rsidRPr="006D45CA">
        <w:rPr>
          <w:rFonts w:asciiTheme="majorBidi" w:eastAsiaTheme="minorHAnsi" w:hAnsiTheme="majorBidi" w:cstheme="majorBidi"/>
        </w:rPr>
        <w:t xml:space="preserve">(see the attached questionnaire in the </w:t>
      </w:r>
      <w:del w:id="864" w:author="Radi" w:date="2023-12-09T23:21:00Z">
        <w:r w:rsidRPr="006D45CA" w:rsidDel="00B61D80">
          <w:rPr>
            <w:rFonts w:asciiTheme="majorBidi" w:eastAsiaTheme="minorHAnsi" w:hAnsiTheme="majorBidi" w:cstheme="majorBidi"/>
          </w:rPr>
          <w:delText>a</w:delText>
        </w:r>
      </w:del>
      <w:ins w:id="865" w:author="Radi" w:date="2023-12-09T23:21:00Z">
        <w:r w:rsidR="00B61D80">
          <w:rPr>
            <w:rFonts w:asciiTheme="majorBidi" w:eastAsiaTheme="minorHAnsi" w:hAnsiTheme="majorBidi" w:cstheme="majorBidi"/>
          </w:rPr>
          <w:t>A</w:t>
        </w:r>
      </w:ins>
      <w:r w:rsidRPr="006D45CA">
        <w:rPr>
          <w:rFonts w:asciiTheme="majorBidi" w:eastAsiaTheme="minorHAnsi" w:hAnsiTheme="majorBidi" w:cstheme="majorBidi"/>
        </w:rPr>
        <w:t xml:space="preserve">ppendix). </w:t>
      </w:r>
      <w:ins w:id="866" w:author="Radi" w:date="2023-12-09T23:21:00Z">
        <w:r w:rsidR="00B61D80">
          <w:rPr>
            <w:rFonts w:asciiTheme="majorBidi" w:eastAsiaTheme="minorHAnsi" w:hAnsiTheme="majorBidi" w:cstheme="majorBidi"/>
          </w:rPr>
          <w:t xml:space="preserve">The questionnaire was </w:t>
        </w:r>
      </w:ins>
      <w:del w:id="867" w:author="Radi" w:date="2023-12-09T23:21:00Z">
        <w:r w:rsidRPr="006D45CA" w:rsidDel="00B61D80">
          <w:rPr>
            <w:rFonts w:asciiTheme="majorBidi" w:eastAsiaTheme="minorHAnsi" w:hAnsiTheme="majorBidi" w:cstheme="majorBidi"/>
          </w:rPr>
          <w:delText>D</w:delText>
        </w:r>
      </w:del>
      <w:ins w:id="868" w:author="Radi" w:date="2023-12-09T23:21:00Z">
        <w:r w:rsidR="00B61D80">
          <w:rPr>
            <w:rFonts w:asciiTheme="majorBidi" w:eastAsiaTheme="minorHAnsi" w:hAnsiTheme="majorBidi" w:cstheme="majorBidi"/>
          </w:rPr>
          <w:t>d</w:t>
        </w:r>
      </w:ins>
      <w:r w:rsidRPr="006D45CA">
        <w:rPr>
          <w:rFonts w:asciiTheme="majorBidi" w:eastAsiaTheme="minorHAnsi" w:hAnsiTheme="majorBidi" w:cstheme="majorBidi"/>
        </w:rPr>
        <w:t xml:space="preserve">istributed via email to approximately 500 </w:t>
      </w:r>
      <w:del w:id="869" w:author="Radi" w:date="2023-12-09T23:22:00Z">
        <w:r w:rsidRPr="006D45CA" w:rsidDel="00B61D80">
          <w:rPr>
            <w:rFonts w:asciiTheme="majorBidi" w:eastAsiaTheme="minorHAnsi" w:hAnsiTheme="majorBidi" w:cstheme="majorBidi"/>
          </w:rPr>
          <w:delText>teachers</w:delText>
        </w:r>
      </w:del>
      <w:ins w:id="870" w:author="Radi" w:date="2023-12-09T23:22:00Z">
        <w:r w:rsidR="00B61D80">
          <w:rPr>
            <w:rFonts w:asciiTheme="majorBidi" w:eastAsiaTheme="minorHAnsi" w:hAnsiTheme="majorBidi" w:cstheme="majorBidi"/>
          </w:rPr>
          <w:t>educators</w:t>
        </w:r>
      </w:ins>
      <w:r w:rsidRPr="006D45CA">
        <w:rPr>
          <w:rFonts w:asciiTheme="majorBidi" w:eastAsiaTheme="minorHAnsi" w:hAnsiTheme="majorBidi" w:cstheme="majorBidi"/>
        </w:rPr>
        <w:t xml:space="preserve">, </w:t>
      </w:r>
      <w:ins w:id="871" w:author="Radi" w:date="2023-12-09T23:22:00Z">
        <w:r w:rsidR="00B61D80">
          <w:rPr>
            <w:rFonts w:asciiTheme="majorBidi" w:eastAsiaTheme="minorHAnsi" w:hAnsiTheme="majorBidi" w:cstheme="majorBidi"/>
          </w:rPr>
          <w:t xml:space="preserve">of whom </w:t>
        </w:r>
      </w:ins>
      <w:del w:id="872" w:author="Radi" w:date="2023-12-09T23:22:00Z">
        <w:r w:rsidRPr="006D45CA" w:rsidDel="00B61D80">
          <w:rPr>
            <w:rFonts w:asciiTheme="majorBidi" w:eastAsiaTheme="minorHAnsi" w:hAnsiTheme="majorBidi" w:cstheme="majorBidi"/>
          </w:rPr>
          <w:delText xml:space="preserve">the questionnaire garnered responses from </w:delText>
        </w:r>
      </w:del>
      <w:r w:rsidRPr="006D45CA">
        <w:rPr>
          <w:rFonts w:asciiTheme="majorBidi" w:eastAsiaTheme="minorHAnsi" w:hAnsiTheme="majorBidi" w:cstheme="majorBidi"/>
        </w:rPr>
        <w:t xml:space="preserve">156 </w:t>
      </w:r>
      <w:ins w:id="873" w:author="Radi" w:date="2023-12-09T23:22:00Z">
        <w:r w:rsidR="00B61D80">
          <w:rPr>
            <w:rFonts w:asciiTheme="majorBidi" w:eastAsiaTheme="minorHAnsi" w:hAnsiTheme="majorBidi" w:cstheme="majorBidi"/>
          </w:rPr>
          <w:t xml:space="preserve">responded, </w:t>
        </w:r>
      </w:ins>
      <w:del w:id="874" w:author="Radi" w:date="2023-12-09T23:22:00Z">
        <w:r w:rsidRPr="006D45CA" w:rsidDel="00B61D80">
          <w:rPr>
            <w:rFonts w:asciiTheme="majorBidi" w:eastAsiaTheme="minorHAnsi" w:hAnsiTheme="majorBidi" w:cstheme="majorBidi"/>
          </w:rPr>
          <w:delText xml:space="preserve">participants, </w:delText>
        </w:r>
      </w:del>
      <w:r w:rsidRPr="006D45CA">
        <w:rPr>
          <w:rFonts w:asciiTheme="majorBidi" w:eastAsiaTheme="minorHAnsi" w:hAnsiTheme="majorBidi" w:cstheme="majorBidi"/>
        </w:rPr>
        <w:t xml:space="preserve">yielding a response rate of </w:t>
      </w:r>
      <w:ins w:id="875" w:author="Radi" w:date="2023-12-12T15:50:00Z">
        <w:r w:rsidR="008B2CBB">
          <w:rPr>
            <w:rFonts w:asciiTheme="majorBidi" w:eastAsiaTheme="minorHAnsi" w:hAnsiTheme="majorBidi" w:cstheme="majorBidi"/>
          </w:rPr>
          <w:t>approximately</w:t>
        </w:r>
      </w:ins>
      <w:del w:id="876" w:author="Radi" w:date="2023-12-12T15:50:00Z">
        <w:r w:rsidRPr="006D45CA" w:rsidDel="008B2CBB">
          <w:rPr>
            <w:rFonts w:asciiTheme="majorBidi" w:eastAsiaTheme="minorHAnsi" w:hAnsiTheme="majorBidi" w:cstheme="majorBidi"/>
          </w:rPr>
          <w:delText>about</w:delText>
        </w:r>
      </w:del>
      <w:r w:rsidRPr="006D45CA">
        <w:rPr>
          <w:rFonts w:asciiTheme="majorBidi" w:eastAsiaTheme="minorHAnsi" w:hAnsiTheme="majorBidi" w:cstheme="majorBidi"/>
        </w:rPr>
        <w:t xml:space="preserve"> 30%.</w:t>
      </w:r>
    </w:p>
    <w:p w14:paraId="033FDE7B" w14:textId="458E7CCA" w:rsidR="00600D12" w:rsidRPr="006D45CA" w:rsidRDefault="00600D12" w:rsidP="0077420C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rFonts w:asciiTheme="majorBidi" w:eastAsiaTheme="minorHAnsi" w:hAnsiTheme="majorBidi" w:cstheme="majorBidi"/>
        </w:rPr>
      </w:pPr>
      <w:r w:rsidRPr="001632C2">
        <w:rPr>
          <w:rFonts w:asciiTheme="majorBidi" w:eastAsiaTheme="minorHAnsi" w:hAnsiTheme="majorBidi" w:cstheme="majorBidi"/>
          <w:i/>
          <w:iCs/>
        </w:rPr>
        <w:t>B. Semi-structured Interview</w:t>
      </w:r>
      <w:ins w:id="877" w:author="Radi" w:date="2023-12-12T10:35:00Z">
        <w:r w:rsidR="00BB3600">
          <w:rPr>
            <w:rFonts w:asciiTheme="majorBidi" w:eastAsiaTheme="minorHAnsi" w:hAnsiTheme="majorBidi" w:cstheme="majorBidi"/>
            <w:i/>
            <w:iCs/>
          </w:rPr>
          <w:t>s</w:t>
        </w:r>
      </w:ins>
      <w:r w:rsidRPr="001632C2">
        <w:rPr>
          <w:rFonts w:asciiTheme="majorBidi" w:eastAsiaTheme="minorHAnsi" w:hAnsiTheme="majorBidi" w:cstheme="majorBidi"/>
          <w:i/>
          <w:iCs/>
        </w:rPr>
        <w:t>:</w:t>
      </w:r>
      <w:r w:rsidRPr="006D45CA">
        <w:rPr>
          <w:rFonts w:asciiTheme="majorBidi" w:eastAsiaTheme="minorHAnsi" w:hAnsiTheme="majorBidi" w:cstheme="majorBidi"/>
        </w:rPr>
        <w:t xml:space="preserve"> Ten </w:t>
      </w:r>
      <w:del w:id="878" w:author="Radi" w:date="2023-12-12T10:36:00Z">
        <w:r w:rsidRPr="006D45CA" w:rsidDel="00BB3600">
          <w:rPr>
            <w:rFonts w:asciiTheme="majorBidi" w:eastAsiaTheme="minorHAnsi" w:hAnsiTheme="majorBidi" w:cstheme="majorBidi"/>
          </w:rPr>
          <w:delText>teachers</w:delText>
        </w:r>
      </w:del>
      <w:ins w:id="879" w:author="Radi" w:date="2023-12-12T10:36:00Z">
        <w:r w:rsidR="00BB3600">
          <w:rPr>
            <w:rFonts w:asciiTheme="majorBidi" w:eastAsiaTheme="minorHAnsi" w:hAnsiTheme="majorBidi" w:cstheme="majorBidi"/>
          </w:rPr>
          <w:t>educators</w:t>
        </w:r>
      </w:ins>
      <w:r w:rsidRPr="006D45CA">
        <w:rPr>
          <w:rFonts w:asciiTheme="majorBidi" w:eastAsiaTheme="minorHAnsi" w:hAnsiTheme="majorBidi" w:cstheme="majorBidi"/>
        </w:rPr>
        <w:t xml:space="preserve">, </w:t>
      </w:r>
      <w:ins w:id="880" w:author="Radi" w:date="2023-12-12T10:37:00Z">
        <w:r w:rsidR="00BB3600">
          <w:rPr>
            <w:rFonts w:asciiTheme="majorBidi" w:eastAsiaTheme="minorHAnsi" w:hAnsiTheme="majorBidi" w:cstheme="majorBidi"/>
          </w:rPr>
          <w:t xml:space="preserve">representing diverse subjects and experiences, were selected </w:t>
        </w:r>
      </w:ins>
      <w:del w:id="881" w:author="Radi" w:date="2023-12-12T10:37:00Z">
        <w:r w:rsidRPr="006D45CA" w:rsidDel="00BB3600">
          <w:rPr>
            <w:rFonts w:asciiTheme="majorBidi" w:eastAsiaTheme="minorHAnsi" w:hAnsiTheme="majorBidi" w:cstheme="majorBidi"/>
          </w:rPr>
          <w:delText xml:space="preserve">chosen </w:delText>
        </w:r>
      </w:del>
      <w:ins w:id="882" w:author="Radi" w:date="2023-12-12T15:53:00Z">
        <w:r w:rsidR="008B2CBB">
          <w:rPr>
            <w:rFonts w:asciiTheme="majorBidi" w:eastAsiaTheme="minorHAnsi" w:hAnsiTheme="majorBidi" w:cstheme="majorBidi"/>
          </w:rPr>
          <w:t>in light of</w:t>
        </w:r>
      </w:ins>
      <w:del w:id="883" w:author="Radi" w:date="2023-12-12T15:53:00Z">
        <w:r w:rsidRPr="006D45CA" w:rsidDel="008B2CBB">
          <w:rPr>
            <w:rFonts w:asciiTheme="majorBidi" w:eastAsiaTheme="minorHAnsi" w:hAnsiTheme="majorBidi" w:cstheme="majorBidi"/>
          </w:rPr>
          <w:delText>for</w:delText>
        </w:r>
      </w:del>
      <w:r w:rsidRPr="006D45CA">
        <w:rPr>
          <w:rFonts w:asciiTheme="majorBidi" w:eastAsiaTheme="minorHAnsi" w:hAnsiTheme="majorBidi" w:cstheme="majorBidi"/>
        </w:rPr>
        <w:t xml:space="preserve"> their consistent integration of technology </w:t>
      </w:r>
      <w:ins w:id="884" w:author="Radi" w:date="2023-12-09T23:23:00Z">
        <w:r w:rsidR="00B61D80">
          <w:rPr>
            <w:rFonts w:asciiTheme="majorBidi" w:eastAsiaTheme="minorHAnsi" w:hAnsiTheme="majorBidi" w:cstheme="majorBidi"/>
          </w:rPr>
          <w:t>with</w:t>
        </w:r>
      </w:ins>
      <w:r w:rsidRPr="006D45CA">
        <w:rPr>
          <w:rFonts w:asciiTheme="majorBidi" w:eastAsiaTheme="minorHAnsi" w:hAnsiTheme="majorBidi" w:cstheme="majorBidi"/>
        </w:rPr>
        <w:t xml:space="preserve">in </w:t>
      </w:r>
      <w:ins w:id="885" w:author="Radi" w:date="2023-12-09T23:23:00Z">
        <w:r w:rsidR="00B61D80">
          <w:rPr>
            <w:rFonts w:asciiTheme="majorBidi" w:eastAsiaTheme="minorHAnsi" w:hAnsiTheme="majorBidi" w:cstheme="majorBidi"/>
          </w:rPr>
          <w:t xml:space="preserve">their </w:t>
        </w:r>
      </w:ins>
      <w:r w:rsidRPr="006D45CA">
        <w:rPr>
          <w:rFonts w:asciiTheme="majorBidi" w:eastAsiaTheme="minorHAnsi" w:hAnsiTheme="majorBidi" w:cstheme="majorBidi"/>
        </w:rPr>
        <w:t xml:space="preserve">teaching </w:t>
      </w:r>
      <w:ins w:id="886" w:author="Radi" w:date="2023-12-12T10:37:00Z">
        <w:r w:rsidR="00BB3600">
          <w:rPr>
            <w:rFonts w:asciiTheme="majorBidi" w:eastAsiaTheme="minorHAnsi" w:hAnsiTheme="majorBidi" w:cstheme="majorBidi"/>
          </w:rPr>
          <w:t xml:space="preserve">practice. </w:t>
        </w:r>
      </w:ins>
      <w:del w:id="887" w:author="Radi" w:date="2023-12-12T10:37:00Z">
        <w:r w:rsidRPr="006D45CA" w:rsidDel="00BB3600">
          <w:rPr>
            <w:rFonts w:asciiTheme="majorBidi" w:eastAsiaTheme="minorHAnsi" w:hAnsiTheme="majorBidi" w:cstheme="majorBidi"/>
          </w:rPr>
          <w:delText xml:space="preserve">across diverse subjects and experiences, </w:delText>
        </w:r>
      </w:del>
      <w:ins w:id="888" w:author="Radi" w:date="2023-12-12T10:38:00Z">
        <w:r w:rsidR="00BB3600">
          <w:rPr>
            <w:rFonts w:asciiTheme="majorBidi" w:eastAsiaTheme="minorHAnsi" w:hAnsiTheme="majorBidi" w:cstheme="majorBidi"/>
          </w:rPr>
          <w:t xml:space="preserve">They </w:t>
        </w:r>
      </w:ins>
      <w:r w:rsidRPr="006D45CA">
        <w:rPr>
          <w:rFonts w:asciiTheme="majorBidi" w:eastAsiaTheme="minorHAnsi" w:hAnsiTheme="majorBidi" w:cstheme="majorBidi"/>
        </w:rPr>
        <w:t xml:space="preserve">participated in </w:t>
      </w:r>
      <w:commentRangeStart w:id="889"/>
      <w:ins w:id="890" w:author="Radi" w:date="2023-12-09T23:23:00Z">
        <w:r w:rsidR="00A66665">
          <w:rPr>
            <w:rFonts w:asciiTheme="majorBidi" w:eastAsiaTheme="minorHAnsi" w:hAnsiTheme="majorBidi" w:cstheme="majorBidi"/>
          </w:rPr>
          <w:t xml:space="preserve">semi-structured </w:t>
        </w:r>
        <w:commentRangeEnd w:id="889"/>
        <w:r w:rsidR="00A66665">
          <w:rPr>
            <w:rStyle w:val="CommentReference"/>
            <w:rFonts w:eastAsiaTheme="minorEastAsia"/>
          </w:rPr>
          <w:commentReference w:id="889"/>
        </w:r>
      </w:ins>
      <w:r w:rsidRPr="006D45CA">
        <w:rPr>
          <w:rFonts w:asciiTheme="majorBidi" w:eastAsiaTheme="minorHAnsi" w:hAnsiTheme="majorBidi" w:cstheme="majorBidi"/>
        </w:rPr>
        <w:t>face-to-face or Zoom</w:t>
      </w:r>
      <w:ins w:id="891" w:author="Radi" w:date="2023-12-12T10:36:00Z">
        <w:r w:rsidR="00BB3600">
          <w:rPr>
            <w:rFonts w:asciiTheme="majorBidi" w:eastAsiaTheme="minorHAnsi" w:hAnsiTheme="majorBidi" w:cstheme="majorBidi"/>
          </w:rPr>
          <w:t>-based</w:t>
        </w:r>
      </w:ins>
      <w:r w:rsidRPr="006D45CA">
        <w:rPr>
          <w:rFonts w:asciiTheme="majorBidi" w:eastAsiaTheme="minorHAnsi" w:hAnsiTheme="majorBidi" w:cstheme="majorBidi"/>
        </w:rPr>
        <w:t xml:space="preserve"> </w:t>
      </w:r>
      <w:del w:id="892" w:author="Radi" w:date="2023-12-09T23:23:00Z">
        <w:r w:rsidRPr="006D45CA" w:rsidDel="00A66665">
          <w:rPr>
            <w:rFonts w:asciiTheme="majorBidi" w:eastAsiaTheme="minorHAnsi" w:hAnsiTheme="majorBidi" w:cstheme="majorBidi"/>
          </w:rPr>
          <w:delText xml:space="preserve">semi-structured </w:delText>
        </w:r>
      </w:del>
      <w:r w:rsidRPr="006D45CA">
        <w:rPr>
          <w:rFonts w:asciiTheme="majorBidi" w:eastAsiaTheme="minorHAnsi" w:hAnsiTheme="majorBidi" w:cstheme="majorBidi"/>
        </w:rPr>
        <w:t xml:space="preserve">interviews, each lasting approximately 45 minutes. The interviews aimed to </w:t>
      </w:r>
      <w:ins w:id="893" w:author="Radi" w:date="2023-12-09T23:24:00Z">
        <w:r w:rsidR="00A66665">
          <w:rPr>
            <w:rFonts w:asciiTheme="majorBidi" w:eastAsiaTheme="minorHAnsi" w:hAnsiTheme="majorBidi" w:cstheme="majorBidi"/>
          </w:rPr>
          <w:t xml:space="preserve">elicit their </w:t>
        </w:r>
      </w:ins>
      <w:del w:id="894" w:author="Radi" w:date="2023-12-09T23:24:00Z">
        <w:r w:rsidRPr="006D45CA" w:rsidDel="00A66665">
          <w:rPr>
            <w:rFonts w:asciiTheme="majorBidi" w:eastAsiaTheme="minorHAnsi" w:hAnsiTheme="majorBidi" w:cstheme="majorBidi"/>
          </w:rPr>
          <w:delText>glean</w:delText>
        </w:r>
      </w:del>
      <w:del w:id="895" w:author="Radi" w:date="2023-12-12T12:00:00Z">
        <w:r w:rsidRPr="006D45CA" w:rsidDel="00F21E00">
          <w:rPr>
            <w:rFonts w:asciiTheme="majorBidi" w:eastAsiaTheme="minorHAnsi" w:hAnsiTheme="majorBidi" w:cstheme="majorBidi"/>
          </w:rPr>
          <w:delText xml:space="preserve"> </w:delText>
        </w:r>
      </w:del>
      <w:r w:rsidRPr="006D45CA">
        <w:rPr>
          <w:rFonts w:asciiTheme="majorBidi" w:eastAsiaTheme="minorHAnsi" w:hAnsiTheme="majorBidi" w:cstheme="majorBidi"/>
        </w:rPr>
        <w:t xml:space="preserve">insights on three key </w:t>
      </w:r>
      <w:ins w:id="896" w:author="Radi" w:date="2023-12-09T23:25:00Z">
        <w:r w:rsidR="00A66665">
          <w:rPr>
            <w:rFonts w:asciiTheme="majorBidi" w:eastAsiaTheme="minorHAnsi" w:hAnsiTheme="majorBidi" w:cstheme="majorBidi"/>
          </w:rPr>
          <w:t>topics</w:t>
        </w:r>
      </w:ins>
      <w:del w:id="897" w:author="Radi" w:date="2023-12-09T23:25:00Z">
        <w:r w:rsidRPr="006D45CA" w:rsidDel="00A66665">
          <w:rPr>
            <w:rFonts w:asciiTheme="majorBidi" w:eastAsiaTheme="minorHAnsi" w:hAnsiTheme="majorBidi" w:cstheme="majorBidi"/>
          </w:rPr>
          <w:delText>questions</w:delText>
        </w:r>
      </w:del>
      <w:r w:rsidRPr="006D45CA">
        <w:rPr>
          <w:rFonts w:asciiTheme="majorBidi" w:eastAsiaTheme="minorHAnsi" w:hAnsiTheme="majorBidi" w:cstheme="majorBidi"/>
        </w:rPr>
        <w:t xml:space="preserve">: </w:t>
      </w:r>
      <w:ins w:id="898" w:author="Radi" w:date="2023-12-09T23:25:00Z">
        <w:r w:rsidR="00A66665">
          <w:rPr>
            <w:rFonts w:asciiTheme="majorBidi" w:eastAsiaTheme="minorHAnsi" w:hAnsiTheme="majorBidi" w:cstheme="majorBidi"/>
          </w:rPr>
          <w:t>(</w:t>
        </w:r>
      </w:ins>
      <w:r w:rsidRPr="006D45CA">
        <w:rPr>
          <w:rFonts w:asciiTheme="majorBidi" w:eastAsiaTheme="minorHAnsi" w:hAnsiTheme="majorBidi" w:cstheme="majorBidi"/>
        </w:rPr>
        <w:t>1</w:t>
      </w:r>
      <w:ins w:id="899" w:author="Radi" w:date="2023-12-09T23:25:00Z">
        <w:r w:rsidR="00A66665">
          <w:rPr>
            <w:rFonts w:asciiTheme="majorBidi" w:eastAsiaTheme="minorHAnsi" w:hAnsiTheme="majorBidi" w:cstheme="majorBidi"/>
          </w:rPr>
          <w:t>)</w:t>
        </w:r>
      </w:ins>
      <w:del w:id="900" w:author="Radi" w:date="2023-12-09T23:25:00Z">
        <w:r w:rsidRPr="006D45CA" w:rsidDel="00A66665">
          <w:rPr>
            <w:rFonts w:asciiTheme="majorBidi" w:eastAsiaTheme="minorHAnsi" w:hAnsiTheme="majorBidi" w:cstheme="majorBidi"/>
          </w:rPr>
          <w:delText>.</w:delText>
        </w:r>
      </w:del>
      <w:r w:rsidRPr="006D45CA">
        <w:rPr>
          <w:rFonts w:asciiTheme="majorBidi" w:eastAsiaTheme="minorHAnsi" w:hAnsiTheme="majorBidi" w:cstheme="majorBidi"/>
        </w:rPr>
        <w:t xml:space="preserve"> </w:t>
      </w:r>
      <w:commentRangeStart w:id="901"/>
      <w:del w:id="902" w:author="Radi" w:date="2023-12-12T10:41:00Z">
        <w:r w:rsidRPr="006D45CA" w:rsidDel="00E81026">
          <w:rPr>
            <w:rFonts w:asciiTheme="majorBidi" w:eastAsiaTheme="minorHAnsi" w:hAnsiTheme="majorBidi" w:cstheme="majorBidi"/>
          </w:rPr>
          <w:delText xml:space="preserve">Identifying </w:delText>
        </w:r>
      </w:del>
      <w:r w:rsidRPr="006D45CA">
        <w:rPr>
          <w:rFonts w:asciiTheme="majorBidi" w:eastAsiaTheme="minorHAnsi" w:hAnsiTheme="majorBidi" w:cstheme="majorBidi"/>
        </w:rPr>
        <w:t xml:space="preserve">crucial elements for learners </w:t>
      </w:r>
      <w:ins w:id="903" w:author="Radi" w:date="2023-12-09T23:25:00Z">
        <w:r w:rsidR="00A66665">
          <w:rPr>
            <w:rFonts w:asciiTheme="majorBidi" w:eastAsiaTheme="minorHAnsi" w:hAnsiTheme="majorBidi" w:cstheme="majorBidi"/>
          </w:rPr>
          <w:t xml:space="preserve">engaged </w:t>
        </w:r>
      </w:ins>
      <w:r w:rsidRPr="006D45CA">
        <w:rPr>
          <w:rFonts w:asciiTheme="majorBidi" w:eastAsiaTheme="minorHAnsi" w:hAnsiTheme="majorBidi" w:cstheme="majorBidi"/>
        </w:rPr>
        <w:t>in digital learning</w:t>
      </w:r>
      <w:commentRangeEnd w:id="901"/>
      <w:r w:rsidR="00E81026">
        <w:rPr>
          <w:rStyle w:val="CommentReference"/>
          <w:rFonts w:eastAsiaTheme="minorEastAsia"/>
        </w:rPr>
        <w:commentReference w:id="901"/>
      </w:r>
      <w:ins w:id="904" w:author="Radi" w:date="2023-12-09T23:26:00Z">
        <w:r w:rsidR="00A66665">
          <w:rPr>
            <w:rFonts w:asciiTheme="majorBidi" w:eastAsiaTheme="minorHAnsi" w:hAnsiTheme="majorBidi" w:cstheme="majorBidi"/>
          </w:rPr>
          <w:t>;</w:t>
        </w:r>
      </w:ins>
      <w:del w:id="905" w:author="Radi" w:date="2023-12-09T23:26:00Z">
        <w:r w:rsidRPr="006D45CA" w:rsidDel="00A66665">
          <w:rPr>
            <w:rFonts w:asciiTheme="majorBidi" w:eastAsiaTheme="minorHAnsi" w:hAnsiTheme="majorBidi" w:cstheme="majorBidi"/>
          </w:rPr>
          <w:delText>.</w:delText>
        </w:r>
      </w:del>
      <w:r w:rsidRPr="006D45CA">
        <w:rPr>
          <w:rFonts w:asciiTheme="majorBidi" w:eastAsiaTheme="minorHAnsi" w:hAnsiTheme="majorBidi" w:cstheme="majorBidi"/>
        </w:rPr>
        <w:t xml:space="preserve"> </w:t>
      </w:r>
      <w:ins w:id="906" w:author="Radi" w:date="2023-12-09T23:26:00Z">
        <w:r w:rsidR="00A66665">
          <w:rPr>
            <w:rFonts w:asciiTheme="majorBidi" w:eastAsiaTheme="minorHAnsi" w:hAnsiTheme="majorBidi" w:cstheme="majorBidi"/>
          </w:rPr>
          <w:t>(</w:t>
        </w:r>
      </w:ins>
      <w:r w:rsidRPr="006D45CA">
        <w:rPr>
          <w:rFonts w:asciiTheme="majorBidi" w:eastAsiaTheme="minorHAnsi" w:hAnsiTheme="majorBidi" w:cstheme="majorBidi"/>
        </w:rPr>
        <w:t>2</w:t>
      </w:r>
      <w:ins w:id="907" w:author="Radi" w:date="2023-12-09T23:26:00Z">
        <w:r w:rsidR="00A66665">
          <w:rPr>
            <w:rFonts w:asciiTheme="majorBidi" w:eastAsiaTheme="minorHAnsi" w:hAnsiTheme="majorBidi" w:cstheme="majorBidi"/>
          </w:rPr>
          <w:t>)</w:t>
        </w:r>
      </w:ins>
      <w:del w:id="908" w:author="Radi" w:date="2023-12-09T23:25:00Z">
        <w:r w:rsidRPr="006D45CA" w:rsidDel="00A66665">
          <w:rPr>
            <w:rFonts w:asciiTheme="majorBidi" w:eastAsiaTheme="minorHAnsi" w:hAnsiTheme="majorBidi" w:cstheme="majorBidi"/>
          </w:rPr>
          <w:delText>.</w:delText>
        </w:r>
      </w:del>
      <w:r w:rsidRPr="006D45CA">
        <w:rPr>
          <w:rFonts w:asciiTheme="majorBidi" w:eastAsiaTheme="minorHAnsi" w:hAnsiTheme="majorBidi" w:cstheme="majorBidi"/>
        </w:rPr>
        <w:t xml:space="preserve"> </w:t>
      </w:r>
      <w:ins w:id="909" w:author="Radi" w:date="2023-12-12T10:41:00Z">
        <w:r w:rsidR="00E81026">
          <w:rPr>
            <w:rFonts w:asciiTheme="majorBidi" w:eastAsiaTheme="minorHAnsi" w:hAnsiTheme="majorBidi" w:cstheme="majorBidi"/>
          </w:rPr>
          <w:t xml:space="preserve">a definition of </w:t>
        </w:r>
      </w:ins>
      <w:del w:id="910" w:author="Radi" w:date="2023-12-09T23:26:00Z">
        <w:r w:rsidRPr="006D45CA" w:rsidDel="00A66665">
          <w:rPr>
            <w:rFonts w:asciiTheme="majorBidi" w:eastAsiaTheme="minorHAnsi" w:hAnsiTheme="majorBidi" w:cstheme="majorBidi"/>
          </w:rPr>
          <w:delText>D</w:delText>
        </w:r>
      </w:del>
      <w:del w:id="911" w:author="Radi" w:date="2023-12-12T10:41:00Z">
        <w:r w:rsidRPr="006D45CA" w:rsidDel="00E81026">
          <w:rPr>
            <w:rFonts w:asciiTheme="majorBidi" w:eastAsiaTheme="minorHAnsi" w:hAnsiTheme="majorBidi" w:cstheme="majorBidi"/>
          </w:rPr>
          <w:delText xml:space="preserve">efining </w:delText>
        </w:r>
      </w:del>
      <w:r w:rsidRPr="006D45CA">
        <w:rPr>
          <w:rFonts w:asciiTheme="majorBidi" w:eastAsiaTheme="minorHAnsi" w:hAnsiTheme="majorBidi" w:cstheme="majorBidi"/>
        </w:rPr>
        <w:t>self-directed learning from the interviewee's perspective</w:t>
      </w:r>
      <w:ins w:id="912" w:author="Radi" w:date="2023-12-09T23:26:00Z">
        <w:r w:rsidR="00A66665">
          <w:rPr>
            <w:rFonts w:asciiTheme="majorBidi" w:eastAsiaTheme="minorHAnsi" w:hAnsiTheme="majorBidi" w:cstheme="majorBidi"/>
          </w:rPr>
          <w:t>;</w:t>
        </w:r>
      </w:ins>
      <w:del w:id="913" w:author="Radi" w:date="2023-12-09T23:26:00Z">
        <w:r w:rsidRPr="006D45CA" w:rsidDel="00A66665">
          <w:rPr>
            <w:rFonts w:asciiTheme="majorBidi" w:eastAsiaTheme="minorHAnsi" w:hAnsiTheme="majorBidi" w:cstheme="majorBidi"/>
          </w:rPr>
          <w:delText>.</w:delText>
        </w:r>
      </w:del>
      <w:r w:rsidRPr="006D45CA">
        <w:rPr>
          <w:rFonts w:asciiTheme="majorBidi" w:eastAsiaTheme="minorHAnsi" w:hAnsiTheme="majorBidi" w:cstheme="majorBidi"/>
        </w:rPr>
        <w:t xml:space="preserve"> </w:t>
      </w:r>
      <w:ins w:id="914" w:author="Radi" w:date="2023-12-09T23:26:00Z">
        <w:r w:rsidR="00A66665">
          <w:rPr>
            <w:rFonts w:asciiTheme="majorBidi" w:eastAsiaTheme="minorHAnsi" w:hAnsiTheme="majorBidi" w:cstheme="majorBidi"/>
          </w:rPr>
          <w:t>and (</w:t>
        </w:r>
      </w:ins>
      <w:r w:rsidRPr="006D45CA">
        <w:rPr>
          <w:rFonts w:asciiTheme="majorBidi" w:eastAsiaTheme="minorHAnsi" w:hAnsiTheme="majorBidi" w:cstheme="majorBidi"/>
        </w:rPr>
        <w:t>3</w:t>
      </w:r>
      <w:ins w:id="915" w:author="Radi" w:date="2023-12-09T23:26:00Z">
        <w:r w:rsidR="00A66665">
          <w:rPr>
            <w:rFonts w:asciiTheme="majorBidi" w:eastAsiaTheme="minorHAnsi" w:hAnsiTheme="majorBidi" w:cstheme="majorBidi"/>
          </w:rPr>
          <w:t>)</w:t>
        </w:r>
      </w:ins>
      <w:del w:id="916" w:author="Radi" w:date="2023-12-09T23:26:00Z">
        <w:r w:rsidRPr="006D45CA" w:rsidDel="00A66665">
          <w:rPr>
            <w:rFonts w:asciiTheme="majorBidi" w:eastAsiaTheme="minorHAnsi" w:hAnsiTheme="majorBidi" w:cstheme="majorBidi"/>
          </w:rPr>
          <w:delText>.</w:delText>
        </w:r>
      </w:del>
      <w:r w:rsidRPr="006D45CA">
        <w:rPr>
          <w:rFonts w:asciiTheme="majorBidi" w:eastAsiaTheme="minorHAnsi" w:hAnsiTheme="majorBidi" w:cstheme="majorBidi"/>
        </w:rPr>
        <w:t xml:space="preserve"> </w:t>
      </w:r>
      <w:del w:id="917" w:author="Radi" w:date="2023-12-09T23:26:00Z">
        <w:r w:rsidRPr="006D45CA" w:rsidDel="00A66665">
          <w:rPr>
            <w:rFonts w:asciiTheme="majorBidi" w:eastAsiaTheme="minorHAnsi" w:hAnsiTheme="majorBidi" w:cstheme="majorBidi"/>
          </w:rPr>
          <w:delText>E</w:delText>
        </w:r>
      </w:del>
      <w:del w:id="918" w:author="Radi" w:date="2023-12-12T10:41:00Z">
        <w:r w:rsidRPr="006D45CA" w:rsidDel="00E81026">
          <w:rPr>
            <w:rFonts w:asciiTheme="majorBidi" w:eastAsiaTheme="minorHAnsi" w:hAnsiTheme="majorBidi" w:cstheme="majorBidi"/>
          </w:rPr>
          <w:delText xml:space="preserve">numerating </w:delText>
        </w:r>
      </w:del>
      <w:r w:rsidRPr="006D45CA">
        <w:rPr>
          <w:rFonts w:asciiTheme="majorBidi" w:eastAsiaTheme="minorHAnsi" w:hAnsiTheme="majorBidi" w:cstheme="majorBidi"/>
        </w:rPr>
        <w:t>teaching methods and activities that facilitate active and self-directed learning through digital technologies.</w:t>
      </w:r>
    </w:p>
    <w:p w14:paraId="409D6540" w14:textId="10ABA396" w:rsidR="004B7EF7" w:rsidRPr="001632C2" w:rsidRDefault="004B7EF7" w:rsidP="00112CDC">
      <w:pPr>
        <w:shd w:val="clear" w:color="auto" w:fill="FFFFFF"/>
        <w:bidi w:val="0"/>
        <w:spacing w:line="360" w:lineRule="auto"/>
        <w:contextualSpacing/>
        <w:mirrorIndents/>
        <w:jc w:val="both"/>
        <w:textAlignment w:val="baseline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632C2">
        <w:rPr>
          <w:rFonts w:asciiTheme="majorBidi" w:hAnsiTheme="majorBidi" w:cstheme="majorBidi"/>
          <w:b/>
          <w:bCs/>
          <w:i/>
          <w:iCs/>
          <w:sz w:val="24"/>
          <w:szCs w:val="24"/>
        </w:rPr>
        <w:t>Data analysis</w:t>
      </w:r>
    </w:p>
    <w:p w14:paraId="06635D2D" w14:textId="16C4EFC6" w:rsidR="005B013A" w:rsidRPr="006D45CA" w:rsidRDefault="005B013A" w:rsidP="00112CDC">
      <w:pPr>
        <w:pStyle w:val="ListParagraph"/>
        <w:numPr>
          <w:ilvl w:val="0"/>
          <w:numId w:val="21"/>
        </w:numPr>
        <w:shd w:val="clear" w:color="auto" w:fill="FFFFFF"/>
        <w:bidi w:val="0"/>
        <w:spacing w:line="360" w:lineRule="auto"/>
        <w:mirrorIndents/>
        <w:jc w:val="both"/>
        <w:textAlignment w:val="baseline"/>
      </w:pPr>
      <w:commentRangeStart w:id="919"/>
      <w:r w:rsidRPr="001632C2">
        <w:rPr>
          <w:rFonts w:asciiTheme="majorBidi" w:hAnsiTheme="majorBidi" w:cstheme="majorBidi"/>
          <w:i/>
          <w:iCs/>
          <w:sz w:val="24"/>
          <w:szCs w:val="24"/>
        </w:rPr>
        <w:t>The questionnaire</w:t>
      </w:r>
      <w:r w:rsidRPr="006D45CA">
        <w:rPr>
          <w:rFonts w:asciiTheme="majorBidi" w:hAnsiTheme="majorBidi" w:cstheme="majorBidi"/>
          <w:sz w:val="24"/>
          <w:szCs w:val="24"/>
        </w:rPr>
        <w:t>:</w:t>
      </w:r>
      <w:commentRangeEnd w:id="919"/>
      <w:r w:rsidR="008B2CBB">
        <w:rPr>
          <w:rStyle w:val="CommentReference"/>
          <w:rFonts w:ascii="Times New Roman" w:eastAsiaTheme="minorEastAsia" w:hAnsi="Times New Roman" w:cs="Times New Roman"/>
        </w:rPr>
        <w:commentReference w:id="919"/>
      </w:r>
      <w:r w:rsidRPr="006D45CA">
        <w:rPr>
          <w:rFonts w:asciiTheme="majorBidi" w:hAnsiTheme="majorBidi" w:cstheme="majorBidi"/>
          <w:sz w:val="24"/>
          <w:szCs w:val="24"/>
        </w:rPr>
        <w:t xml:space="preserve"> </w:t>
      </w:r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Frequencies were computed for each </w:t>
      </w:r>
      <w:ins w:id="920" w:author="Radi" w:date="2023-12-09T23:27:00Z">
        <w:r w:rsidR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item</w:t>
        </w:r>
      </w:ins>
      <w:del w:id="921" w:author="Radi" w:date="2023-12-09T23:27:00Z">
        <w:r w:rsidR="00112CDC" w:rsidRPr="006D45CA" w:rsidDel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question</w:delText>
        </w:r>
      </w:del>
      <w:del w:id="922" w:author="Radi" w:date="2023-12-09T23:26:00Z">
        <w:r w:rsidR="00112CDC" w:rsidRPr="006D45CA" w:rsidDel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 </w:delText>
        </w:r>
      </w:del>
      <w:r w:rsidR="00112CDC"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and </w:t>
      </w:r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background variable within the study population. Subsequently, factor analysis was </w:t>
      </w:r>
      <w:del w:id="923" w:author="Radi" w:date="2023-12-09T23:27:00Z">
        <w:r w:rsidRPr="006D45CA" w:rsidDel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employed</w:delText>
        </w:r>
      </w:del>
      <w:ins w:id="924" w:author="Radi" w:date="2023-12-09T23:27:00Z">
        <w:r w:rsidR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performed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ins w:id="925" w:author="Radi" w:date="2023-12-09T23:27:00Z">
        <w:r w:rsidR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using </w:t>
        </w:r>
      </w:ins>
      <w:del w:id="926" w:author="Radi" w:date="2023-12-09T23:27:00Z">
        <w:r w:rsidRPr="006D45CA" w:rsidDel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utilizing </w:delText>
        </w:r>
      </w:del>
      <w:del w:id="927" w:author="Radi" w:date="2023-12-09T23:28:00Z">
        <w:r w:rsidRPr="006D45CA" w:rsidDel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P</w:delText>
        </w:r>
      </w:del>
      <w:ins w:id="928" w:author="Radi" w:date="2023-12-09T23:28:00Z">
        <w:r w:rsidR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p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rincipal </w:t>
      </w:r>
      <w:del w:id="929" w:author="Radi" w:date="2023-12-09T23:28:00Z">
        <w:r w:rsidRPr="006D45CA" w:rsidDel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A</w:delText>
        </w:r>
      </w:del>
      <w:ins w:id="930" w:author="Radi" w:date="2023-12-09T23:28:00Z">
        <w:r w:rsidR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a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xis </w:t>
      </w:r>
      <w:del w:id="931" w:author="Radi" w:date="2023-12-09T23:28:00Z">
        <w:r w:rsidRPr="006D45CA" w:rsidDel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F</w:delText>
        </w:r>
      </w:del>
      <w:ins w:id="932" w:author="Radi" w:date="2023-12-09T23:28:00Z">
        <w:r w:rsidR="00A6666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f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actoring </w:t>
      </w:r>
      <w:del w:id="933" w:author="Radi" w:date="2023-12-12T12:21:00Z">
        <w:r w:rsidRPr="006D45CA" w:rsidDel="0003737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(PAF)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for </w:t>
      </w:r>
      <w:commentRangeStart w:id="934"/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extraction </w:t>
      </w:r>
      <w:commentRangeEnd w:id="934"/>
      <w:r w:rsidR="00E81026">
        <w:rPr>
          <w:rStyle w:val="CommentReference"/>
          <w:rFonts w:ascii="Times New Roman" w:eastAsiaTheme="minorEastAsia" w:hAnsi="Times New Roman" w:cs="Times New Roman"/>
        </w:rPr>
        <w:commentReference w:id="934"/>
      </w:r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and the Promax rotation method</w:t>
      </w:r>
      <w:del w:id="935" w:author="Radi" w:date="2023-12-12T15:54:00Z">
        <w:r w:rsidRPr="006D45CA" w:rsidDel="008B2C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.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del w:id="936" w:author="Radi" w:date="2023-12-12T15:54:00Z">
        <w:r w:rsidRPr="006D45CA" w:rsidDel="008B2C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This method </w:delText>
        </w:r>
      </w:del>
      <w:ins w:id="937" w:author="Radi" w:date="2023-12-12T15:54:00Z">
        <w:r w:rsidR="008B2C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to draw </w:t>
        </w:r>
      </w:ins>
      <w:del w:id="938" w:author="Radi" w:date="2023-12-12T10:43:00Z">
        <w:r w:rsidRPr="006D45CA" w:rsidDel="00E8102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facilitated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correlation</w:t>
      </w:r>
      <w:ins w:id="939" w:author="Radi" w:date="2023-12-09T23:28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s </w:t>
        </w:r>
      </w:ins>
      <w:del w:id="940" w:author="Radi" w:date="2023-12-12T15:54:00Z">
        <w:r w:rsidRPr="006D45CA" w:rsidDel="008B2C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between dimensions, </w:t>
      </w:r>
      <w:commentRangeStart w:id="941"/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particularly non-orthogonal rotation in the presence of multiple dimensions</w:t>
      </w:r>
      <w:commentRangeEnd w:id="941"/>
      <w:r w:rsidR="00E81026">
        <w:rPr>
          <w:rStyle w:val="CommentReference"/>
          <w:rFonts w:ascii="Times New Roman" w:eastAsiaTheme="minorEastAsia" w:hAnsi="Times New Roman" w:cs="Times New Roman"/>
        </w:rPr>
        <w:commentReference w:id="941"/>
      </w:r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The </w:t>
      </w:r>
      <w:ins w:id="942" w:author="Radi" w:date="2023-12-09T23:28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r</w:t>
        </w:r>
      </w:ins>
      <w:ins w:id="943" w:author="Radi" w:date="2023-12-09T23:29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esults </w:t>
        </w:r>
      </w:ins>
      <w:del w:id="944" w:author="Radi" w:date="2023-12-09T23:28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outcome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of the factor analysis revealed four distinct dimensions (Table 3), </w:t>
      </w:r>
      <w:ins w:id="945" w:author="Radi" w:date="2023-12-09T23:29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whose </w:t>
        </w:r>
      </w:ins>
      <w:del w:id="946" w:author="Radi" w:date="2023-12-09T23:29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and their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interrelation</w:t>
      </w:r>
      <w:ins w:id="947" w:author="Radi" w:date="2023-12-09T23:29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s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ins w:id="948" w:author="Radi" w:date="2023-12-09T23:29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were</w:t>
        </w:r>
      </w:ins>
      <w:del w:id="949" w:author="Radi" w:date="2023-12-09T23:29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was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examined using Pearson's correlation analysis.</w:t>
      </w:r>
    </w:p>
    <w:p w14:paraId="25EB6208" w14:textId="3AC7BFA5" w:rsidR="009E1A45" w:rsidRPr="006D45CA" w:rsidRDefault="009E1A45" w:rsidP="00112CDC">
      <w:pPr>
        <w:pStyle w:val="ListParagraph"/>
        <w:numPr>
          <w:ilvl w:val="0"/>
          <w:numId w:val="20"/>
        </w:numPr>
        <w:bidi w:val="0"/>
        <w:spacing w:after="300" w:line="360" w:lineRule="auto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632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The Interviews</w:t>
      </w:r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The interview</w:t>
      </w:r>
      <w:del w:id="950" w:author="Radi" w:date="2023-12-09T23:29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s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ins w:id="951" w:author="Radi" w:date="2023-12-09T23:29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transcripts were </w:t>
        </w:r>
      </w:ins>
      <w:del w:id="952" w:author="Radi" w:date="2023-12-09T23:29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underwent a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thorough</w:t>
      </w:r>
      <w:ins w:id="953" w:author="Radi" w:date="2023-12-09T23:29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ly analyzed,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ins w:id="954" w:author="Radi" w:date="2023-12-09T23:29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and </w:t>
        </w:r>
      </w:ins>
      <w:del w:id="955" w:author="Radi" w:date="2023-12-09T23:29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analysis involving the identification of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central themes</w:t>
      </w:r>
      <w:ins w:id="956" w:author="Radi" w:date="2023-12-09T23:29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were identified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ins w:id="957" w:author="Radi" w:date="2023-12-09T23:30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The use of </w:t>
        </w:r>
      </w:ins>
      <w:del w:id="958" w:author="Radi" w:date="2023-12-09T23:30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Employing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content analysis facilitated an exploration of</w:t>
      </w:r>
      <w:del w:id="959" w:author="Radi" w:date="2023-12-12T12:00:00Z">
        <w:r w:rsidRPr="006D45CA" w:rsidDel="00F21E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 </w:delText>
        </w:r>
      </w:del>
      <w:del w:id="960" w:author="Radi" w:date="2023-12-09T23:30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the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commentRangeStart w:id="961"/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inner experiences</w:t>
      </w:r>
      <w:commentRangeEnd w:id="961"/>
      <w:r w:rsidR="00514E15">
        <w:rPr>
          <w:rStyle w:val="CommentReference"/>
          <w:rFonts w:ascii="Times New Roman" w:eastAsiaTheme="minorEastAsia" w:hAnsi="Times New Roman" w:cs="Times New Roman"/>
        </w:rPr>
        <w:commentReference w:id="961"/>
      </w:r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shedding light on the perceptions and actions of the interviewed </w:t>
      </w:r>
      <w:ins w:id="962" w:author="Radi" w:date="2023-12-09T23:30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educators</w:t>
        </w:r>
      </w:ins>
      <w:ins w:id="963" w:author="Radi" w:date="2023-12-12T10:44:00Z">
        <w:r w:rsidR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,</w:t>
        </w:r>
      </w:ins>
      <w:ins w:id="964" w:author="Radi" w:date="2023-12-09T23:30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</w:ins>
      <w:del w:id="965" w:author="Radi" w:date="2023-12-09T23:30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teachers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while </w:t>
      </w:r>
      <w:ins w:id="966" w:author="Radi" w:date="2023-12-09T23:31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also 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enabling </w:t>
      </w:r>
      <w:del w:id="967" w:author="Radi" w:date="2023-12-09T23:31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the derivation of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valid conclusions </w:t>
      </w:r>
      <w:ins w:id="968" w:author="Radi" w:date="2023-12-09T23:31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to be derived </w:t>
        </w:r>
      </w:ins>
      <w:ins w:id="969" w:author="Radi" w:date="2023-12-12T10:45:00Z">
        <w:r w:rsidR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with</w:t>
        </w:r>
      </w:ins>
      <w:ins w:id="970" w:author="Radi" w:date="2023-12-09T23:31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in a</w:t>
        </w:r>
      </w:ins>
      <w:del w:id="971" w:author="Radi" w:date="2023-12-09T23:31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for</w:delText>
        </w:r>
      </w:del>
      <w:del w:id="972" w:author="Radi" w:date="2023-12-12T12:00:00Z">
        <w:r w:rsidRPr="006D45CA" w:rsidDel="00F21E0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 </w:delText>
        </w:r>
      </w:del>
      <w:del w:id="973" w:author="Radi" w:date="2023-12-09T23:31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their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broader context (Krippendorff 2018). </w:t>
      </w:r>
      <w:ins w:id="974" w:author="Radi" w:date="2023-12-09T23:31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For the analysis,</w:t>
        </w:r>
      </w:ins>
      <w:del w:id="975" w:author="Radi" w:date="2023-12-09T23:31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In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del w:id="976" w:author="Radi" w:date="2023-12-09T23:31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the analytical phase,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two researchers</w:t>
      </w:r>
      <w:del w:id="977" w:author="Radi" w:date="2023-12-12T15:56:00Z">
        <w:r w:rsidRPr="006D45CA" w:rsidDel="0022003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,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ins w:id="978" w:author="Radi" w:date="2023-12-09T23:31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who </w:t>
        </w:r>
      </w:ins>
      <w:ins w:id="979" w:author="Radi" w:date="2023-12-09T23:32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are </w:t>
        </w:r>
      </w:ins>
      <w:del w:id="980" w:author="Radi" w:date="2023-12-09T23:31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designated as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the first and second authors</w:t>
      </w:r>
      <w:ins w:id="981" w:author="Radi" w:date="2023-12-09T23:32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of this article</w:t>
        </w:r>
      </w:ins>
      <w:del w:id="982" w:author="Radi" w:date="2023-12-12T15:56:00Z">
        <w:r w:rsidRPr="006D45CA" w:rsidDel="0022003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,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individually </w:t>
      </w:r>
      <w:ins w:id="983" w:author="Radi" w:date="2023-12-09T23:32:00Z">
        <w:r w:rsidR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examined </w:t>
        </w:r>
      </w:ins>
      <w:del w:id="984" w:author="Radi" w:date="2023-12-09T23:32:00Z">
        <w:r w:rsidRPr="006D45CA" w:rsidDel="00514E1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scrutinized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all interview transcripts. They categorized </w:t>
      </w:r>
      <w:ins w:id="985" w:author="Radi" w:date="2023-12-12T10:45:00Z">
        <w:r w:rsidR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the educators’ 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responses</w:t>
      </w:r>
      <w:ins w:id="986" w:author="Radi" w:date="2023-12-09T23:46:00Z">
        <w:r w:rsidR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</w:ins>
      <w:del w:id="987" w:author="Radi" w:date="2023-12-09T23:46:00Z">
        <w:r w:rsidRPr="006D45CA" w:rsidDel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 based on</w:delText>
        </w:r>
      </w:del>
      <w:del w:id="988" w:author="Radi" w:date="2023-12-12T10:46:00Z">
        <w:r w:rsidRPr="006D45CA" w:rsidDel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 </w:delText>
        </w:r>
      </w:del>
      <w:del w:id="989" w:author="Radi" w:date="2023-12-09T23:42:00Z">
        <w:r w:rsidRPr="006D45CA" w:rsidDel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teachers'</w:delText>
        </w:r>
      </w:del>
      <w:del w:id="990" w:author="Radi" w:date="2023-12-12T10:46:00Z">
        <w:r w:rsidRPr="006D45CA" w:rsidDel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 </w:delText>
        </w:r>
      </w:del>
      <w:del w:id="991" w:author="Radi" w:date="2023-12-09T23:43:00Z">
        <w:r w:rsidRPr="006D45CA" w:rsidDel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answers</w:delText>
        </w:r>
      </w:del>
      <w:del w:id="992" w:author="Radi" w:date="2023-12-12T10:46:00Z">
        <w:r w:rsidRPr="006D45CA" w:rsidDel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to each of the three questions posed. </w:t>
      </w:r>
      <w:del w:id="993" w:author="Radi" w:date="2023-12-09T23:46:00Z">
        <w:r w:rsidRPr="006D45CA" w:rsidDel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The reliability assessment employed </w:delText>
        </w:r>
      </w:del>
      <w:del w:id="994" w:author="Radi" w:date="2023-12-09T23:43:00Z">
        <w:r w:rsidRPr="006D45CA" w:rsidDel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t</w:delText>
        </w:r>
      </w:del>
      <w:ins w:id="995" w:author="Radi" w:date="2023-12-09T23:43:00Z">
        <w:r w:rsidR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T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he </w:t>
      </w:r>
      <w:ins w:id="996" w:author="Radi" w:date="2023-12-12T10:46:00Z">
        <w:r w:rsidR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“</w:t>
        </w:r>
      </w:ins>
      <w:del w:id="997" w:author="Radi" w:date="2023-12-12T10:46:00Z">
        <w:r w:rsidRPr="006D45CA" w:rsidDel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"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reliability between judges</w:t>
      </w:r>
      <w:ins w:id="998" w:author="Radi" w:date="2023-12-12T10:46:00Z">
        <w:r w:rsidR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”</w:t>
        </w:r>
      </w:ins>
      <w:del w:id="999" w:author="Radi" w:date="2023-12-12T10:46:00Z">
        <w:r w:rsidRPr="006D45CA" w:rsidDel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>"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framework (Lincoln and Guba 2000)</w:t>
      </w:r>
      <w:ins w:id="1000" w:author="Radi" w:date="2023-12-09T23:46:00Z">
        <w:r w:rsidR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was used for assessing </w:t>
        </w:r>
        <w:commentRangeStart w:id="1001"/>
        <w:r w:rsidR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reliability</w:t>
        </w:r>
      </w:ins>
      <w:commentRangeEnd w:id="1001"/>
      <w:ins w:id="1002" w:author="Radi" w:date="2023-12-12T10:46:00Z">
        <w:r w:rsidR="00A70307">
          <w:rPr>
            <w:rStyle w:val="CommentReference"/>
            <w:rFonts w:ascii="Times New Roman" w:eastAsiaTheme="minorEastAsia" w:hAnsi="Times New Roman" w:cs="Times New Roman"/>
          </w:rPr>
          <w:commentReference w:id="1001"/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In </w:t>
      </w:r>
      <w:ins w:id="1003" w:author="Radi" w:date="2023-12-09T23:46:00Z">
        <w:r w:rsidR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cases </w:t>
        </w:r>
      </w:ins>
      <w:del w:id="1004" w:author="Radi" w:date="2023-12-09T23:46:00Z">
        <w:r w:rsidRPr="006D45CA" w:rsidDel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instances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of discordant opinions, </w:t>
      </w:r>
      <w:ins w:id="1005" w:author="Radi" w:date="2023-12-12T10:47:00Z">
        <w:r w:rsidR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the researchers followe</w:t>
        </w:r>
      </w:ins>
      <w:ins w:id="1006" w:author="Radi" w:date="2023-12-12T10:48:00Z">
        <w:r w:rsidR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d 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 deliberative process </w:t>
      </w:r>
      <w:ins w:id="1007" w:author="Radi" w:date="2023-12-09T23:48:00Z">
        <w:r w:rsidR="007539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to reach </w:t>
        </w:r>
      </w:ins>
      <w:ins w:id="1008" w:author="Radi" w:date="2023-12-12T10:48:00Z">
        <w:r w:rsidR="00A703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a </w:t>
        </w:r>
      </w:ins>
      <w:del w:id="1009" w:author="Radi" w:date="2023-12-09T23:47:00Z">
        <w:r w:rsidRPr="006D45CA" w:rsidDel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ensued </w:delText>
        </w:r>
      </w:del>
      <w:del w:id="1010" w:author="Radi" w:date="2023-12-09T23:48:00Z">
        <w:r w:rsidRPr="006D45CA" w:rsidDel="007539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until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consensus</w:t>
      </w:r>
      <w:ins w:id="1011" w:author="Radi" w:date="2023-12-09T23:48:00Z">
        <w:r w:rsidR="007539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.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del w:id="1012" w:author="Radi" w:date="2023-12-09T23:48:00Z">
        <w:r w:rsidRPr="006D45CA" w:rsidDel="007539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was achieved.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 reliability measure </w:t>
      </w:r>
      <w:ins w:id="1013" w:author="Radi" w:date="2023-12-09T23:47:00Z">
        <w:r w:rsidR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was </w:t>
        </w:r>
      </w:ins>
      <w:del w:id="1014" w:author="Radi" w:date="2023-12-09T23:47:00Z">
        <w:r w:rsidRPr="006D45CA" w:rsidDel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delText xml:space="preserve">between the judges demonstrated a </w:delText>
        </w:r>
      </w:del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substantial </w:t>
      </w:r>
      <w:ins w:id="1015" w:author="Radi" w:date="2023-12-09T23:47:00Z">
        <w:r w:rsidR="00581F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at </w:t>
        </w:r>
      </w:ins>
      <w:r w:rsidRPr="006D45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88%.</w:t>
      </w:r>
    </w:p>
    <w:p w14:paraId="7A236A58" w14:textId="296A09F1" w:rsidR="00A94B6F" w:rsidRPr="006D45CA" w:rsidRDefault="00A94B6F" w:rsidP="00112CDC">
      <w:pPr>
        <w:bidi w:val="0"/>
        <w:spacing w:line="48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D45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Finding</w:t>
      </w:r>
      <w:ins w:id="1016" w:author="Radi" w:date="2023-12-09T23:48:00Z">
        <w:r w:rsidR="00753969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s</w:t>
        </w:r>
      </w:ins>
    </w:p>
    <w:p w14:paraId="562EC039" w14:textId="7D1E36B7" w:rsidR="00A94B6F" w:rsidRPr="001632C2" w:rsidRDefault="00A94B6F" w:rsidP="00112CDC">
      <w:pPr>
        <w:bidi w:val="0"/>
        <w:spacing w:line="48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</w:pPr>
      <w:r w:rsidRPr="00163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Area</w:t>
      </w:r>
      <w:ins w:id="1017" w:author="Radi" w:date="2023-12-09T23:48:00Z">
        <w:r w:rsidR="0075396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bdr w:val="none" w:sz="0" w:space="0" w:color="auto" w:frame="1"/>
          </w:rPr>
          <w:t>s</w:t>
        </w:r>
      </w:ins>
      <w:r w:rsidRPr="00163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ins w:id="1018" w:author="Radi" w:date="2023-12-09T23:48:00Z">
        <w:r w:rsidR="0075396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bdr w:val="none" w:sz="0" w:space="0" w:color="auto" w:frame="1"/>
          </w:rPr>
          <w:t xml:space="preserve">in which </w:t>
        </w:r>
      </w:ins>
      <w:del w:id="1019" w:author="Radi" w:date="2023-12-09T23:48:00Z">
        <w:r w:rsidRPr="001632C2" w:rsidDel="0075396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bdr w:val="none" w:sz="0" w:space="0" w:color="auto" w:frame="1"/>
          </w:rPr>
          <w:delText xml:space="preserve">of utilizing </w:delText>
        </w:r>
      </w:del>
      <w:r w:rsidRPr="00163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di</w:t>
      </w:r>
      <w:r w:rsidR="00961FE8" w:rsidRPr="00163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g</w:t>
      </w:r>
      <w:r w:rsidRPr="00163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ital te</w:t>
      </w:r>
      <w:r w:rsidR="00961FE8" w:rsidRPr="001632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chnologies</w:t>
      </w:r>
      <w:ins w:id="1020" w:author="Radi" w:date="2023-12-09T23:48:00Z">
        <w:r w:rsidR="00753969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bdr w:val="none" w:sz="0" w:space="0" w:color="auto" w:frame="1"/>
          </w:rPr>
          <w:t xml:space="preserve"> are used</w:t>
        </w:r>
      </w:ins>
    </w:p>
    <w:p w14:paraId="125F2EEA" w14:textId="3673C915" w:rsidR="001B623F" w:rsidRPr="006D45CA" w:rsidRDefault="001B623F" w:rsidP="00112CDC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Table 2 summarizes the four domains </w:t>
      </w:r>
      <w:ins w:id="1021" w:author="Radi" w:date="2023-12-12T10:48:00Z">
        <w:r w:rsidR="00A70307">
          <w:rPr>
            <w:bdr w:val="none" w:sz="0" w:space="0" w:color="auto" w:frame="1"/>
          </w:rPr>
          <w:t xml:space="preserve">of use of digital technologies by </w:t>
        </w:r>
      </w:ins>
      <w:del w:id="1022" w:author="Radi" w:date="2023-12-12T10:48:00Z">
        <w:r w:rsidRPr="006D45CA" w:rsidDel="00A70307">
          <w:rPr>
            <w:bdr w:val="none" w:sz="0" w:space="0" w:color="auto" w:frame="1"/>
          </w:rPr>
          <w:delText xml:space="preserve">in which </w:delText>
        </w:r>
      </w:del>
      <w:ins w:id="1023" w:author="Radi" w:date="2023-12-09T23:49:00Z">
        <w:r w:rsidR="00753969">
          <w:rPr>
            <w:bdr w:val="none" w:sz="0" w:space="0" w:color="auto" w:frame="1"/>
          </w:rPr>
          <w:t>educators</w:t>
        </w:r>
      </w:ins>
      <w:ins w:id="1024" w:author="Radi" w:date="2023-12-12T10:48:00Z">
        <w:r w:rsidR="00A70307">
          <w:rPr>
            <w:bdr w:val="none" w:sz="0" w:space="0" w:color="auto" w:frame="1"/>
          </w:rPr>
          <w:t>.</w:t>
        </w:r>
      </w:ins>
      <w:ins w:id="1025" w:author="Radi" w:date="2023-12-09T23:49:00Z">
        <w:r w:rsidR="00753969">
          <w:rPr>
            <w:bdr w:val="none" w:sz="0" w:space="0" w:color="auto" w:frame="1"/>
          </w:rPr>
          <w:t xml:space="preserve"> </w:t>
        </w:r>
      </w:ins>
      <w:del w:id="1026" w:author="Radi" w:date="2023-12-09T23:49:00Z">
        <w:r w:rsidRPr="006D45CA" w:rsidDel="00753969">
          <w:rPr>
            <w:bdr w:val="none" w:sz="0" w:space="0" w:color="auto" w:frame="1"/>
          </w:rPr>
          <w:delText>t</w:delText>
        </w:r>
      </w:del>
      <w:del w:id="1027" w:author="Radi" w:date="2023-12-09T23:48:00Z">
        <w:r w:rsidRPr="006D45CA" w:rsidDel="00753969">
          <w:rPr>
            <w:bdr w:val="none" w:sz="0" w:space="0" w:color="auto" w:frame="1"/>
          </w:rPr>
          <w:delText>eachers</w:delText>
        </w:r>
      </w:del>
      <w:del w:id="1028" w:author="Radi" w:date="2023-12-12T12:00:00Z">
        <w:r w:rsidRPr="006D45CA" w:rsidDel="00F21E00">
          <w:rPr>
            <w:bdr w:val="none" w:sz="0" w:space="0" w:color="auto" w:frame="1"/>
          </w:rPr>
          <w:delText xml:space="preserve"> </w:delText>
        </w:r>
      </w:del>
      <w:del w:id="1029" w:author="Radi" w:date="2023-12-12T10:48:00Z">
        <w:r w:rsidRPr="006D45CA" w:rsidDel="00A70307">
          <w:rPr>
            <w:bdr w:val="none" w:sz="0" w:space="0" w:color="auto" w:frame="1"/>
          </w:rPr>
          <w:delText>employ digital technologies</w:delText>
        </w:r>
      </w:del>
      <w:del w:id="1030" w:author="Radi" w:date="2023-12-09T23:49:00Z">
        <w:r w:rsidRPr="006D45CA" w:rsidDel="00753969">
          <w:rPr>
            <w:bdr w:val="none" w:sz="0" w:space="0" w:color="auto" w:frame="1"/>
          </w:rPr>
          <w:delText xml:space="preserve"> for their work</w:delText>
        </w:r>
      </w:del>
      <w:del w:id="1031" w:author="Radi" w:date="2023-12-12T12:00:00Z">
        <w:r w:rsidRPr="006D45CA" w:rsidDel="00F21E00">
          <w:rPr>
            <w:bdr w:val="none" w:sz="0" w:space="0" w:color="auto" w:frame="1"/>
          </w:rPr>
          <w:delText xml:space="preserve">. </w:delText>
        </w:r>
      </w:del>
      <w:r w:rsidRPr="006D45CA">
        <w:rPr>
          <w:bdr w:val="none" w:sz="0" w:space="0" w:color="auto" w:frame="1"/>
        </w:rPr>
        <w:t xml:space="preserve">The most prominent </w:t>
      </w:r>
      <w:ins w:id="1032" w:author="Radi" w:date="2023-12-09T23:49:00Z">
        <w:r w:rsidR="00753969">
          <w:rPr>
            <w:bdr w:val="none" w:sz="0" w:space="0" w:color="auto" w:frame="1"/>
          </w:rPr>
          <w:t>domain was</w:t>
        </w:r>
      </w:ins>
      <w:del w:id="1033" w:author="Radi" w:date="2023-12-09T23:49:00Z">
        <w:r w:rsidRPr="006D45CA" w:rsidDel="00753969">
          <w:rPr>
            <w:bdr w:val="none" w:sz="0" w:space="0" w:color="auto" w:frame="1"/>
          </w:rPr>
          <w:delText>use</w:delText>
        </w:r>
      </w:del>
      <w:del w:id="1034" w:author="Radi" w:date="2023-12-12T12:00:00Z">
        <w:r w:rsidRPr="006D45CA" w:rsidDel="00F21E00">
          <w:rPr>
            <w:bdr w:val="none" w:sz="0" w:space="0" w:color="auto" w:frame="1"/>
          </w:rPr>
          <w:delText xml:space="preserve"> </w:delText>
        </w:r>
      </w:del>
      <w:del w:id="1035" w:author="Radi" w:date="2023-12-09T23:49:00Z">
        <w:r w:rsidRPr="006D45CA" w:rsidDel="00753969">
          <w:rPr>
            <w:bdr w:val="none" w:sz="0" w:space="0" w:color="auto" w:frame="1"/>
          </w:rPr>
          <w:delText>is for</w:delText>
        </w:r>
      </w:del>
      <w:r w:rsidRPr="006D45CA">
        <w:rPr>
          <w:bdr w:val="none" w:sz="0" w:space="0" w:color="auto" w:frame="1"/>
        </w:rPr>
        <w:t xml:space="preserve"> promoti</w:t>
      </w:r>
      <w:ins w:id="1036" w:author="Radi" w:date="2023-12-12T16:07:00Z">
        <w:r w:rsidR="00D927CE">
          <w:rPr>
            <w:bdr w:val="none" w:sz="0" w:space="0" w:color="auto" w:frame="1"/>
          </w:rPr>
          <w:t>o</w:t>
        </w:r>
      </w:ins>
      <w:r w:rsidRPr="006D45CA">
        <w:rPr>
          <w:bdr w:val="none" w:sz="0" w:space="0" w:color="auto" w:frame="1"/>
        </w:rPr>
        <w:t>n</w:t>
      </w:r>
      <w:del w:id="1037" w:author="Radi" w:date="2023-12-12T16:07:00Z">
        <w:r w:rsidRPr="006D45CA" w:rsidDel="00D927CE">
          <w:rPr>
            <w:bdr w:val="none" w:sz="0" w:space="0" w:color="auto" w:frame="1"/>
          </w:rPr>
          <w:delText>g</w:delText>
        </w:r>
      </w:del>
      <w:r w:rsidRPr="006D45CA">
        <w:rPr>
          <w:bdr w:val="none" w:sz="0" w:space="0" w:color="auto" w:frame="1"/>
        </w:rPr>
        <w:t xml:space="preserve"> </w:t>
      </w:r>
      <w:ins w:id="1038" w:author="Radi" w:date="2023-12-12T16:07:00Z">
        <w:r w:rsidR="00D927CE">
          <w:rPr>
            <w:bdr w:val="none" w:sz="0" w:space="0" w:color="auto" w:frame="1"/>
          </w:rPr>
          <w:t xml:space="preserve">of </w:t>
        </w:r>
      </w:ins>
      <w:r w:rsidRPr="006D45CA">
        <w:rPr>
          <w:bdr w:val="none" w:sz="0" w:space="0" w:color="auto" w:frame="1"/>
        </w:rPr>
        <w:t>instructional methods</w:t>
      </w:r>
      <w:r w:rsidR="00112CDC" w:rsidRPr="006D45CA">
        <w:rPr>
          <w:bdr w:val="none" w:sz="0" w:space="0" w:color="auto" w:frame="1"/>
        </w:rPr>
        <w:t xml:space="preserve"> (M=3.63)</w:t>
      </w:r>
      <w:r w:rsidRPr="006D45CA">
        <w:rPr>
          <w:bdr w:val="none" w:sz="0" w:space="0" w:color="auto" w:frame="1"/>
        </w:rPr>
        <w:t xml:space="preserve">. Many </w:t>
      </w:r>
      <w:ins w:id="1039" w:author="Radi" w:date="2023-12-09T23:49:00Z">
        <w:r w:rsidR="00753969">
          <w:rPr>
            <w:bdr w:val="none" w:sz="0" w:space="0" w:color="auto" w:frame="1"/>
          </w:rPr>
          <w:t>ed</w:t>
        </w:r>
      </w:ins>
      <w:ins w:id="1040" w:author="Radi" w:date="2023-12-09T23:50:00Z">
        <w:r w:rsidR="00753969">
          <w:rPr>
            <w:bdr w:val="none" w:sz="0" w:space="0" w:color="auto" w:frame="1"/>
          </w:rPr>
          <w:t xml:space="preserve">ucators </w:t>
        </w:r>
      </w:ins>
      <w:del w:id="1041" w:author="Radi" w:date="2023-12-09T23:49:00Z">
        <w:r w:rsidRPr="006D45CA" w:rsidDel="00753969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>create</w:t>
      </w:r>
      <w:ins w:id="1042" w:author="Radi" w:date="2023-12-09T23:51:00Z">
        <w:r w:rsidR="0075396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and adapt</w:t>
      </w:r>
      <w:ins w:id="1043" w:author="Radi" w:date="2023-12-09T23:51:00Z">
        <w:r w:rsidR="00753969">
          <w:rPr>
            <w:bdr w:val="none" w:sz="0" w:space="0" w:color="auto" w:frame="1"/>
          </w:rPr>
          <w:t>ed</w:t>
        </w:r>
      </w:ins>
      <w:r w:rsidRPr="006D45CA">
        <w:rPr>
          <w:bdr w:val="none" w:sz="0" w:space="0" w:color="auto" w:frame="1"/>
        </w:rPr>
        <w:t xml:space="preserve"> digital resources for instructional purposes, such as editing text, digital images, and presentations. They utilize</w:t>
      </w:r>
      <w:ins w:id="1044" w:author="Radi" w:date="2023-12-09T23:51:00Z">
        <w:r w:rsidR="0075396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cloud-based storage to share information with other </w:t>
      </w:r>
      <w:ins w:id="1045" w:author="Radi" w:date="2023-12-12T10:49:00Z">
        <w:r w:rsidR="00A70307">
          <w:rPr>
            <w:bdr w:val="none" w:sz="0" w:space="0" w:color="auto" w:frame="1"/>
          </w:rPr>
          <w:t xml:space="preserve">educators </w:t>
        </w:r>
      </w:ins>
      <w:del w:id="1046" w:author="Radi" w:date="2023-12-12T10:49:00Z">
        <w:r w:rsidRPr="006D45CA" w:rsidDel="00A70307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>and</w:t>
      </w:r>
      <w:ins w:id="1047" w:author="Radi" w:date="2023-12-09T23:51:00Z">
        <w:r w:rsidR="00753969">
          <w:rPr>
            <w:bdr w:val="none" w:sz="0" w:space="0" w:color="auto" w:frame="1"/>
          </w:rPr>
          <w:t xml:space="preserve"> used</w:t>
        </w:r>
      </w:ins>
      <w:del w:id="1048" w:author="Radi" w:date="2023-12-09T23:51:00Z">
        <w:r w:rsidRPr="006D45CA" w:rsidDel="00753969">
          <w:rPr>
            <w:bdr w:val="none" w:sz="0" w:space="0" w:color="auto" w:frame="1"/>
          </w:rPr>
          <w:delText xml:space="preserve"> employ</w:delText>
        </w:r>
      </w:del>
      <w:r w:rsidRPr="006D45CA">
        <w:rPr>
          <w:bdr w:val="none" w:sz="0" w:space="0" w:color="auto" w:frame="1"/>
        </w:rPr>
        <w:t xml:space="preserve"> electronic sheets for collecting and analyzing learning outcomes. </w:t>
      </w:r>
      <w:ins w:id="1049" w:author="Radi" w:date="2023-12-09T23:51:00Z">
        <w:r w:rsidR="00753969">
          <w:rPr>
            <w:bdr w:val="none" w:sz="0" w:space="0" w:color="auto" w:frame="1"/>
          </w:rPr>
          <w:t>They</w:t>
        </w:r>
      </w:ins>
      <w:del w:id="1050" w:author="Radi" w:date="2023-12-09T23:51:00Z">
        <w:r w:rsidRPr="006D45CA" w:rsidDel="00753969">
          <w:rPr>
            <w:bdr w:val="none" w:sz="0" w:space="0" w:color="auto" w:frame="1"/>
          </w:rPr>
          <w:delText>Teachers</w:delText>
        </w:r>
      </w:del>
      <w:r w:rsidRPr="006D45CA">
        <w:rPr>
          <w:bdr w:val="none" w:sz="0" w:space="0" w:color="auto" w:frame="1"/>
        </w:rPr>
        <w:t xml:space="preserve"> also </w:t>
      </w:r>
      <w:ins w:id="1051" w:author="Radi" w:date="2023-12-09T23:52:00Z">
        <w:r w:rsidR="00753969">
          <w:rPr>
            <w:bdr w:val="none" w:sz="0" w:space="0" w:color="auto" w:frame="1"/>
          </w:rPr>
          <w:t xml:space="preserve">used </w:t>
        </w:r>
      </w:ins>
      <w:del w:id="1052" w:author="Radi" w:date="2023-12-09T23:52:00Z">
        <w:r w:rsidRPr="006D45CA" w:rsidDel="00753969">
          <w:rPr>
            <w:bdr w:val="none" w:sz="0" w:space="0" w:color="auto" w:frame="1"/>
          </w:rPr>
          <w:delText xml:space="preserve">engage in </w:delText>
        </w:r>
      </w:del>
      <w:r w:rsidRPr="006D45CA">
        <w:rPr>
          <w:bdr w:val="none" w:sz="0" w:space="0" w:color="auto" w:frame="1"/>
        </w:rPr>
        <w:t xml:space="preserve">digital technologies </w:t>
      </w:r>
      <w:ins w:id="1053" w:author="Radi" w:date="2023-12-09T23:52:00Z">
        <w:r w:rsidR="00753969">
          <w:rPr>
            <w:bdr w:val="none" w:sz="0" w:space="0" w:color="auto" w:frame="1"/>
          </w:rPr>
          <w:t xml:space="preserve">to </w:t>
        </w:r>
      </w:ins>
      <w:r w:rsidRPr="006D45CA">
        <w:rPr>
          <w:bdr w:val="none" w:sz="0" w:space="0" w:color="auto" w:frame="1"/>
        </w:rPr>
        <w:t>foster</w:t>
      </w:r>
      <w:del w:id="1054" w:author="Radi" w:date="2023-12-09T23:52:00Z">
        <w:r w:rsidRPr="006D45CA" w:rsidDel="00753969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active learning and collaboration among learners (M=3.24). They </w:t>
      </w:r>
      <w:commentRangeStart w:id="1055"/>
      <w:r w:rsidRPr="006D45CA">
        <w:rPr>
          <w:bdr w:val="none" w:sz="0" w:space="0" w:color="auto" w:frame="1"/>
        </w:rPr>
        <w:t>utilize</w:t>
      </w:r>
      <w:ins w:id="1056" w:author="Radi" w:date="2023-12-09T23:52:00Z">
        <w:r w:rsidR="0075396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</w:t>
      </w:r>
      <w:commentRangeEnd w:id="1055"/>
      <w:r w:rsidR="00753969">
        <w:rPr>
          <w:rStyle w:val="CommentReference"/>
          <w:rFonts w:eastAsiaTheme="minorEastAsia"/>
        </w:rPr>
        <w:commentReference w:id="1055"/>
      </w:r>
      <w:r w:rsidRPr="006D45CA">
        <w:rPr>
          <w:bdr w:val="none" w:sz="0" w:space="0" w:color="auto" w:frame="1"/>
        </w:rPr>
        <w:t>collaborative files and presentations, WhatsApp</w:t>
      </w:r>
      <w:del w:id="1057" w:author="Radi" w:date="2023-12-09T23:53:00Z">
        <w:r w:rsidRPr="006D45CA" w:rsidDel="00D46E59">
          <w:rPr>
            <w:bdr w:val="none" w:sz="0" w:space="0" w:color="auto" w:frame="1"/>
          </w:rPr>
          <w:delText>,</w:delText>
        </w:r>
      </w:del>
      <w:r w:rsidRPr="006D45CA">
        <w:rPr>
          <w:bdr w:val="none" w:sz="0" w:space="0" w:color="auto" w:frame="1"/>
        </w:rPr>
        <w:t xml:space="preserve"> forums, digital games, digital portfolios, and more. The third domain</w:t>
      </w:r>
      <w:ins w:id="1058" w:author="Radi" w:date="2023-12-09T23:54:00Z">
        <w:r w:rsidR="00D46E59">
          <w:rPr>
            <w:bdr w:val="none" w:sz="0" w:space="0" w:color="auto" w:frame="1"/>
          </w:rPr>
          <w:t>, which was less prominent,</w:t>
        </w:r>
      </w:ins>
      <w:ins w:id="1059" w:author="Radi" w:date="2023-12-09T23:53:00Z">
        <w:r w:rsidR="00D46E59">
          <w:rPr>
            <w:bdr w:val="none" w:sz="0" w:space="0" w:color="auto" w:frame="1"/>
          </w:rPr>
          <w:t xml:space="preserve"> </w:t>
        </w:r>
      </w:ins>
      <w:ins w:id="1060" w:author="Radi" w:date="2023-12-12T10:50:00Z">
        <w:r w:rsidR="00686E03">
          <w:rPr>
            <w:bdr w:val="none" w:sz="0" w:space="0" w:color="auto" w:frame="1"/>
          </w:rPr>
          <w:t>entailed</w:t>
        </w:r>
      </w:ins>
      <w:ins w:id="1061" w:author="Radi" w:date="2023-12-09T23:53:00Z">
        <w:r w:rsidR="00D46E59">
          <w:rPr>
            <w:bdr w:val="none" w:sz="0" w:space="0" w:color="auto" w:frame="1"/>
          </w:rPr>
          <w:t xml:space="preserve"> </w:t>
        </w:r>
      </w:ins>
      <w:del w:id="1062" w:author="Radi" w:date="2023-12-09T23:53:00Z">
        <w:r w:rsidRPr="006D45CA" w:rsidDel="00D46E59">
          <w:rPr>
            <w:bdr w:val="none" w:sz="0" w:space="0" w:color="auto" w:frame="1"/>
          </w:rPr>
          <w:delText xml:space="preserve"> </w:delText>
        </w:r>
        <w:r w:rsidRPr="006D45CA" w:rsidDel="00D46E59">
          <w:rPr>
            <w:bdr w:val="none" w:sz="0" w:space="0" w:color="auto" w:frame="1"/>
          </w:rPr>
          <w:lastRenderedPageBreak/>
          <w:delText xml:space="preserve">involves </w:delText>
        </w:r>
      </w:del>
      <w:r w:rsidRPr="006D45CA">
        <w:rPr>
          <w:bdr w:val="none" w:sz="0" w:space="0" w:color="auto" w:frame="1"/>
        </w:rPr>
        <w:t>the use of digital technologies</w:t>
      </w:r>
      <w:r w:rsidR="00112CDC" w:rsidRPr="006D45CA">
        <w:rPr>
          <w:bdr w:val="none" w:sz="0" w:space="0" w:color="auto" w:frame="1"/>
        </w:rPr>
        <w:t xml:space="preserve"> </w:t>
      </w:r>
      <w:del w:id="1063" w:author="Radi" w:date="2023-12-09T23:54:00Z">
        <w:r w:rsidR="00112CDC" w:rsidRPr="006D45CA" w:rsidDel="00D46E59">
          <w:rPr>
            <w:bdr w:val="none" w:sz="0" w:space="0" w:color="auto" w:frame="1"/>
          </w:rPr>
          <w:delText>to a lesser extent</w:delText>
        </w:r>
        <w:r w:rsidRPr="006D45CA" w:rsidDel="00D46E59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 xml:space="preserve">for assessment and feedback (M=3.12), </w:t>
      </w:r>
      <w:ins w:id="1064" w:author="Radi" w:date="2023-12-09T23:54:00Z">
        <w:r w:rsidR="00D46E59">
          <w:rPr>
            <w:bdr w:val="none" w:sz="0" w:space="0" w:color="auto" w:frame="1"/>
          </w:rPr>
          <w:t xml:space="preserve">for example, </w:t>
        </w:r>
      </w:ins>
      <w:del w:id="1065" w:author="Radi" w:date="2023-12-09T23:54:00Z">
        <w:r w:rsidRPr="006D45CA" w:rsidDel="00D46E59">
          <w:rPr>
            <w:bdr w:val="none" w:sz="0" w:space="0" w:color="auto" w:frame="1"/>
          </w:rPr>
          <w:delText xml:space="preserve">such as </w:delText>
        </w:r>
      </w:del>
      <w:r w:rsidRPr="006D45CA">
        <w:rPr>
          <w:bdr w:val="none" w:sz="0" w:space="0" w:color="auto" w:frame="1"/>
        </w:rPr>
        <w:t xml:space="preserve">through Google Forms, quizzes, and online surveys. The least utilized digital resources </w:t>
      </w:r>
      <w:ins w:id="1066" w:author="Radi" w:date="2023-12-09T23:55:00Z">
        <w:r w:rsidR="00D46E59">
          <w:rPr>
            <w:bdr w:val="none" w:sz="0" w:space="0" w:color="auto" w:frame="1"/>
          </w:rPr>
          <w:t>were</w:t>
        </w:r>
      </w:ins>
      <w:del w:id="1067" w:author="Radi" w:date="2023-12-09T23:55:00Z">
        <w:r w:rsidRPr="006D45CA" w:rsidDel="00D46E59">
          <w:rPr>
            <w:bdr w:val="none" w:sz="0" w:space="0" w:color="auto" w:frame="1"/>
          </w:rPr>
          <w:delText>are</w:delText>
        </w:r>
      </w:del>
      <w:r w:rsidRPr="006D45CA">
        <w:rPr>
          <w:bdr w:val="none" w:sz="0" w:space="0" w:color="auto" w:frame="1"/>
        </w:rPr>
        <w:t xml:space="preserve"> those </w:t>
      </w:r>
      <w:ins w:id="1068" w:author="Radi" w:date="2023-12-09T23:55:00Z">
        <w:r w:rsidR="00D46E59">
          <w:rPr>
            <w:bdr w:val="none" w:sz="0" w:space="0" w:color="auto" w:frame="1"/>
          </w:rPr>
          <w:t xml:space="preserve">that </w:t>
        </w:r>
      </w:ins>
      <w:r w:rsidRPr="006D45CA">
        <w:rPr>
          <w:bdr w:val="none" w:sz="0" w:space="0" w:color="auto" w:frame="1"/>
        </w:rPr>
        <w:t>address</w:t>
      </w:r>
      <w:ins w:id="1069" w:author="Radi" w:date="2023-12-09T23:55:00Z">
        <w:r w:rsidR="00D46E59">
          <w:rPr>
            <w:bdr w:val="none" w:sz="0" w:space="0" w:color="auto" w:frame="1"/>
          </w:rPr>
          <w:t>ed</w:t>
        </w:r>
      </w:ins>
      <w:del w:id="1070" w:author="Radi" w:date="2023-12-09T23:55:00Z">
        <w:r w:rsidRPr="006D45CA" w:rsidDel="00D46E59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</w:t>
      </w:r>
      <w:ins w:id="1071" w:author="Radi" w:date="2023-12-12T16:09:00Z">
        <w:r w:rsidR="00AE4D3C">
          <w:rPr>
            <w:bdr w:val="none" w:sz="0" w:space="0" w:color="auto" w:frame="1"/>
          </w:rPr>
          <w:t xml:space="preserve">students’ </w:t>
        </w:r>
      </w:ins>
      <w:r w:rsidRPr="006D45CA">
        <w:rPr>
          <w:bdr w:val="none" w:sz="0" w:space="0" w:color="auto" w:frame="1"/>
        </w:rPr>
        <w:t xml:space="preserve">diversity </w:t>
      </w:r>
      <w:ins w:id="1072" w:author="Radi" w:date="2023-12-09T23:55:00Z">
        <w:r w:rsidR="00D46E59">
          <w:rPr>
            <w:bdr w:val="none" w:sz="0" w:space="0" w:color="auto" w:frame="1"/>
          </w:rPr>
          <w:t xml:space="preserve">and special needs </w:t>
        </w:r>
      </w:ins>
      <w:del w:id="1073" w:author="Radi" w:date="2023-12-09T23:55:00Z">
        <w:r w:rsidRPr="006D45CA" w:rsidDel="00D46E59">
          <w:rPr>
            <w:bdr w:val="none" w:sz="0" w:space="0" w:color="auto" w:frame="1"/>
          </w:rPr>
          <w:delText>among</w:delText>
        </w:r>
      </w:del>
      <w:del w:id="1074" w:author="Radi" w:date="2023-12-12T16:09:00Z">
        <w:r w:rsidRPr="006D45CA" w:rsidDel="00AE4D3C">
          <w:rPr>
            <w:bdr w:val="none" w:sz="0" w:space="0" w:color="auto" w:frame="1"/>
          </w:rPr>
          <w:delText xml:space="preserve"> students </w:delText>
        </w:r>
      </w:del>
      <w:del w:id="1075" w:author="Radi" w:date="2023-12-09T23:55:00Z">
        <w:r w:rsidRPr="006D45CA" w:rsidDel="00D46E59">
          <w:rPr>
            <w:bdr w:val="none" w:sz="0" w:space="0" w:color="auto" w:frame="1"/>
          </w:rPr>
          <w:delText>and those with special needs</w:delText>
        </w:r>
        <w:r w:rsidR="00112CDC" w:rsidRPr="006D45CA" w:rsidDel="00D46E59">
          <w:rPr>
            <w:bdr w:val="none" w:sz="0" w:space="0" w:color="auto" w:frame="1"/>
          </w:rPr>
          <w:delText xml:space="preserve"> </w:delText>
        </w:r>
      </w:del>
      <w:r w:rsidR="00112CDC" w:rsidRPr="006D45CA">
        <w:rPr>
          <w:bdr w:val="none" w:sz="0" w:space="0" w:color="auto" w:frame="1"/>
        </w:rPr>
        <w:t>(M=2.27)</w:t>
      </w:r>
      <w:r w:rsidRPr="006D45CA">
        <w:rPr>
          <w:bdr w:val="none" w:sz="0" w:space="0" w:color="auto" w:frame="1"/>
        </w:rPr>
        <w:t xml:space="preserve">. Only a small percentage of </w:t>
      </w:r>
      <w:ins w:id="1076" w:author="Radi" w:date="2023-12-09T23:55:00Z">
        <w:r w:rsidR="00D46E59">
          <w:rPr>
            <w:bdr w:val="none" w:sz="0" w:space="0" w:color="auto" w:frame="1"/>
          </w:rPr>
          <w:t xml:space="preserve">educators </w:t>
        </w:r>
      </w:ins>
      <w:del w:id="1077" w:author="Radi" w:date="2023-12-09T23:55:00Z">
        <w:r w:rsidRPr="006D45CA" w:rsidDel="00D46E59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>provide</w:t>
      </w:r>
      <w:ins w:id="1078" w:author="Radi" w:date="2023-12-09T23:55:00Z">
        <w:r w:rsidR="00D46E5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digital resources or create</w:t>
      </w:r>
      <w:ins w:id="1079" w:author="Radi" w:date="2023-12-09T23:55:00Z">
        <w:r w:rsidR="00D46E5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tasks with customized </w:t>
      </w:r>
      <w:ins w:id="1080" w:author="Radi" w:date="2023-12-09T23:55:00Z">
        <w:r w:rsidR="00D46E59">
          <w:rPr>
            <w:bdr w:val="none" w:sz="0" w:space="0" w:color="auto" w:frame="1"/>
          </w:rPr>
          <w:t xml:space="preserve">levels of </w:t>
        </w:r>
      </w:ins>
      <w:r w:rsidRPr="006D45CA">
        <w:rPr>
          <w:bdr w:val="none" w:sz="0" w:space="0" w:color="auto" w:frame="1"/>
        </w:rPr>
        <w:t>difficulty</w:t>
      </w:r>
      <w:ins w:id="1081" w:author="Radi" w:date="2023-12-09T23:55:00Z">
        <w:r w:rsidR="00D46E59">
          <w:rPr>
            <w:bdr w:val="none" w:sz="0" w:space="0" w:color="auto" w:frame="1"/>
          </w:rPr>
          <w:t>.</w:t>
        </w:r>
      </w:ins>
      <w:del w:id="1082" w:author="Radi" w:date="2023-12-09T23:55:00Z">
        <w:r w:rsidRPr="006D45CA" w:rsidDel="00D46E59">
          <w:rPr>
            <w:bdr w:val="none" w:sz="0" w:space="0" w:color="auto" w:frame="1"/>
          </w:rPr>
          <w:delText xml:space="preserve"> levels.</w:delText>
        </w:r>
      </w:del>
    </w:p>
    <w:p w14:paraId="526DBC5D" w14:textId="34923DE3" w:rsidR="00A23139" w:rsidRPr="006D45CA" w:rsidRDefault="00A23139" w:rsidP="00FE67A4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rFonts w:asciiTheme="majorBidi" w:hAnsiTheme="majorBidi" w:cstheme="majorBidi"/>
          <w:bdr w:val="none" w:sz="0" w:space="0" w:color="auto" w:frame="1"/>
        </w:rPr>
      </w:pPr>
      <w:r w:rsidRPr="006D45CA">
        <w:rPr>
          <w:rFonts w:asciiTheme="majorBidi" w:hAnsiTheme="majorBidi" w:cstheme="majorBidi"/>
          <w:shd w:val="clear" w:color="auto" w:fill="FFFFFF"/>
        </w:rPr>
        <w:t>[Table 2 near here</w:t>
      </w:r>
      <w:r w:rsidRPr="006D45CA">
        <w:rPr>
          <w:rFonts w:asciiTheme="majorBidi" w:hAnsiTheme="majorBidi" w:cstheme="majorBidi"/>
          <w:bdr w:val="none" w:sz="0" w:space="0" w:color="auto" w:frame="1"/>
        </w:rPr>
        <w:t>]</w:t>
      </w:r>
    </w:p>
    <w:p w14:paraId="6410AEF1" w14:textId="194633F2" w:rsidR="00827C44" w:rsidRPr="006D45CA" w:rsidRDefault="00827C44" w:rsidP="00D02B4D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We found </w:t>
      </w:r>
      <w:ins w:id="1083" w:author="Radi" w:date="2023-12-09T23:56:00Z">
        <w:r w:rsidR="00D46E59">
          <w:rPr>
            <w:bdr w:val="none" w:sz="0" w:space="0" w:color="auto" w:frame="1"/>
          </w:rPr>
          <w:t xml:space="preserve">that there was </w:t>
        </w:r>
      </w:ins>
      <w:r w:rsidRPr="006D45CA">
        <w:rPr>
          <w:bdr w:val="none" w:sz="0" w:space="0" w:color="auto" w:frame="1"/>
        </w:rPr>
        <w:t xml:space="preserve">a positive correlation between dimensions </w:t>
      </w:r>
      <w:commentRangeStart w:id="1084"/>
      <w:ins w:id="1085" w:author="Radi" w:date="2023-12-12T10:55:00Z">
        <w:r w:rsidR="00845AEB">
          <w:rPr>
            <w:bdr w:val="none" w:sz="0" w:space="0" w:color="auto" w:frame="1"/>
          </w:rPr>
          <w:t>across</w:t>
        </w:r>
      </w:ins>
      <w:ins w:id="1086" w:author="Radi" w:date="2023-12-12T10:54:00Z">
        <w:r w:rsidR="00845AEB">
          <w:rPr>
            <w:bdr w:val="none" w:sz="0" w:space="0" w:color="auto" w:frame="1"/>
          </w:rPr>
          <w:t xml:space="preserve"> </w:t>
        </w:r>
      </w:ins>
      <w:del w:id="1087" w:author="Radi" w:date="2023-12-12T10:54:00Z">
        <w:r w:rsidRPr="006D45CA" w:rsidDel="00845AEB">
          <w:rPr>
            <w:bdr w:val="none" w:sz="0" w:space="0" w:color="auto" w:frame="1"/>
          </w:rPr>
          <w:delText xml:space="preserve">representing </w:delText>
        </w:r>
      </w:del>
      <w:r w:rsidRPr="006D45CA">
        <w:rPr>
          <w:bdr w:val="none" w:sz="0" w:space="0" w:color="auto" w:frame="1"/>
        </w:rPr>
        <w:t>the four domains</w:t>
      </w:r>
      <w:commentRangeEnd w:id="1084"/>
      <w:r w:rsidR="00845AEB">
        <w:rPr>
          <w:rStyle w:val="CommentReference"/>
          <w:rFonts w:eastAsiaTheme="minorEastAsia"/>
        </w:rPr>
        <w:commentReference w:id="1084"/>
      </w:r>
      <w:r w:rsidRPr="006D45CA">
        <w:rPr>
          <w:bdr w:val="none" w:sz="0" w:space="0" w:color="auto" w:frame="1"/>
        </w:rPr>
        <w:t xml:space="preserve"> (Table 3). </w:t>
      </w:r>
      <w:del w:id="1088" w:author="Radi" w:date="2023-12-12T10:55:00Z">
        <w:r w:rsidRPr="006D45CA" w:rsidDel="00845AEB">
          <w:rPr>
            <w:bdr w:val="none" w:sz="0" w:space="0" w:color="auto" w:frame="1"/>
          </w:rPr>
          <w:delText>In other words</w:delText>
        </w:r>
      </w:del>
      <w:ins w:id="1089" w:author="Radi" w:date="2023-12-12T10:55:00Z">
        <w:r w:rsidR="00845AEB">
          <w:rPr>
            <w:bdr w:val="none" w:sz="0" w:space="0" w:color="auto" w:frame="1"/>
          </w:rPr>
          <w:t>Thus</w:t>
        </w:r>
      </w:ins>
      <w:r w:rsidRPr="006D45CA">
        <w:rPr>
          <w:bdr w:val="none" w:sz="0" w:space="0" w:color="auto" w:frame="1"/>
        </w:rPr>
        <w:t xml:space="preserve">, </w:t>
      </w:r>
      <w:ins w:id="1090" w:author="Radi" w:date="2023-12-09T23:56:00Z">
        <w:r w:rsidR="00D46E59">
          <w:rPr>
            <w:bdr w:val="none" w:sz="0" w:space="0" w:color="auto" w:frame="1"/>
          </w:rPr>
          <w:t xml:space="preserve">educators </w:t>
        </w:r>
      </w:ins>
      <w:del w:id="1091" w:author="Radi" w:date="2023-12-09T23:56:00Z">
        <w:r w:rsidRPr="006D45CA" w:rsidDel="00D46E59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>who use</w:t>
      </w:r>
      <w:ins w:id="1092" w:author="Radi" w:date="2023-12-09T23:56:00Z">
        <w:r w:rsidR="00D46E5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digital resources for one purpose, </w:t>
      </w:r>
      <w:ins w:id="1093" w:author="Radi" w:date="2023-12-09T23:57:00Z">
        <w:r w:rsidR="00D46E59">
          <w:rPr>
            <w:bdr w:val="none" w:sz="0" w:space="0" w:color="auto" w:frame="1"/>
          </w:rPr>
          <w:t xml:space="preserve">for example, to </w:t>
        </w:r>
      </w:ins>
      <w:del w:id="1094" w:author="Radi" w:date="2023-12-09T23:57:00Z">
        <w:r w:rsidRPr="006D45CA" w:rsidDel="00D46E59">
          <w:rPr>
            <w:bdr w:val="none" w:sz="0" w:space="0" w:color="auto" w:frame="1"/>
          </w:rPr>
          <w:delText xml:space="preserve">such as </w:delText>
        </w:r>
      </w:del>
      <w:r w:rsidRPr="006D45CA">
        <w:rPr>
          <w:bdr w:val="none" w:sz="0" w:space="0" w:color="auto" w:frame="1"/>
        </w:rPr>
        <w:t>advanc</w:t>
      </w:r>
      <w:ins w:id="1095" w:author="Radi" w:date="2023-12-09T23:57:00Z">
        <w:r w:rsidR="00D46E59">
          <w:rPr>
            <w:bdr w:val="none" w:sz="0" w:space="0" w:color="auto" w:frame="1"/>
          </w:rPr>
          <w:t>e</w:t>
        </w:r>
      </w:ins>
      <w:del w:id="1096" w:author="Radi" w:date="2023-12-09T23:57:00Z">
        <w:r w:rsidRPr="006D45CA" w:rsidDel="00D46E59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their teaching, also </w:t>
      </w:r>
      <w:ins w:id="1097" w:author="Radi" w:date="2023-12-09T23:57:00Z">
        <w:r w:rsidR="00D46E59">
          <w:rPr>
            <w:bdr w:val="none" w:sz="0" w:space="0" w:color="auto" w:frame="1"/>
          </w:rPr>
          <w:t xml:space="preserve">used </w:t>
        </w:r>
      </w:ins>
      <w:del w:id="1098" w:author="Radi" w:date="2023-12-09T23:57:00Z">
        <w:r w:rsidRPr="006D45CA" w:rsidDel="00D46E59">
          <w:rPr>
            <w:bdr w:val="none" w:sz="0" w:space="0" w:color="auto" w:frame="1"/>
          </w:rPr>
          <w:delText xml:space="preserve">utilize </w:delText>
        </w:r>
      </w:del>
      <w:ins w:id="1099" w:author="Radi" w:date="2023-12-09T23:57:00Z">
        <w:r w:rsidR="00D46E59">
          <w:rPr>
            <w:bdr w:val="none" w:sz="0" w:space="0" w:color="auto" w:frame="1"/>
          </w:rPr>
          <w:t xml:space="preserve">them </w:t>
        </w:r>
      </w:ins>
      <w:del w:id="1100" w:author="Radi" w:date="2023-12-09T23:57:00Z">
        <w:r w:rsidRPr="006D45CA" w:rsidDel="00D46E59">
          <w:rPr>
            <w:bdr w:val="none" w:sz="0" w:space="0" w:color="auto" w:frame="1"/>
          </w:rPr>
          <w:delText xml:space="preserve">digital tools </w:delText>
        </w:r>
      </w:del>
      <w:r w:rsidRPr="006D45CA">
        <w:rPr>
          <w:bdr w:val="none" w:sz="0" w:space="0" w:color="auto" w:frame="1"/>
        </w:rPr>
        <w:t xml:space="preserve">for </w:t>
      </w:r>
      <w:ins w:id="1101" w:author="Radi" w:date="2023-12-12T16:09:00Z">
        <w:r w:rsidR="00AE4D3C">
          <w:rPr>
            <w:bdr w:val="none" w:sz="0" w:space="0" w:color="auto" w:frame="1"/>
          </w:rPr>
          <w:t xml:space="preserve">promoting </w:t>
        </w:r>
      </w:ins>
      <w:r w:rsidRPr="006D45CA">
        <w:rPr>
          <w:bdr w:val="none" w:sz="0" w:space="0" w:color="auto" w:frame="1"/>
        </w:rPr>
        <w:t xml:space="preserve">collaborative learning, assessment, </w:t>
      </w:r>
      <w:ins w:id="1102" w:author="Radi" w:date="2023-12-12T16:09:00Z">
        <w:r w:rsidR="00AE4D3C">
          <w:rPr>
            <w:bdr w:val="none" w:sz="0" w:space="0" w:color="auto" w:frame="1"/>
          </w:rPr>
          <w:t xml:space="preserve">and </w:t>
        </w:r>
      </w:ins>
      <w:r w:rsidRPr="006D45CA">
        <w:rPr>
          <w:bdr w:val="none" w:sz="0" w:space="0" w:color="auto" w:frame="1"/>
        </w:rPr>
        <w:t xml:space="preserve">feedback, and addressing diversity among learners. </w:t>
      </w:r>
      <w:ins w:id="1103" w:author="Radi" w:date="2023-12-12T10:56:00Z">
        <w:r w:rsidR="00845AEB">
          <w:rPr>
            <w:bdr w:val="none" w:sz="0" w:space="0" w:color="auto" w:frame="1"/>
          </w:rPr>
          <w:t>Educators</w:t>
        </w:r>
      </w:ins>
      <w:del w:id="1104" w:author="Radi" w:date="2023-12-12T10:56:00Z">
        <w:r w:rsidRPr="006D45CA" w:rsidDel="00845AEB">
          <w:rPr>
            <w:bdr w:val="none" w:sz="0" w:space="0" w:color="auto" w:frame="1"/>
          </w:rPr>
          <w:delText>Teachers</w:delText>
        </w:r>
      </w:del>
      <w:r w:rsidRPr="006D45CA">
        <w:rPr>
          <w:bdr w:val="none" w:sz="0" w:space="0" w:color="auto" w:frame="1"/>
        </w:rPr>
        <w:t xml:space="preserve"> with </w:t>
      </w:r>
      <w:ins w:id="1105" w:author="Radi" w:date="2023-12-12T16:10:00Z">
        <w:r w:rsidR="00AE4D3C">
          <w:rPr>
            <w:bdr w:val="none" w:sz="0" w:space="0" w:color="auto" w:frame="1"/>
          </w:rPr>
          <w:t xml:space="preserve">strong </w:t>
        </w:r>
      </w:ins>
      <w:del w:id="1106" w:author="Radi" w:date="2023-12-12T16:10:00Z">
        <w:r w:rsidRPr="006D45CA" w:rsidDel="00AE4D3C">
          <w:rPr>
            <w:bdr w:val="none" w:sz="0" w:space="0" w:color="auto" w:frame="1"/>
          </w:rPr>
          <w:delText xml:space="preserve">high </w:delText>
        </w:r>
      </w:del>
      <w:r w:rsidR="001B623F" w:rsidRPr="006D45CA">
        <w:rPr>
          <w:bdr w:val="none" w:sz="0" w:space="0" w:color="auto" w:frame="1"/>
        </w:rPr>
        <w:t>techno-pedagogical</w:t>
      </w:r>
      <w:r w:rsidRPr="006D45CA">
        <w:rPr>
          <w:bdr w:val="none" w:sz="0" w:space="0" w:color="auto" w:frame="1"/>
        </w:rPr>
        <w:t xml:space="preserve"> skills in one domain </w:t>
      </w:r>
      <w:ins w:id="1107" w:author="Radi" w:date="2023-12-12T10:56:00Z">
        <w:r w:rsidR="00845AEB">
          <w:rPr>
            <w:bdr w:val="none" w:sz="0" w:space="0" w:color="auto" w:frame="1"/>
          </w:rPr>
          <w:t xml:space="preserve">also </w:t>
        </w:r>
      </w:ins>
      <w:r w:rsidRPr="006D45CA">
        <w:rPr>
          <w:bdr w:val="none" w:sz="0" w:space="0" w:color="auto" w:frame="1"/>
        </w:rPr>
        <w:t>exhibit</w:t>
      </w:r>
      <w:ins w:id="1108" w:author="Radi" w:date="2023-12-09T23:57:00Z">
        <w:r w:rsidR="00D46E59">
          <w:rPr>
            <w:bdr w:val="none" w:sz="0" w:space="0" w:color="auto" w:frame="1"/>
          </w:rPr>
          <w:t>ed</w:t>
        </w:r>
      </w:ins>
      <w:r w:rsidRPr="006D45CA">
        <w:rPr>
          <w:bdr w:val="none" w:sz="0" w:space="0" w:color="auto" w:frame="1"/>
        </w:rPr>
        <w:t xml:space="preserve"> high </w:t>
      </w:r>
      <w:ins w:id="1109" w:author="Radi" w:date="2023-12-09T23:57:00Z">
        <w:r w:rsidR="00D46E59">
          <w:rPr>
            <w:bdr w:val="none" w:sz="0" w:space="0" w:color="auto" w:frame="1"/>
          </w:rPr>
          <w:t xml:space="preserve">levels of </w:t>
        </w:r>
      </w:ins>
      <w:r w:rsidRPr="006D45CA">
        <w:rPr>
          <w:bdr w:val="none" w:sz="0" w:space="0" w:color="auto" w:frame="1"/>
        </w:rPr>
        <w:t>proficiency in other areas</w:t>
      </w:r>
      <w:ins w:id="1110" w:author="Radi" w:date="2023-12-12T10:56:00Z">
        <w:r w:rsidR="00845AEB">
          <w:rPr>
            <w:bdr w:val="none" w:sz="0" w:space="0" w:color="auto" w:frame="1"/>
          </w:rPr>
          <w:t>.</w:t>
        </w:r>
      </w:ins>
      <w:r w:rsidRPr="006D45CA">
        <w:rPr>
          <w:bdr w:val="none" w:sz="0" w:space="0" w:color="auto" w:frame="1"/>
        </w:rPr>
        <w:t xml:space="preserve"> </w:t>
      </w:r>
      <w:del w:id="1111" w:author="Radi" w:date="2023-12-12T10:56:00Z">
        <w:r w:rsidRPr="006D45CA" w:rsidDel="00845AEB">
          <w:rPr>
            <w:bdr w:val="none" w:sz="0" w:space="0" w:color="auto" w:frame="1"/>
          </w:rPr>
          <w:delText xml:space="preserve">as well. </w:delText>
        </w:r>
      </w:del>
      <w:r w:rsidRPr="006D45CA">
        <w:rPr>
          <w:bdr w:val="none" w:sz="0" w:space="0" w:color="auto" w:frame="1"/>
        </w:rPr>
        <w:t xml:space="preserve">The </w:t>
      </w:r>
      <w:ins w:id="1112" w:author="Radi" w:date="2023-12-09T23:57:00Z">
        <w:r w:rsidR="00D46E59">
          <w:rPr>
            <w:bdr w:val="none" w:sz="0" w:space="0" w:color="auto" w:frame="1"/>
          </w:rPr>
          <w:t xml:space="preserve">strongest </w:t>
        </w:r>
      </w:ins>
      <w:del w:id="1113" w:author="Radi" w:date="2023-12-09T23:57:00Z">
        <w:r w:rsidRPr="006D45CA" w:rsidDel="00D46E59">
          <w:rPr>
            <w:bdr w:val="none" w:sz="0" w:space="0" w:color="auto" w:frame="1"/>
          </w:rPr>
          <w:delText xml:space="preserve">highest </w:delText>
        </w:r>
      </w:del>
      <w:r w:rsidRPr="006D45CA">
        <w:rPr>
          <w:bdr w:val="none" w:sz="0" w:space="0" w:color="auto" w:frame="1"/>
        </w:rPr>
        <w:t xml:space="preserve">correlation </w:t>
      </w:r>
      <w:ins w:id="1114" w:author="Radi" w:date="2023-12-12T16:10:00Z">
        <w:r w:rsidR="00AE4D3C">
          <w:rPr>
            <w:bdr w:val="none" w:sz="0" w:space="0" w:color="auto" w:frame="1"/>
          </w:rPr>
          <w:t xml:space="preserve">was </w:t>
        </w:r>
      </w:ins>
      <w:del w:id="1115" w:author="Radi" w:date="2023-12-12T10:56:00Z">
        <w:r w:rsidRPr="006D45CA" w:rsidDel="00845AEB">
          <w:rPr>
            <w:bdr w:val="none" w:sz="0" w:space="0" w:color="auto" w:frame="1"/>
          </w:rPr>
          <w:delText xml:space="preserve">was observed </w:delText>
        </w:r>
      </w:del>
      <w:r w:rsidRPr="006D45CA">
        <w:rPr>
          <w:bdr w:val="none" w:sz="0" w:space="0" w:color="auto" w:frame="1"/>
        </w:rPr>
        <w:t>between the use of digital tools to promote active learning and collaboration among learners and their use for assessment and feedback.</w:t>
      </w:r>
    </w:p>
    <w:p w14:paraId="2C3B9254" w14:textId="31108B75" w:rsidR="00A23139" w:rsidRPr="006D45CA" w:rsidRDefault="00A23139" w:rsidP="00FE67A4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rFonts w:asciiTheme="majorBidi" w:hAnsiTheme="majorBidi" w:cstheme="majorBidi"/>
          <w:bdr w:val="none" w:sz="0" w:space="0" w:color="auto" w:frame="1"/>
        </w:rPr>
      </w:pPr>
      <w:r w:rsidRPr="006D45CA">
        <w:rPr>
          <w:rFonts w:asciiTheme="majorBidi" w:hAnsiTheme="majorBidi" w:cstheme="majorBidi"/>
          <w:shd w:val="clear" w:color="auto" w:fill="FFFFFF"/>
        </w:rPr>
        <w:t>[Table 3 near here]</w:t>
      </w:r>
    </w:p>
    <w:p w14:paraId="6DA0AF67" w14:textId="71740B09" w:rsidR="0056432F" w:rsidRPr="001632C2" w:rsidRDefault="0056432F" w:rsidP="00D10B6E">
      <w:pPr>
        <w:pStyle w:val="Heading1"/>
        <w:bidi w:val="0"/>
        <w:spacing w:before="0" w:after="213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</w:pPr>
      <w:r w:rsidRP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 xml:space="preserve">The </w:t>
      </w:r>
      <w:r w:rsid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d</w:t>
      </w:r>
      <w:r w:rsidRP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 xml:space="preserve">istribution of </w:t>
      </w:r>
      <w:ins w:id="1116" w:author="Radi" w:date="2023-12-09T23:58:00Z">
        <w:r w:rsidR="00BF6057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bdr w:val="none" w:sz="0" w:space="0" w:color="auto" w:frame="1"/>
          </w:rPr>
          <w:t>educators</w:t>
        </w:r>
      </w:ins>
      <w:del w:id="1117" w:author="Radi" w:date="2023-12-09T23:58:00Z">
        <w:r w:rsidR="001632C2" w:rsidDel="00BF6057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bdr w:val="none" w:sz="0" w:space="0" w:color="auto" w:frame="1"/>
          </w:rPr>
          <w:delText>t</w:delText>
        </w:r>
        <w:r w:rsidRPr="001632C2" w:rsidDel="00BF6057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bdr w:val="none" w:sz="0" w:space="0" w:color="auto" w:frame="1"/>
          </w:rPr>
          <w:delText>eachers</w:delText>
        </w:r>
      </w:del>
      <w:r w:rsidRP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r w:rsid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a</w:t>
      </w:r>
      <w:r w:rsidRP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 xml:space="preserve">ccording to </w:t>
      </w:r>
      <w:ins w:id="1118" w:author="Radi" w:date="2023-12-09T23:58:00Z">
        <w:r w:rsidR="00BF6057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bdr w:val="none" w:sz="0" w:space="0" w:color="auto" w:frame="1"/>
          </w:rPr>
          <w:t xml:space="preserve">their </w:t>
        </w:r>
      </w:ins>
      <w:r w:rsid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t</w:t>
      </w:r>
      <w:r w:rsidRP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echno-</w:t>
      </w:r>
      <w:r w:rsid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p</w:t>
      </w:r>
      <w:r w:rsidRP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 xml:space="preserve">edagogical </w:t>
      </w:r>
      <w:commentRangeStart w:id="1119"/>
      <w:r w:rsid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l</w:t>
      </w:r>
      <w:r w:rsidRP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evels</w:t>
      </w:r>
      <w:commentRangeEnd w:id="1119"/>
      <w:r w:rsidR="00BF6057">
        <w:rPr>
          <w:rStyle w:val="CommentReference"/>
          <w:rFonts w:ascii="Times New Roman" w:eastAsiaTheme="minorEastAsia" w:hAnsi="Times New Roman" w:cs="Times New Roman"/>
          <w:color w:val="auto"/>
        </w:rPr>
        <w:commentReference w:id="1119"/>
      </w:r>
    </w:p>
    <w:p w14:paraId="4875E180" w14:textId="35437DA4" w:rsidR="0056432F" w:rsidRPr="006D45CA" w:rsidRDefault="0056432F" w:rsidP="00D10B6E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Table 4 </w:t>
      </w:r>
      <w:ins w:id="1120" w:author="Radi" w:date="2023-12-09T23:58:00Z">
        <w:r w:rsidR="00BF6057">
          <w:rPr>
            <w:bdr w:val="none" w:sz="0" w:space="0" w:color="auto" w:frame="1"/>
          </w:rPr>
          <w:t xml:space="preserve">shows </w:t>
        </w:r>
      </w:ins>
      <w:del w:id="1121" w:author="Radi" w:date="2023-12-09T23:58:00Z">
        <w:r w:rsidRPr="006D45CA" w:rsidDel="00BF6057">
          <w:rPr>
            <w:bdr w:val="none" w:sz="0" w:space="0" w:color="auto" w:frame="1"/>
          </w:rPr>
          <w:delText xml:space="preserve">meticulously delineates </w:delText>
        </w:r>
      </w:del>
      <w:r w:rsidRPr="006D45CA">
        <w:rPr>
          <w:bdr w:val="none" w:sz="0" w:space="0" w:color="auto" w:frame="1"/>
        </w:rPr>
        <w:t xml:space="preserve">the distribution of </w:t>
      </w:r>
      <w:ins w:id="1122" w:author="Radi" w:date="2023-12-09T23:59:00Z">
        <w:r w:rsidR="00BF6057">
          <w:rPr>
            <w:bdr w:val="none" w:sz="0" w:space="0" w:color="auto" w:frame="1"/>
          </w:rPr>
          <w:t>educators</w:t>
        </w:r>
      </w:ins>
      <w:del w:id="1123" w:author="Radi" w:date="2023-12-09T23:59:00Z">
        <w:r w:rsidRPr="006D45CA" w:rsidDel="00BF6057">
          <w:rPr>
            <w:bdr w:val="none" w:sz="0" w:space="0" w:color="auto" w:frame="1"/>
          </w:rPr>
          <w:delText xml:space="preserve">teachers </w:delText>
        </w:r>
      </w:del>
      <w:ins w:id="1124" w:author="Radi" w:date="2023-12-09T23:59:00Z">
        <w:r w:rsidR="00BF6057">
          <w:rPr>
            <w:bdr w:val="none" w:sz="0" w:space="0" w:color="auto" w:frame="1"/>
          </w:rPr>
          <w:t xml:space="preserve"> according to </w:t>
        </w:r>
      </w:ins>
      <w:del w:id="1125" w:author="Radi" w:date="2023-12-09T23:59:00Z">
        <w:r w:rsidRPr="006D45CA" w:rsidDel="00BF6057">
          <w:rPr>
            <w:bdr w:val="none" w:sz="0" w:space="0" w:color="auto" w:frame="1"/>
          </w:rPr>
          <w:delText xml:space="preserve">based on </w:delText>
        </w:r>
      </w:del>
      <w:r w:rsidRPr="006D45CA">
        <w:rPr>
          <w:bdr w:val="none" w:sz="0" w:space="0" w:color="auto" w:frame="1"/>
        </w:rPr>
        <w:t xml:space="preserve">their techno-pedagogical proficiency in employing digital technologies for specific educational purposes. </w:t>
      </w:r>
      <w:ins w:id="1126" w:author="Radi" w:date="2023-12-12T10:57:00Z">
        <w:r w:rsidR="00845AEB">
          <w:rPr>
            <w:bdr w:val="none" w:sz="0" w:space="0" w:color="auto" w:frame="1"/>
          </w:rPr>
          <w:t xml:space="preserve">Our </w:t>
        </w:r>
      </w:ins>
      <w:del w:id="1127" w:author="Radi" w:date="2023-12-12T10:57:00Z">
        <w:r w:rsidRPr="006D45CA" w:rsidDel="00845AEB">
          <w:rPr>
            <w:bdr w:val="none" w:sz="0" w:space="0" w:color="auto" w:frame="1"/>
          </w:rPr>
          <w:delText>The</w:delText>
        </w:r>
      </w:del>
      <w:del w:id="1128" w:author="Radi" w:date="2023-12-12T12:10:00Z">
        <w:r w:rsidRPr="006D45CA" w:rsidDel="007F5E10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>findings reveal</w:t>
      </w:r>
      <w:ins w:id="1129" w:author="Radi" w:date="2023-12-10T00:00:00Z">
        <w:r w:rsidR="00BF6057">
          <w:rPr>
            <w:bdr w:val="none" w:sz="0" w:space="0" w:color="auto" w:frame="1"/>
          </w:rPr>
          <w:t>ed</w:t>
        </w:r>
      </w:ins>
      <w:r w:rsidRPr="006D45CA">
        <w:rPr>
          <w:bdr w:val="none" w:sz="0" w:space="0" w:color="auto" w:frame="1"/>
        </w:rPr>
        <w:t xml:space="preserve"> that a substantial majority of </w:t>
      </w:r>
      <w:ins w:id="1130" w:author="Radi" w:date="2023-12-10T00:00:00Z">
        <w:r w:rsidR="00BF6057">
          <w:rPr>
            <w:bdr w:val="none" w:sz="0" w:space="0" w:color="auto" w:frame="1"/>
          </w:rPr>
          <w:t>educators</w:t>
        </w:r>
      </w:ins>
      <w:ins w:id="1131" w:author="Radi" w:date="2023-12-12T16:11:00Z">
        <w:r w:rsidR="00AE4D3C">
          <w:rPr>
            <w:bdr w:val="none" w:sz="0" w:space="0" w:color="auto" w:frame="1"/>
          </w:rPr>
          <w:t xml:space="preserve"> </w:t>
        </w:r>
      </w:ins>
      <w:del w:id="1132" w:author="Radi" w:date="2023-12-10T00:00:00Z">
        <w:r w:rsidRPr="006D45CA" w:rsidDel="00BF6057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>(76.1%) adeptly employ</w:t>
      </w:r>
      <w:ins w:id="1133" w:author="Radi" w:date="2023-12-10T00:00:00Z">
        <w:r w:rsidR="00BF6057">
          <w:rPr>
            <w:bdr w:val="none" w:sz="0" w:space="0" w:color="auto" w:frame="1"/>
          </w:rPr>
          <w:t>ed</w:t>
        </w:r>
      </w:ins>
      <w:r w:rsidRPr="006D45CA">
        <w:rPr>
          <w:bdr w:val="none" w:sz="0" w:space="0" w:color="auto" w:frame="1"/>
        </w:rPr>
        <w:t xml:space="preserve"> communication tools such as e</w:t>
      </w:r>
      <w:del w:id="1134" w:author="Radi" w:date="2023-12-12T12:15:00Z">
        <w:r w:rsidRPr="006D45CA" w:rsidDel="004055F4">
          <w:rPr>
            <w:bdr w:val="none" w:sz="0" w:space="0" w:color="auto" w:frame="1"/>
          </w:rPr>
          <w:delText>-</w:delText>
        </w:r>
      </w:del>
      <w:r w:rsidRPr="006D45CA">
        <w:rPr>
          <w:bdr w:val="none" w:sz="0" w:space="0" w:color="auto" w:frame="1"/>
        </w:rPr>
        <w:t xml:space="preserve">mail, </w:t>
      </w:r>
      <w:ins w:id="1135" w:author="Radi" w:date="2023-12-10T00:00:00Z">
        <w:r w:rsidR="00BF6057">
          <w:rPr>
            <w:bdr w:val="none" w:sz="0" w:space="0" w:color="auto" w:frame="1"/>
          </w:rPr>
          <w:t xml:space="preserve">online </w:t>
        </w:r>
      </w:ins>
      <w:r w:rsidRPr="006D45CA">
        <w:rPr>
          <w:bdr w:val="none" w:sz="0" w:space="0" w:color="auto" w:frame="1"/>
        </w:rPr>
        <w:t xml:space="preserve">forums, and WhatsApp to facilitate interactions among learners. Equally noteworthy </w:t>
      </w:r>
      <w:ins w:id="1136" w:author="Radi" w:date="2023-12-10T00:00:00Z">
        <w:r w:rsidR="00BF6057">
          <w:rPr>
            <w:bdr w:val="none" w:sz="0" w:space="0" w:color="auto" w:frame="1"/>
          </w:rPr>
          <w:t>was</w:t>
        </w:r>
      </w:ins>
      <w:del w:id="1137" w:author="Radi" w:date="2023-12-10T00:00:00Z">
        <w:r w:rsidRPr="006D45CA" w:rsidDel="00BF6057">
          <w:rPr>
            <w:bdr w:val="none" w:sz="0" w:space="0" w:color="auto" w:frame="1"/>
          </w:rPr>
          <w:delText>is</w:delText>
        </w:r>
      </w:del>
      <w:r w:rsidRPr="006D45CA">
        <w:rPr>
          <w:bdr w:val="none" w:sz="0" w:space="0" w:color="auto" w:frame="1"/>
        </w:rPr>
        <w:t xml:space="preserve"> the significant proportion of </w:t>
      </w:r>
      <w:ins w:id="1138" w:author="Radi" w:date="2023-12-10T00:00:00Z">
        <w:r w:rsidR="00BF6057">
          <w:rPr>
            <w:bdr w:val="none" w:sz="0" w:space="0" w:color="auto" w:frame="1"/>
          </w:rPr>
          <w:t xml:space="preserve">educators </w:t>
        </w:r>
      </w:ins>
      <w:del w:id="1139" w:author="Radi" w:date="2023-12-10T00:00:00Z">
        <w:r w:rsidRPr="006D45CA" w:rsidDel="00BF6057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 xml:space="preserve">(66.1%) </w:t>
      </w:r>
      <w:ins w:id="1140" w:author="Radi" w:date="2023-12-10T00:00:00Z">
        <w:r w:rsidR="00BF6057">
          <w:rPr>
            <w:bdr w:val="none" w:sz="0" w:space="0" w:color="auto" w:frame="1"/>
          </w:rPr>
          <w:t xml:space="preserve">who used </w:t>
        </w:r>
      </w:ins>
      <w:del w:id="1141" w:author="Radi" w:date="2023-12-10T00:00:00Z">
        <w:r w:rsidRPr="006D45CA" w:rsidDel="00BF6057">
          <w:rPr>
            <w:bdr w:val="none" w:sz="0" w:space="0" w:color="auto" w:frame="1"/>
          </w:rPr>
          <w:delText xml:space="preserve">utilizing </w:delText>
        </w:r>
      </w:del>
      <w:r w:rsidRPr="006D45CA">
        <w:rPr>
          <w:bdr w:val="none" w:sz="0" w:space="0" w:color="auto" w:frame="1"/>
        </w:rPr>
        <w:t xml:space="preserve">digital platforms to generate educational content, employing </w:t>
      </w:r>
      <w:ins w:id="1142" w:author="Radi" w:date="2023-12-10T00:00:00Z">
        <w:r w:rsidR="00BF6057">
          <w:rPr>
            <w:bdr w:val="none" w:sz="0" w:space="0" w:color="auto" w:frame="1"/>
          </w:rPr>
          <w:t xml:space="preserve">media </w:t>
        </w:r>
      </w:ins>
      <w:del w:id="1143" w:author="Radi" w:date="2023-12-10T00:00:00Z">
        <w:r w:rsidRPr="006D45CA" w:rsidDel="00BF6057">
          <w:rPr>
            <w:bdr w:val="none" w:sz="0" w:space="0" w:color="auto" w:frame="1"/>
          </w:rPr>
          <w:delText xml:space="preserve">mediums </w:delText>
        </w:r>
      </w:del>
      <w:r w:rsidRPr="006D45CA">
        <w:rPr>
          <w:bdr w:val="none" w:sz="0" w:space="0" w:color="auto" w:frame="1"/>
        </w:rPr>
        <w:t>such as presentations</w:t>
      </w:r>
      <w:del w:id="1144" w:author="Radi" w:date="2023-12-10T00:00:00Z">
        <w:r w:rsidRPr="006D45CA" w:rsidDel="00BF6057">
          <w:rPr>
            <w:bdr w:val="none" w:sz="0" w:space="0" w:color="auto" w:frame="1"/>
          </w:rPr>
          <w:delText>,</w:delText>
        </w:r>
      </w:del>
      <w:r w:rsidRPr="006D45CA">
        <w:rPr>
          <w:bdr w:val="none" w:sz="0" w:space="0" w:color="auto" w:frame="1"/>
        </w:rPr>
        <w:t xml:space="preserve"> </w:t>
      </w:r>
      <w:ins w:id="1145" w:author="Radi" w:date="2023-12-10T00:01:00Z">
        <w:r w:rsidR="00BF6057">
          <w:rPr>
            <w:bdr w:val="none" w:sz="0" w:space="0" w:color="auto" w:frame="1"/>
          </w:rPr>
          <w:t xml:space="preserve">and </w:t>
        </w:r>
      </w:ins>
      <w:r w:rsidRPr="006D45CA">
        <w:rPr>
          <w:bdr w:val="none" w:sz="0" w:space="0" w:color="auto" w:frame="1"/>
        </w:rPr>
        <w:t>videos</w:t>
      </w:r>
      <w:ins w:id="1146" w:author="Radi" w:date="2023-12-10T00:01:00Z">
        <w:r w:rsidR="00BF6057">
          <w:rPr>
            <w:bdr w:val="none" w:sz="0" w:space="0" w:color="auto" w:frame="1"/>
          </w:rPr>
          <w:t>.</w:t>
        </w:r>
      </w:ins>
      <w:del w:id="1147" w:author="Radi" w:date="2023-12-10T00:01:00Z">
        <w:r w:rsidRPr="006D45CA" w:rsidDel="00BF6057">
          <w:rPr>
            <w:bdr w:val="none" w:sz="0" w:space="0" w:color="auto" w:frame="1"/>
          </w:rPr>
          <w:delText>,</w:delText>
        </w:r>
      </w:del>
      <w:r w:rsidRPr="006D45CA">
        <w:rPr>
          <w:bdr w:val="none" w:sz="0" w:space="0" w:color="auto" w:frame="1"/>
        </w:rPr>
        <w:t xml:space="preserve"> </w:t>
      </w:r>
      <w:del w:id="1148" w:author="Radi" w:date="2023-12-10T00:01:00Z">
        <w:r w:rsidRPr="006D45CA" w:rsidDel="00BF6057">
          <w:rPr>
            <w:bdr w:val="none" w:sz="0" w:space="0" w:color="auto" w:frame="1"/>
          </w:rPr>
          <w:delText xml:space="preserve">and more. </w:delText>
        </w:r>
      </w:del>
      <w:r w:rsidRPr="006D45CA">
        <w:rPr>
          <w:bdr w:val="none" w:sz="0" w:space="0" w:color="auto" w:frame="1"/>
        </w:rPr>
        <w:t xml:space="preserve">As anticipated, a considerable </w:t>
      </w:r>
      <w:ins w:id="1149" w:author="Radi" w:date="2023-12-12T10:58:00Z">
        <w:r w:rsidR="00845AEB">
          <w:rPr>
            <w:bdr w:val="none" w:sz="0" w:space="0" w:color="auto" w:frame="1"/>
          </w:rPr>
          <w:t>pro</w:t>
        </w:r>
      </w:ins>
      <w:r w:rsidRPr="006D45CA">
        <w:rPr>
          <w:bdr w:val="none" w:sz="0" w:space="0" w:color="auto" w:frame="1"/>
        </w:rPr>
        <w:t>portion of educators (approximately 65%) engage</w:t>
      </w:r>
      <w:ins w:id="1150" w:author="Radi" w:date="2023-12-10T00:01:00Z">
        <w:r w:rsidR="00BF6057">
          <w:rPr>
            <w:bdr w:val="none" w:sz="0" w:space="0" w:color="auto" w:frame="1"/>
          </w:rPr>
          <w:t>d</w:t>
        </w:r>
      </w:ins>
      <w:del w:id="1151" w:author="Radi" w:date="2023-12-10T00:01:00Z">
        <w:r w:rsidRPr="006D45CA" w:rsidDel="00BF6057">
          <w:rPr>
            <w:bdr w:val="none" w:sz="0" w:space="0" w:color="auto" w:frame="1"/>
          </w:rPr>
          <w:delText>s</w:delText>
        </w:r>
      </w:del>
      <w:r w:rsidRPr="006D45CA">
        <w:rPr>
          <w:bdr w:val="none" w:sz="0" w:space="0" w:color="auto" w:frame="1"/>
        </w:rPr>
        <w:t xml:space="preserve"> with distance learning technologies, exemplified by the widespread utilization of platforms like Zoom.</w:t>
      </w:r>
    </w:p>
    <w:p w14:paraId="6D58D8AB" w14:textId="3FC8208B" w:rsidR="0056432F" w:rsidRPr="006D45CA" w:rsidRDefault="0056432F" w:rsidP="00D10B6E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>Conversely,</w:t>
      </w:r>
      <w:del w:id="1152" w:author="Radi" w:date="2023-12-12T12:01:00Z">
        <w:r w:rsidRPr="006D45CA" w:rsidDel="00F21E00">
          <w:rPr>
            <w:bdr w:val="none" w:sz="0" w:space="0" w:color="auto" w:frame="1"/>
          </w:rPr>
          <w:delText xml:space="preserve"> </w:delText>
        </w:r>
      </w:del>
      <w:del w:id="1153" w:author="Radi" w:date="2023-12-12T10:59:00Z">
        <w:r w:rsidRPr="006D45CA" w:rsidDel="00845AEB">
          <w:rPr>
            <w:bdr w:val="none" w:sz="0" w:space="0" w:color="auto" w:frame="1"/>
          </w:rPr>
          <w:delText xml:space="preserve">the analysis </w:delText>
        </w:r>
      </w:del>
      <w:del w:id="1154" w:author="Radi" w:date="2023-12-10T00:01:00Z">
        <w:r w:rsidRPr="006D45CA" w:rsidDel="00BF6057">
          <w:rPr>
            <w:bdr w:val="none" w:sz="0" w:space="0" w:color="auto" w:frame="1"/>
          </w:rPr>
          <w:delText xml:space="preserve">brings attention to </w:delText>
        </w:r>
      </w:del>
      <w:del w:id="1155" w:author="Radi" w:date="2023-12-12T10:59:00Z">
        <w:r w:rsidRPr="006D45CA" w:rsidDel="00845AEB">
          <w:rPr>
            <w:bdr w:val="none" w:sz="0" w:space="0" w:color="auto" w:frame="1"/>
          </w:rPr>
          <w:delText>a</w:delText>
        </w:r>
      </w:del>
      <w:r w:rsidRPr="006D45CA">
        <w:rPr>
          <w:bdr w:val="none" w:sz="0" w:space="0" w:color="auto" w:frame="1"/>
        </w:rPr>
        <w:t xml:space="preserve"> relatively modest </w:t>
      </w:r>
      <w:ins w:id="1156" w:author="Radi" w:date="2023-12-12T10:59:00Z">
        <w:r w:rsidR="00845AEB">
          <w:rPr>
            <w:bdr w:val="none" w:sz="0" w:space="0" w:color="auto" w:frame="1"/>
          </w:rPr>
          <w:t xml:space="preserve">proportions </w:t>
        </w:r>
      </w:ins>
      <w:del w:id="1157" w:author="Radi" w:date="2023-12-12T10:58:00Z">
        <w:r w:rsidRPr="006D45CA" w:rsidDel="00845AEB">
          <w:rPr>
            <w:bdr w:val="none" w:sz="0" w:space="0" w:color="auto" w:frame="1"/>
          </w:rPr>
          <w:delText xml:space="preserve">cohort </w:delText>
        </w:r>
      </w:del>
      <w:r w:rsidRPr="006D45CA">
        <w:rPr>
          <w:bdr w:val="none" w:sz="0" w:space="0" w:color="auto" w:frame="1"/>
        </w:rPr>
        <w:t xml:space="preserve">of </w:t>
      </w:r>
      <w:ins w:id="1158" w:author="Radi" w:date="2023-12-10T00:01:00Z">
        <w:r w:rsidR="00BF6057">
          <w:rPr>
            <w:bdr w:val="none" w:sz="0" w:space="0" w:color="auto" w:frame="1"/>
          </w:rPr>
          <w:t>educators</w:t>
        </w:r>
      </w:ins>
      <w:ins w:id="1159" w:author="Radi" w:date="2023-12-10T00:02:00Z">
        <w:r w:rsidR="00BF6057">
          <w:rPr>
            <w:bdr w:val="none" w:sz="0" w:space="0" w:color="auto" w:frame="1"/>
          </w:rPr>
          <w:t xml:space="preserve"> </w:t>
        </w:r>
      </w:ins>
      <w:del w:id="1160" w:author="Radi" w:date="2023-12-10T00:01:00Z">
        <w:r w:rsidRPr="006D45CA" w:rsidDel="00BF6057">
          <w:rPr>
            <w:bdr w:val="none" w:sz="0" w:space="0" w:color="auto" w:frame="1"/>
          </w:rPr>
          <w:delText xml:space="preserve">teachers </w:delText>
        </w:r>
      </w:del>
      <w:del w:id="1161" w:author="Radi" w:date="2023-12-12T10:59:00Z">
        <w:r w:rsidRPr="006D45CA" w:rsidDel="00845AEB">
          <w:rPr>
            <w:bdr w:val="none" w:sz="0" w:space="0" w:color="auto" w:frame="1"/>
          </w:rPr>
          <w:delText>who</w:delText>
        </w:r>
      </w:del>
      <w:del w:id="1162" w:author="Radi" w:date="2023-12-12T12:01:00Z">
        <w:r w:rsidRPr="006D45CA" w:rsidDel="00F21E00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>leverage</w:t>
      </w:r>
      <w:ins w:id="1163" w:author="Radi" w:date="2023-12-10T00:01:00Z">
        <w:r w:rsidR="00BF6057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digital resources </w:t>
      </w:r>
      <w:ins w:id="1164" w:author="Radi" w:date="2023-12-10T00:02:00Z">
        <w:r w:rsidR="00BF6057">
          <w:rPr>
            <w:bdr w:val="none" w:sz="0" w:space="0" w:color="auto" w:frame="1"/>
          </w:rPr>
          <w:t xml:space="preserve">to </w:t>
        </w:r>
      </w:ins>
      <w:del w:id="1165" w:author="Radi" w:date="2023-12-10T00:02:00Z">
        <w:r w:rsidRPr="006D45CA" w:rsidDel="00BF6057">
          <w:rPr>
            <w:bdr w:val="none" w:sz="0" w:space="0" w:color="auto" w:frame="1"/>
          </w:rPr>
          <w:delText>for</w:delText>
        </w:r>
      </w:del>
      <w:del w:id="1166" w:author="Radi" w:date="2023-12-12T12:01:00Z">
        <w:r w:rsidRPr="006D45CA" w:rsidDel="00F21E00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>address</w:t>
      </w:r>
      <w:del w:id="1167" w:author="Radi" w:date="2023-12-10T00:02:00Z">
        <w:r w:rsidRPr="006D45CA" w:rsidDel="00BF6057">
          <w:rPr>
            <w:bdr w:val="none" w:sz="0" w:space="0" w:color="auto" w:frame="1"/>
          </w:rPr>
          <w:delText>ing learner</w:delText>
        </w:r>
      </w:del>
      <w:r w:rsidRPr="006D45CA">
        <w:rPr>
          <w:bdr w:val="none" w:sz="0" w:space="0" w:color="auto" w:frame="1"/>
        </w:rPr>
        <w:t xml:space="preserve"> differences </w:t>
      </w:r>
      <w:ins w:id="1168" w:author="Radi" w:date="2023-12-10T00:02:00Z">
        <w:r w:rsidR="00BF6057">
          <w:rPr>
            <w:bdr w:val="none" w:sz="0" w:space="0" w:color="auto" w:frame="1"/>
          </w:rPr>
          <w:t xml:space="preserve">among </w:t>
        </w:r>
      </w:ins>
      <w:ins w:id="1169" w:author="Radi" w:date="2023-12-12T10:59:00Z">
        <w:r w:rsidR="00845AEB">
          <w:rPr>
            <w:bdr w:val="none" w:sz="0" w:space="0" w:color="auto" w:frame="1"/>
          </w:rPr>
          <w:t xml:space="preserve">learners </w:t>
        </w:r>
      </w:ins>
      <w:r w:rsidRPr="006D45CA">
        <w:rPr>
          <w:bdr w:val="none" w:sz="0" w:space="0" w:color="auto" w:frame="1"/>
        </w:rPr>
        <w:t>(25.0%), ensur</w:t>
      </w:r>
      <w:ins w:id="1170" w:author="Radi" w:date="2023-12-10T00:02:00Z">
        <w:r w:rsidR="00BF6057">
          <w:rPr>
            <w:bdr w:val="none" w:sz="0" w:space="0" w:color="auto" w:frame="1"/>
          </w:rPr>
          <w:t>e</w:t>
        </w:r>
      </w:ins>
      <w:del w:id="1171" w:author="Radi" w:date="2023-12-10T00:02:00Z">
        <w:r w:rsidRPr="006D45CA" w:rsidDel="00BF6057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material accessibility (25.5%), and solv</w:t>
      </w:r>
      <w:ins w:id="1172" w:author="Radi" w:date="2023-12-10T00:02:00Z">
        <w:r w:rsidR="00BF6057">
          <w:rPr>
            <w:bdr w:val="none" w:sz="0" w:space="0" w:color="auto" w:frame="1"/>
          </w:rPr>
          <w:t>e</w:t>
        </w:r>
      </w:ins>
      <w:del w:id="1173" w:author="Radi" w:date="2023-12-10T00:02:00Z">
        <w:r w:rsidRPr="006D45CA" w:rsidDel="00BF6057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</w:t>
      </w:r>
      <w:r w:rsidRPr="006D45CA">
        <w:rPr>
          <w:bdr w:val="none" w:sz="0" w:space="0" w:color="auto" w:frame="1"/>
        </w:rPr>
        <w:lastRenderedPageBreak/>
        <w:t xml:space="preserve">pedagogical challenges (32%). </w:t>
      </w:r>
      <w:ins w:id="1174" w:author="Radi" w:date="2023-12-12T11:00:00Z">
        <w:r w:rsidR="009F44D9">
          <w:rPr>
            <w:bdr w:val="none" w:sz="0" w:space="0" w:color="auto" w:frame="1"/>
          </w:rPr>
          <w:t xml:space="preserve">These findings </w:t>
        </w:r>
      </w:ins>
      <w:del w:id="1175" w:author="Radi" w:date="2023-12-12T11:00:00Z">
        <w:r w:rsidRPr="006D45CA" w:rsidDel="009F44D9">
          <w:rPr>
            <w:bdr w:val="none" w:sz="0" w:space="0" w:color="auto" w:frame="1"/>
          </w:rPr>
          <w:delText xml:space="preserve">This observation </w:delText>
        </w:r>
      </w:del>
      <w:r w:rsidRPr="006D45CA">
        <w:rPr>
          <w:bdr w:val="none" w:sz="0" w:space="0" w:color="auto" w:frame="1"/>
        </w:rPr>
        <w:t>underscore</w:t>
      </w:r>
      <w:del w:id="1176" w:author="Radi" w:date="2023-12-12T11:00:00Z">
        <w:r w:rsidRPr="006D45CA" w:rsidDel="009F44D9">
          <w:rPr>
            <w:bdr w:val="none" w:sz="0" w:space="0" w:color="auto" w:frame="1"/>
          </w:rPr>
          <w:delText>s</w:delText>
        </w:r>
      </w:del>
      <w:r w:rsidRPr="006D45CA">
        <w:rPr>
          <w:bdr w:val="none" w:sz="0" w:space="0" w:color="auto" w:frame="1"/>
        </w:rPr>
        <w:t xml:space="preserve"> a discernible gap in the integration of digital tools for these specific purposes.</w:t>
      </w:r>
    </w:p>
    <w:p w14:paraId="047D0AEA" w14:textId="0AB7C03E" w:rsidR="0056432F" w:rsidRPr="006D45CA" w:rsidRDefault="0056432F" w:rsidP="00D10B6E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Furthermore, a </w:t>
      </w:r>
      <w:ins w:id="1177" w:author="Radi" w:date="2023-12-12T11:00:00Z">
        <w:r w:rsidR="009F44D9">
          <w:rPr>
            <w:bdr w:val="none" w:sz="0" w:space="0" w:color="auto" w:frame="1"/>
          </w:rPr>
          <w:t>siz</w:t>
        </w:r>
      </w:ins>
      <w:ins w:id="1178" w:author="Radi" w:date="2023-12-12T16:12:00Z">
        <w:r w:rsidR="00AE4D3C">
          <w:rPr>
            <w:bdr w:val="none" w:sz="0" w:space="0" w:color="auto" w:frame="1"/>
          </w:rPr>
          <w:t>a</w:t>
        </w:r>
      </w:ins>
      <w:ins w:id="1179" w:author="Radi" w:date="2023-12-12T11:00:00Z">
        <w:r w:rsidR="009F44D9">
          <w:rPr>
            <w:bdr w:val="none" w:sz="0" w:space="0" w:color="auto" w:frame="1"/>
          </w:rPr>
          <w:t>ble</w:t>
        </w:r>
      </w:ins>
      <w:del w:id="1180" w:author="Radi" w:date="2023-12-12T11:00:00Z">
        <w:r w:rsidRPr="006D45CA" w:rsidDel="009F44D9">
          <w:rPr>
            <w:bdr w:val="none" w:sz="0" w:space="0" w:color="auto" w:frame="1"/>
          </w:rPr>
          <w:delText>noteworthy</w:delText>
        </w:r>
      </w:del>
      <w:r w:rsidRPr="006D45CA">
        <w:rPr>
          <w:bdr w:val="none" w:sz="0" w:space="0" w:color="auto" w:frame="1"/>
        </w:rPr>
        <w:t xml:space="preserve"> segment of </w:t>
      </w:r>
      <w:ins w:id="1181" w:author="Radi" w:date="2023-12-10T00:03:00Z">
        <w:r w:rsidR="00880C7E">
          <w:rPr>
            <w:bdr w:val="none" w:sz="0" w:space="0" w:color="auto" w:frame="1"/>
          </w:rPr>
          <w:t xml:space="preserve">educators </w:t>
        </w:r>
      </w:ins>
      <w:del w:id="1182" w:author="Radi" w:date="2023-12-10T00:03:00Z">
        <w:r w:rsidRPr="006D45CA" w:rsidDel="00880C7E">
          <w:rPr>
            <w:bdr w:val="none" w:sz="0" w:space="0" w:color="auto" w:frame="1"/>
          </w:rPr>
          <w:delText>teachers</w:delText>
        </w:r>
      </w:del>
      <w:del w:id="1183" w:author="Radi" w:date="2023-12-12T12:01:00Z">
        <w:r w:rsidRPr="006D45CA" w:rsidDel="00F21E00">
          <w:rPr>
            <w:bdr w:val="none" w:sz="0" w:space="0" w:color="auto" w:frame="1"/>
          </w:rPr>
          <w:delText xml:space="preserve"> </w:delText>
        </w:r>
      </w:del>
      <w:ins w:id="1184" w:author="Radi" w:date="2023-12-10T00:03:00Z">
        <w:r w:rsidR="00880C7E">
          <w:rPr>
            <w:bdr w:val="none" w:sz="0" w:space="0" w:color="auto" w:frame="1"/>
          </w:rPr>
          <w:t xml:space="preserve">was </w:t>
        </w:r>
      </w:ins>
      <w:del w:id="1185" w:author="Radi" w:date="2023-12-10T00:03:00Z">
        <w:r w:rsidRPr="006D45CA" w:rsidDel="00880C7E">
          <w:rPr>
            <w:bdr w:val="none" w:sz="0" w:space="0" w:color="auto" w:frame="1"/>
          </w:rPr>
          <w:delText xml:space="preserve">remains </w:delText>
        </w:r>
      </w:del>
      <w:r w:rsidRPr="006D45CA">
        <w:rPr>
          <w:bdr w:val="none" w:sz="0" w:space="0" w:color="auto" w:frame="1"/>
        </w:rPr>
        <w:t xml:space="preserve">either unacquainted </w:t>
      </w:r>
      <w:del w:id="1186" w:author="Radi" w:date="2023-12-10T00:03:00Z">
        <w:r w:rsidRPr="006D45CA" w:rsidDel="00880C7E">
          <w:rPr>
            <w:bdr w:val="none" w:sz="0" w:space="0" w:color="auto" w:frame="1"/>
          </w:rPr>
          <w:delText xml:space="preserve">with </w:delText>
        </w:r>
      </w:del>
      <w:r w:rsidRPr="006D45CA">
        <w:rPr>
          <w:bdr w:val="none" w:sz="0" w:space="0" w:color="auto" w:frame="1"/>
        </w:rPr>
        <w:t xml:space="preserve">or minimally acquainted with technological tools. For instance, over 30% of </w:t>
      </w:r>
      <w:ins w:id="1187" w:author="Radi" w:date="2023-12-10T00:04:00Z">
        <w:r w:rsidR="00880C7E">
          <w:rPr>
            <w:bdr w:val="none" w:sz="0" w:space="0" w:color="auto" w:frame="1"/>
          </w:rPr>
          <w:t>educators</w:t>
        </w:r>
      </w:ins>
      <w:del w:id="1188" w:author="Radi" w:date="2023-12-10T00:04:00Z">
        <w:r w:rsidRPr="006D45CA" w:rsidDel="00880C7E">
          <w:rPr>
            <w:bdr w:val="none" w:sz="0" w:space="0" w:color="auto" w:frame="1"/>
          </w:rPr>
          <w:delText>teachers</w:delText>
        </w:r>
      </w:del>
      <w:r w:rsidRPr="006D45CA">
        <w:rPr>
          <w:bdr w:val="none" w:sz="0" w:space="0" w:color="auto" w:frame="1"/>
        </w:rPr>
        <w:t xml:space="preserve"> abstain</w:t>
      </w:r>
      <w:ins w:id="1189" w:author="Radi" w:date="2023-12-10T00:04:00Z">
        <w:r w:rsidR="00880C7E">
          <w:rPr>
            <w:bdr w:val="none" w:sz="0" w:space="0" w:color="auto" w:frame="1"/>
          </w:rPr>
          <w:t>ed</w:t>
        </w:r>
      </w:ins>
      <w:r w:rsidRPr="006D45CA">
        <w:rPr>
          <w:bdr w:val="none" w:sz="0" w:space="0" w:color="auto" w:frame="1"/>
        </w:rPr>
        <w:t xml:space="preserve"> entirely from </w:t>
      </w:r>
      <w:ins w:id="1190" w:author="Radi" w:date="2023-12-10T00:04:00Z">
        <w:r w:rsidR="00880C7E">
          <w:rPr>
            <w:bdr w:val="none" w:sz="0" w:space="0" w:color="auto" w:frame="1"/>
          </w:rPr>
          <w:t xml:space="preserve">using </w:t>
        </w:r>
      </w:ins>
      <w:del w:id="1191" w:author="Radi" w:date="2023-12-10T00:04:00Z">
        <w:r w:rsidRPr="006D45CA" w:rsidDel="00880C7E">
          <w:rPr>
            <w:bdr w:val="none" w:sz="0" w:space="0" w:color="auto" w:frame="1"/>
          </w:rPr>
          <w:delText xml:space="preserve">utilizing </w:delText>
        </w:r>
      </w:del>
      <w:r w:rsidRPr="006D45CA">
        <w:rPr>
          <w:bdr w:val="none" w:sz="0" w:space="0" w:color="auto" w:frame="1"/>
        </w:rPr>
        <w:t xml:space="preserve">digital tools </w:t>
      </w:r>
      <w:ins w:id="1192" w:author="Radi" w:date="2023-12-10T00:04:00Z">
        <w:r w:rsidR="00880C7E">
          <w:rPr>
            <w:bdr w:val="none" w:sz="0" w:space="0" w:color="auto" w:frame="1"/>
          </w:rPr>
          <w:t>to</w:t>
        </w:r>
      </w:ins>
      <w:del w:id="1193" w:author="Radi" w:date="2023-12-10T00:04:00Z">
        <w:r w:rsidRPr="006D45CA" w:rsidDel="00880C7E">
          <w:rPr>
            <w:bdr w:val="none" w:sz="0" w:space="0" w:color="auto" w:frame="1"/>
          </w:rPr>
          <w:delText>for</w:delText>
        </w:r>
      </w:del>
      <w:r w:rsidRPr="006D45CA">
        <w:rPr>
          <w:bdr w:val="none" w:sz="0" w:space="0" w:color="auto" w:frame="1"/>
        </w:rPr>
        <w:t xml:space="preserve"> provid</w:t>
      </w:r>
      <w:ins w:id="1194" w:author="Radi" w:date="2023-12-10T00:04:00Z">
        <w:r w:rsidR="00880C7E">
          <w:rPr>
            <w:bdr w:val="none" w:sz="0" w:space="0" w:color="auto" w:frame="1"/>
          </w:rPr>
          <w:t>e</w:t>
        </w:r>
      </w:ins>
      <w:del w:id="1195" w:author="Radi" w:date="2023-12-10T00:04:00Z">
        <w:r w:rsidRPr="006D45CA" w:rsidDel="00880C7E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feedback or conduct</w:t>
      </w:r>
      <w:del w:id="1196" w:author="Radi" w:date="2023-12-10T00:04:00Z">
        <w:r w:rsidRPr="006D45CA" w:rsidDel="00880C7E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assessments, analyz</w:t>
      </w:r>
      <w:ins w:id="1197" w:author="Radi" w:date="2023-12-10T00:04:00Z">
        <w:r w:rsidR="00880C7E">
          <w:rPr>
            <w:bdr w:val="none" w:sz="0" w:space="0" w:color="auto" w:frame="1"/>
          </w:rPr>
          <w:t>e</w:t>
        </w:r>
      </w:ins>
      <w:del w:id="1198" w:author="Radi" w:date="2023-12-10T00:04:00Z">
        <w:r w:rsidRPr="006D45CA" w:rsidDel="00880C7E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and curat</w:t>
      </w:r>
      <w:ins w:id="1199" w:author="Radi" w:date="2023-12-10T00:04:00Z">
        <w:r w:rsidR="00880C7E">
          <w:rPr>
            <w:bdr w:val="none" w:sz="0" w:space="0" w:color="auto" w:frame="1"/>
          </w:rPr>
          <w:t>e</w:t>
        </w:r>
      </w:ins>
      <w:del w:id="1200" w:author="Radi" w:date="2023-12-10T00:04:00Z">
        <w:r w:rsidRPr="006D45CA" w:rsidDel="00880C7E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learning materials, foster</w:t>
      </w:r>
      <w:del w:id="1201" w:author="Radi" w:date="2023-12-10T00:04:00Z">
        <w:r w:rsidRPr="006D45CA" w:rsidDel="00880C7E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creative learning through digital games, or problem</w:t>
      </w:r>
      <w:ins w:id="1202" w:author="Radi" w:date="2023-12-12T16:12:00Z">
        <w:r w:rsidR="00AE4D3C">
          <w:rPr>
            <w:bdr w:val="none" w:sz="0" w:space="0" w:color="auto" w:frame="1"/>
          </w:rPr>
          <w:t xml:space="preserve"> </w:t>
        </w:r>
      </w:ins>
      <w:del w:id="1203" w:author="Radi" w:date="2023-12-12T16:12:00Z">
        <w:r w:rsidRPr="006D45CA" w:rsidDel="00AE4D3C">
          <w:rPr>
            <w:bdr w:val="none" w:sz="0" w:space="0" w:color="auto" w:frame="1"/>
          </w:rPr>
          <w:delText>-</w:delText>
        </w:r>
      </w:del>
      <w:r w:rsidRPr="006D45CA">
        <w:rPr>
          <w:bdr w:val="none" w:sz="0" w:space="0" w:color="auto" w:frame="1"/>
        </w:rPr>
        <w:t>solv</w:t>
      </w:r>
      <w:ins w:id="1204" w:author="Radi" w:date="2023-12-12T16:12:00Z">
        <w:r w:rsidR="004B1D4F">
          <w:rPr>
            <w:bdr w:val="none" w:sz="0" w:space="0" w:color="auto" w:frame="1"/>
          </w:rPr>
          <w:t>ing</w:t>
        </w:r>
      </w:ins>
      <w:del w:id="1205" w:author="Radi" w:date="2023-12-10T00:04:00Z">
        <w:r w:rsidRPr="006D45CA" w:rsidDel="00880C7E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. Remarkably, about 35% of </w:t>
      </w:r>
      <w:ins w:id="1206" w:author="Radi" w:date="2023-12-10T00:04:00Z">
        <w:r w:rsidR="00880C7E">
          <w:rPr>
            <w:bdr w:val="none" w:sz="0" w:space="0" w:color="auto" w:frame="1"/>
          </w:rPr>
          <w:t>the</w:t>
        </w:r>
      </w:ins>
      <w:ins w:id="1207" w:author="Radi" w:date="2023-12-12T11:01:00Z">
        <w:r w:rsidR="009F44D9">
          <w:rPr>
            <w:bdr w:val="none" w:sz="0" w:space="0" w:color="auto" w:frame="1"/>
          </w:rPr>
          <w:t xml:space="preserve"> educators</w:t>
        </w:r>
      </w:ins>
      <w:ins w:id="1208" w:author="Radi" w:date="2023-12-10T00:04:00Z">
        <w:r w:rsidR="00880C7E">
          <w:rPr>
            <w:bdr w:val="none" w:sz="0" w:space="0" w:color="auto" w:frame="1"/>
          </w:rPr>
          <w:t xml:space="preserve"> </w:t>
        </w:r>
      </w:ins>
      <w:del w:id="1209" w:author="Radi" w:date="2023-12-10T00:04:00Z">
        <w:r w:rsidRPr="006D45CA" w:rsidDel="00880C7E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>refrain</w:t>
      </w:r>
      <w:ins w:id="1210" w:author="Radi" w:date="2023-12-10T00:05:00Z">
        <w:r w:rsidR="00880C7E">
          <w:rPr>
            <w:bdr w:val="none" w:sz="0" w:space="0" w:color="auto" w:frame="1"/>
          </w:rPr>
          <w:t>ed</w:t>
        </w:r>
      </w:ins>
      <w:r w:rsidRPr="006D45CA">
        <w:rPr>
          <w:bdr w:val="none" w:sz="0" w:space="0" w:color="auto" w:frame="1"/>
        </w:rPr>
        <w:t xml:space="preserve"> from </w:t>
      </w:r>
      <w:ins w:id="1211" w:author="Radi" w:date="2023-12-12T11:01:00Z">
        <w:r w:rsidR="009F44D9">
          <w:rPr>
            <w:bdr w:val="none" w:sz="0" w:space="0" w:color="auto" w:frame="1"/>
          </w:rPr>
          <w:t xml:space="preserve">using </w:t>
        </w:r>
      </w:ins>
      <w:del w:id="1212" w:author="Radi" w:date="2023-12-10T00:05:00Z">
        <w:r w:rsidRPr="006D45CA" w:rsidDel="00880C7E">
          <w:rPr>
            <w:bdr w:val="none" w:sz="0" w:space="0" w:color="auto" w:frame="1"/>
          </w:rPr>
          <w:delText xml:space="preserve">utilizing </w:delText>
        </w:r>
      </w:del>
      <w:r w:rsidRPr="006D45CA">
        <w:rPr>
          <w:bdr w:val="none" w:sz="0" w:space="0" w:color="auto" w:frame="1"/>
        </w:rPr>
        <w:t xml:space="preserve">Zoom </w:t>
      </w:r>
      <w:del w:id="1213" w:author="Radi" w:date="2023-12-12T11:01:00Z">
        <w:r w:rsidRPr="006D45CA" w:rsidDel="009F44D9">
          <w:rPr>
            <w:bdr w:val="none" w:sz="0" w:space="0" w:color="auto" w:frame="1"/>
          </w:rPr>
          <w:delText>a</w:delText>
        </w:r>
      </w:del>
      <w:del w:id="1214" w:author="Radi" w:date="2023-12-10T00:05:00Z">
        <w:r w:rsidRPr="006D45CA" w:rsidDel="00880C7E">
          <w:rPr>
            <w:bdr w:val="none" w:sz="0" w:space="0" w:color="auto" w:frame="1"/>
          </w:rPr>
          <w:delText>ltogether</w:delText>
        </w:r>
      </w:del>
      <w:del w:id="1215" w:author="Radi" w:date="2023-12-12T12:01:00Z">
        <w:r w:rsidRPr="006D45CA" w:rsidDel="00F21E00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 xml:space="preserve">or </w:t>
      </w:r>
      <w:del w:id="1216" w:author="Radi" w:date="2023-12-10T00:05:00Z">
        <w:r w:rsidRPr="006D45CA" w:rsidDel="00880C7E">
          <w:rPr>
            <w:bdr w:val="none" w:sz="0" w:space="0" w:color="auto" w:frame="1"/>
          </w:rPr>
          <w:delText xml:space="preserve">have </w:delText>
        </w:r>
      </w:del>
      <w:del w:id="1217" w:author="Radi" w:date="2023-12-12T11:01:00Z">
        <w:r w:rsidRPr="006D45CA" w:rsidDel="009F44D9">
          <w:rPr>
            <w:bdr w:val="none" w:sz="0" w:space="0" w:color="auto" w:frame="1"/>
          </w:rPr>
          <w:delText xml:space="preserve">only </w:delText>
        </w:r>
      </w:del>
      <w:r w:rsidRPr="006D45CA">
        <w:rPr>
          <w:bdr w:val="none" w:sz="0" w:space="0" w:color="auto" w:frame="1"/>
        </w:rPr>
        <w:t>made sporadic attempts, primarily for distance learning endeavors.</w:t>
      </w:r>
    </w:p>
    <w:p w14:paraId="59FF58D2" w14:textId="4656C950" w:rsidR="0056432F" w:rsidRPr="006D45CA" w:rsidRDefault="0056432F" w:rsidP="00D10B6E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The pivotal insights of this study are encapsulated in the fifth column of Table 4, </w:t>
      </w:r>
      <w:ins w:id="1218" w:author="Radi" w:date="2023-12-10T00:05:00Z">
        <w:r w:rsidR="00880C7E">
          <w:rPr>
            <w:bdr w:val="none" w:sz="0" w:space="0" w:color="auto" w:frame="1"/>
          </w:rPr>
          <w:t>which s</w:t>
        </w:r>
      </w:ins>
      <w:ins w:id="1219" w:author="Radi" w:date="2023-12-10T00:06:00Z">
        <w:r w:rsidR="00880C7E">
          <w:rPr>
            <w:bdr w:val="none" w:sz="0" w:space="0" w:color="auto" w:frame="1"/>
          </w:rPr>
          <w:t xml:space="preserve">hows </w:t>
        </w:r>
      </w:ins>
      <w:del w:id="1220" w:author="Radi" w:date="2023-12-10T00:05:00Z">
        <w:r w:rsidRPr="006D45CA" w:rsidDel="00880C7E">
          <w:rPr>
            <w:bdr w:val="none" w:sz="0" w:space="0" w:color="auto" w:frame="1"/>
          </w:rPr>
          <w:delText xml:space="preserve">elucidating </w:delText>
        </w:r>
      </w:del>
      <w:r w:rsidRPr="006D45CA">
        <w:rPr>
          <w:bdr w:val="none" w:sz="0" w:space="0" w:color="auto" w:frame="1"/>
        </w:rPr>
        <w:t xml:space="preserve">the prevalence of </w:t>
      </w:r>
      <w:ins w:id="1221" w:author="Radi" w:date="2023-12-10T00:06:00Z">
        <w:r w:rsidR="00880C7E">
          <w:rPr>
            <w:bdr w:val="none" w:sz="0" w:space="0" w:color="auto" w:frame="1"/>
          </w:rPr>
          <w:t>educators</w:t>
        </w:r>
      </w:ins>
      <w:del w:id="1222" w:author="Radi" w:date="2023-12-10T00:06:00Z">
        <w:r w:rsidR="00E72631" w:rsidRPr="006D45CA" w:rsidDel="00880C7E">
          <w:rPr>
            <w:bdr w:val="none" w:sz="0" w:space="0" w:color="auto" w:frame="1"/>
          </w:rPr>
          <w:delText>teachers</w:delText>
        </w:r>
      </w:del>
      <w:r w:rsidR="00E72631" w:rsidRPr="006D45CA">
        <w:rPr>
          <w:bdr w:val="none" w:sz="0" w:space="0" w:color="auto" w:frame="1"/>
        </w:rPr>
        <w:t xml:space="preserve"> </w:t>
      </w:r>
      <w:ins w:id="1223" w:author="Radi" w:date="2023-12-10T00:06:00Z">
        <w:r w:rsidR="00880C7E">
          <w:rPr>
            <w:bdr w:val="none" w:sz="0" w:space="0" w:color="auto" w:frame="1"/>
          </w:rPr>
          <w:t xml:space="preserve">who </w:t>
        </w:r>
      </w:ins>
      <w:r w:rsidRPr="006D45CA">
        <w:rPr>
          <w:bdr w:val="none" w:sz="0" w:space="0" w:color="auto" w:frame="1"/>
        </w:rPr>
        <w:t>exhibit</w:t>
      </w:r>
      <w:ins w:id="1224" w:author="Radi" w:date="2023-12-10T00:06:00Z">
        <w:r w:rsidR="00880C7E">
          <w:rPr>
            <w:bdr w:val="none" w:sz="0" w:space="0" w:color="auto" w:frame="1"/>
          </w:rPr>
          <w:t>ed</w:t>
        </w:r>
      </w:ins>
      <w:del w:id="1225" w:author="Radi" w:date="2023-12-10T00:06:00Z">
        <w:r w:rsidRPr="006D45CA" w:rsidDel="00880C7E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the highest techno-pedagogical proficiency. These instructors not only leverage</w:t>
      </w:r>
      <w:ins w:id="1226" w:author="Radi" w:date="2023-12-12T11:02:00Z">
        <w:r w:rsidR="009F44D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a diverse array of digital tools but </w:t>
      </w:r>
      <w:ins w:id="1227" w:author="Radi" w:date="2023-12-10T11:15:00Z">
        <w:r w:rsidR="00422468">
          <w:rPr>
            <w:bdr w:val="none" w:sz="0" w:space="0" w:color="auto" w:frame="1"/>
          </w:rPr>
          <w:t xml:space="preserve">they also </w:t>
        </w:r>
      </w:ins>
      <w:r w:rsidRPr="006D45CA">
        <w:rPr>
          <w:bdr w:val="none" w:sz="0" w:space="0" w:color="auto" w:frame="1"/>
        </w:rPr>
        <w:t>actively engage</w:t>
      </w:r>
      <w:ins w:id="1228" w:author="Radi" w:date="2023-12-12T11:02:00Z">
        <w:r w:rsidR="009F44D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</w:t>
      </w:r>
      <w:del w:id="1229" w:author="Radi" w:date="2023-12-12T16:13:00Z">
        <w:r w:rsidRPr="006D45CA" w:rsidDel="004B1D4F">
          <w:rPr>
            <w:bdr w:val="none" w:sz="0" w:space="0" w:color="auto" w:frame="1"/>
          </w:rPr>
          <w:delText xml:space="preserve">their </w:delText>
        </w:r>
      </w:del>
      <w:r w:rsidRPr="006D45CA">
        <w:rPr>
          <w:bdr w:val="none" w:sz="0" w:space="0" w:color="auto" w:frame="1"/>
        </w:rPr>
        <w:t>learners in the selection and utilization of these tools. This collaborative approach fosters self-directed learning</w:t>
      </w:r>
      <w:del w:id="1230" w:author="Radi" w:date="2023-12-10T11:15:00Z">
        <w:r w:rsidRPr="006D45CA" w:rsidDel="00422468">
          <w:rPr>
            <w:bdr w:val="none" w:sz="0" w:space="0" w:color="auto" w:frame="1"/>
          </w:rPr>
          <w:delText>,</w:delText>
        </w:r>
      </w:del>
      <w:r w:rsidRPr="006D45CA">
        <w:rPr>
          <w:bdr w:val="none" w:sz="0" w:space="0" w:color="auto" w:frame="1"/>
        </w:rPr>
        <w:t xml:space="preserve"> </w:t>
      </w:r>
      <w:ins w:id="1231" w:author="Radi" w:date="2023-12-10T11:15:00Z">
        <w:r w:rsidR="00422468">
          <w:rPr>
            <w:bdr w:val="none" w:sz="0" w:space="0" w:color="auto" w:frame="1"/>
          </w:rPr>
          <w:t xml:space="preserve">and </w:t>
        </w:r>
      </w:ins>
      <w:r w:rsidRPr="006D45CA">
        <w:rPr>
          <w:bdr w:val="none" w:sz="0" w:space="0" w:color="auto" w:frame="1"/>
        </w:rPr>
        <w:t>elevat</w:t>
      </w:r>
      <w:ins w:id="1232" w:author="Radi" w:date="2023-12-10T11:15:00Z">
        <w:r w:rsidR="00422468">
          <w:rPr>
            <w:bdr w:val="none" w:sz="0" w:space="0" w:color="auto" w:frame="1"/>
          </w:rPr>
          <w:t>es</w:t>
        </w:r>
      </w:ins>
      <w:del w:id="1233" w:author="Radi" w:date="2023-12-10T11:15:00Z">
        <w:r w:rsidRPr="006D45CA" w:rsidDel="00422468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</w:t>
      </w:r>
      <w:ins w:id="1234" w:author="Radi" w:date="2023-12-10T11:16:00Z">
        <w:r w:rsidR="00422468">
          <w:rPr>
            <w:bdr w:val="none" w:sz="0" w:space="0" w:color="auto" w:frame="1"/>
          </w:rPr>
          <w:t xml:space="preserve">students’ </w:t>
        </w:r>
      </w:ins>
      <w:del w:id="1235" w:author="Radi" w:date="2023-12-10T11:16:00Z">
        <w:r w:rsidRPr="006D45CA" w:rsidDel="00422468">
          <w:rPr>
            <w:bdr w:val="none" w:sz="0" w:space="0" w:color="auto" w:frame="1"/>
          </w:rPr>
          <w:delText xml:space="preserve">both cooperation </w:delText>
        </w:r>
      </w:del>
      <w:r w:rsidRPr="006D45CA">
        <w:rPr>
          <w:bdr w:val="none" w:sz="0" w:space="0" w:color="auto" w:frame="1"/>
        </w:rPr>
        <w:t>levels</w:t>
      </w:r>
      <w:ins w:id="1236" w:author="Radi" w:date="2023-12-10T11:16:00Z">
        <w:r w:rsidR="00422468">
          <w:rPr>
            <w:bdr w:val="none" w:sz="0" w:space="0" w:color="auto" w:frame="1"/>
          </w:rPr>
          <w:t xml:space="preserve"> of cooperation</w:t>
        </w:r>
      </w:ins>
      <w:r w:rsidRPr="006D45CA">
        <w:rPr>
          <w:bdr w:val="none" w:sz="0" w:space="0" w:color="auto" w:frame="1"/>
        </w:rPr>
        <w:t xml:space="preserve"> and active participation</w:t>
      </w:r>
      <w:ins w:id="1237" w:author="Radi" w:date="2023-12-10T11:16:00Z">
        <w:r w:rsidR="00422468">
          <w:rPr>
            <w:bdr w:val="none" w:sz="0" w:space="0" w:color="auto" w:frame="1"/>
          </w:rPr>
          <w:t>.</w:t>
        </w:r>
      </w:ins>
      <w:del w:id="1238" w:author="Radi" w:date="2023-12-12T12:01:00Z">
        <w:r w:rsidRPr="006D45CA" w:rsidDel="00F21E00">
          <w:rPr>
            <w:bdr w:val="none" w:sz="0" w:space="0" w:color="auto" w:frame="1"/>
          </w:rPr>
          <w:delText xml:space="preserve"> </w:delText>
        </w:r>
      </w:del>
      <w:del w:id="1239" w:author="Radi" w:date="2023-12-10T11:16:00Z">
        <w:r w:rsidRPr="006D45CA" w:rsidDel="00422468">
          <w:rPr>
            <w:bdr w:val="none" w:sz="0" w:space="0" w:color="auto" w:frame="1"/>
          </w:rPr>
          <w:delText>among students.</w:delText>
        </w:r>
      </w:del>
      <w:r w:rsidRPr="006D45CA">
        <w:rPr>
          <w:bdr w:val="none" w:sz="0" w:space="0" w:color="auto" w:frame="1"/>
        </w:rPr>
        <w:t xml:space="preserve"> However, </w:t>
      </w:r>
      <w:del w:id="1240" w:author="Radi" w:date="2023-12-12T11:02:00Z">
        <w:r w:rsidRPr="006D45CA" w:rsidDel="009F44D9">
          <w:rPr>
            <w:bdr w:val="none" w:sz="0" w:space="0" w:color="auto" w:frame="1"/>
          </w:rPr>
          <w:delText>the</w:delText>
        </w:r>
      </w:del>
      <w:ins w:id="1241" w:author="Radi" w:date="2023-12-10T11:16:00Z">
        <w:r w:rsidR="00422468">
          <w:rPr>
            <w:bdr w:val="none" w:sz="0" w:space="0" w:color="auto" w:frame="1"/>
          </w:rPr>
          <w:t>relatively</w:t>
        </w:r>
      </w:ins>
      <w:r w:rsidRPr="006D45CA">
        <w:rPr>
          <w:bdr w:val="none" w:sz="0" w:space="0" w:color="auto" w:frame="1"/>
        </w:rPr>
        <w:t xml:space="preserve"> </w:t>
      </w:r>
      <w:ins w:id="1242" w:author="Radi" w:date="2023-12-10T11:16:00Z">
        <w:r w:rsidR="00422468">
          <w:rPr>
            <w:bdr w:val="none" w:sz="0" w:space="0" w:color="auto" w:frame="1"/>
          </w:rPr>
          <w:t xml:space="preserve">few </w:t>
        </w:r>
      </w:ins>
      <w:del w:id="1243" w:author="Radi" w:date="2023-12-10T11:16:00Z">
        <w:r w:rsidRPr="006D45CA" w:rsidDel="00422468">
          <w:rPr>
            <w:bdr w:val="none" w:sz="0" w:space="0" w:color="auto" w:frame="1"/>
          </w:rPr>
          <w:delText xml:space="preserve">cohort of </w:delText>
        </w:r>
      </w:del>
      <w:r w:rsidRPr="006D45CA">
        <w:rPr>
          <w:bdr w:val="none" w:sz="0" w:space="0" w:color="auto" w:frame="1"/>
        </w:rPr>
        <w:t>educators</w:t>
      </w:r>
      <w:ins w:id="1244" w:author="Radi" w:date="2023-12-10T11:16:00Z">
        <w:r w:rsidR="00422468">
          <w:rPr>
            <w:bdr w:val="none" w:sz="0" w:space="0" w:color="auto" w:frame="1"/>
          </w:rPr>
          <w:t xml:space="preserve"> </w:t>
        </w:r>
      </w:ins>
      <w:ins w:id="1245" w:author="Radi" w:date="2023-12-10T11:17:00Z">
        <w:r w:rsidR="00422468">
          <w:rPr>
            <w:bdr w:val="none" w:sz="0" w:space="0" w:color="auto" w:frame="1"/>
          </w:rPr>
          <w:t>cultivate</w:t>
        </w:r>
      </w:ins>
      <w:ins w:id="1246" w:author="Radi" w:date="2023-12-12T11:02:00Z">
        <w:r w:rsidR="009F44D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</w:t>
      </w:r>
      <w:del w:id="1247" w:author="Radi" w:date="2023-12-10T11:17:00Z">
        <w:r w:rsidRPr="006D45CA" w:rsidDel="00422468">
          <w:rPr>
            <w:bdr w:val="none" w:sz="0" w:space="0" w:color="auto" w:frame="1"/>
          </w:rPr>
          <w:delText xml:space="preserve">embodying </w:delText>
        </w:r>
      </w:del>
      <w:r w:rsidRPr="006D45CA">
        <w:rPr>
          <w:bdr w:val="none" w:sz="0" w:space="0" w:color="auto" w:frame="1"/>
        </w:rPr>
        <w:t>such practices</w:t>
      </w:r>
      <w:ins w:id="1248" w:author="Radi" w:date="2023-12-10T11:17:00Z">
        <w:r w:rsidR="00422468">
          <w:rPr>
            <w:bdr w:val="none" w:sz="0" w:space="0" w:color="auto" w:frame="1"/>
          </w:rPr>
          <w:t>,</w:t>
        </w:r>
      </w:ins>
      <w:r w:rsidRPr="006D45CA">
        <w:rPr>
          <w:bdr w:val="none" w:sz="0" w:space="0" w:color="auto" w:frame="1"/>
        </w:rPr>
        <w:t xml:space="preserve"> </w:t>
      </w:r>
      <w:ins w:id="1249" w:author="Radi" w:date="2023-12-10T11:17:00Z">
        <w:r w:rsidR="00422468">
          <w:rPr>
            <w:bdr w:val="none" w:sz="0" w:space="0" w:color="auto" w:frame="1"/>
          </w:rPr>
          <w:t xml:space="preserve">revealing </w:t>
        </w:r>
      </w:ins>
      <w:del w:id="1250" w:author="Radi" w:date="2023-12-10T11:17:00Z">
        <w:r w:rsidRPr="006D45CA" w:rsidDel="00422468">
          <w:rPr>
            <w:bdr w:val="none" w:sz="0" w:space="0" w:color="auto" w:frame="1"/>
          </w:rPr>
          <w:delText xml:space="preserve">remains relatively limited, underscoring </w:delText>
        </w:r>
      </w:del>
      <w:r w:rsidRPr="006D45CA">
        <w:rPr>
          <w:bdr w:val="none" w:sz="0" w:space="0" w:color="auto" w:frame="1"/>
        </w:rPr>
        <w:t>a discernible</w:t>
      </w:r>
      <w:commentRangeStart w:id="1251"/>
      <w:r w:rsidRPr="006D45CA">
        <w:rPr>
          <w:bdr w:val="none" w:sz="0" w:space="0" w:color="auto" w:frame="1"/>
        </w:rPr>
        <w:t xml:space="preserve"> disparity </w:t>
      </w:r>
      <w:commentRangeEnd w:id="1251"/>
      <w:r w:rsidR="00422468">
        <w:rPr>
          <w:rStyle w:val="CommentReference"/>
          <w:rFonts w:eastAsiaTheme="minorEastAsia"/>
        </w:rPr>
        <w:commentReference w:id="1251"/>
      </w:r>
      <w:r w:rsidRPr="006D45CA">
        <w:rPr>
          <w:bdr w:val="none" w:sz="0" w:space="0" w:color="auto" w:frame="1"/>
        </w:rPr>
        <w:t xml:space="preserve">compared </w:t>
      </w:r>
      <w:ins w:id="1252" w:author="Radi" w:date="2023-12-10T11:17:00Z">
        <w:r w:rsidR="00422468">
          <w:rPr>
            <w:bdr w:val="none" w:sz="0" w:space="0" w:color="auto" w:frame="1"/>
          </w:rPr>
          <w:t xml:space="preserve">with </w:t>
        </w:r>
      </w:ins>
      <w:del w:id="1253" w:author="Radi" w:date="2023-12-10T11:17:00Z">
        <w:r w:rsidRPr="006D45CA" w:rsidDel="00422468">
          <w:rPr>
            <w:bdr w:val="none" w:sz="0" w:space="0" w:color="auto" w:frame="1"/>
          </w:rPr>
          <w:delText>to</w:delText>
        </w:r>
      </w:del>
      <w:del w:id="1254" w:author="Radi" w:date="2023-12-12T12:01:00Z">
        <w:r w:rsidRPr="006D45CA" w:rsidDel="00F21E00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>those who employ</w:t>
      </w:r>
      <w:ins w:id="1255" w:author="Radi" w:date="2023-12-12T11:03:00Z">
        <w:r w:rsidR="009F44D9">
          <w:rPr>
            <w:bdr w:val="none" w:sz="0" w:space="0" w:color="auto" w:frame="1"/>
          </w:rPr>
          <w:t>ed</w:t>
        </w:r>
      </w:ins>
      <w:r w:rsidRPr="006D45CA">
        <w:rPr>
          <w:bdr w:val="none" w:sz="0" w:space="0" w:color="auto" w:frame="1"/>
        </w:rPr>
        <w:t xml:space="preserve"> tools without direct</w:t>
      </w:r>
      <w:ins w:id="1256" w:author="Radi" w:date="2023-12-12T11:03:00Z">
        <w:r w:rsidR="009F44D9">
          <w:rPr>
            <w:bdr w:val="none" w:sz="0" w:space="0" w:color="auto" w:frame="1"/>
          </w:rPr>
          <w:t>ly involving</w:t>
        </w:r>
      </w:ins>
      <w:r w:rsidRPr="006D45CA">
        <w:rPr>
          <w:bdr w:val="none" w:sz="0" w:space="0" w:color="auto" w:frame="1"/>
        </w:rPr>
        <w:t xml:space="preserve"> learner</w:t>
      </w:r>
      <w:ins w:id="1257" w:author="Radi" w:date="2023-12-12T11:03:00Z">
        <w:r w:rsidR="009F44D9">
          <w:rPr>
            <w:bdr w:val="none" w:sz="0" w:space="0" w:color="auto" w:frame="1"/>
          </w:rPr>
          <w:t>s.</w:t>
        </w:r>
      </w:ins>
      <w:r w:rsidRPr="006D45CA">
        <w:rPr>
          <w:bdr w:val="none" w:sz="0" w:space="0" w:color="auto" w:frame="1"/>
        </w:rPr>
        <w:t xml:space="preserve"> </w:t>
      </w:r>
      <w:del w:id="1258" w:author="Radi" w:date="2023-12-12T11:03:00Z">
        <w:r w:rsidRPr="006D45CA" w:rsidDel="009F44D9">
          <w:rPr>
            <w:bdr w:val="none" w:sz="0" w:space="0" w:color="auto" w:frame="1"/>
          </w:rPr>
          <w:delText>involvement.</w:delText>
        </w:r>
      </w:del>
    </w:p>
    <w:p w14:paraId="33FF645B" w14:textId="04C73549" w:rsidR="0056432F" w:rsidRPr="006D45CA" w:rsidRDefault="0056432F" w:rsidP="00D10B6E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For instance, 32% of </w:t>
      </w:r>
      <w:bookmarkStart w:id="1259" w:name="OLE_LINK56"/>
      <w:ins w:id="1260" w:author="Radi" w:date="2023-12-10T11:18:00Z">
        <w:r w:rsidR="00422468">
          <w:rPr>
            <w:bdr w:val="none" w:sz="0" w:space="0" w:color="auto" w:frame="1"/>
          </w:rPr>
          <w:t xml:space="preserve">the respondents reported using </w:t>
        </w:r>
      </w:ins>
      <w:del w:id="1261" w:author="Radi" w:date="2023-12-10T11:18:00Z">
        <w:r w:rsidRPr="006D45CA" w:rsidDel="00422468">
          <w:rPr>
            <w:bdr w:val="none" w:sz="0" w:space="0" w:color="auto" w:frame="1"/>
          </w:rPr>
          <w:delText>teachers</w:delText>
        </w:r>
        <w:bookmarkEnd w:id="1259"/>
        <w:r w:rsidRPr="006D45CA" w:rsidDel="00422468">
          <w:rPr>
            <w:bdr w:val="none" w:sz="0" w:space="0" w:color="auto" w:frame="1"/>
          </w:rPr>
          <w:delText xml:space="preserve"> utilize </w:delText>
        </w:r>
      </w:del>
      <w:r w:rsidRPr="006D45CA">
        <w:rPr>
          <w:bdr w:val="none" w:sz="0" w:space="0" w:color="auto" w:frame="1"/>
        </w:rPr>
        <w:t xml:space="preserve">digital tools for planning and managing learner activities, </w:t>
      </w:r>
      <w:ins w:id="1262" w:author="Radi" w:date="2023-12-10T11:18:00Z">
        <w:r w:rsidR="00422468">
          <w:rPr>
            <w:bdr w:val="none" w:sz="0" w:space="0" w:color="auto" w:frame="1"/>
          </w:rPr>
          <w:t>but</w:t>
        </w:r>
      </w:ins>
      <w:del w:id="1263" w:author="Radi" w:date="2023-12-10T11:18:00Z">
        <w:r w:rsidRPr="006D45CA" w:rsidDel="00422468">
          <w:rPr>
            <w:bdr w:val="none" w:sz="0" w:space="0" w:color="auto" w:frame="1"/>
          </w:rPr>
          <w:delText>yet</w:delText>
        </w:r>
      </w:del>
      <w:r w:rsidRPr="006D45CA">
        <w:rPr>
          <w:bdr w:val="none" w:sz="0" w:space="0" w:color="auto" w:frame="1"/>
        </w:rPr>
        <w:t xml:space="preserve"> only 17% </w:t>
      </w:r>
      <w:ins w:id="1264" w:author="Radi" w:date="2023-12-10T11:18:00Z">
        <w:r w:rsidR="00422468">
          <w:rPr>
            <w:bdr w:val="none" w:sz="0" w:space="0" w:color="auto" w:frame="1"/>
          </w:rPr>
          <w:t xml:space="preserve">encouraged </w:t>
        </w:r>
      </w:ins>
      <w:ins w:id="1265" w:author="Radi" w:date="2023-12-10T11:19:00Z">
        <w:r w:rsidR="00422468">
          <w:rPr>
            <w:bdr w:val="none" w:sz="0" w:space="0" w:color="auto" w:frame="1"/>
          </w:rPr>
          <w:t xml:space="preserve">their </w:t>
        </w:r>
      </w:ins>
      <w:ins w:id="1266" w:author="Radi" w:date="2023-12-10T11:18:00Z">
        <w:r w:rsidR="00422468">
          <w:rPr>
            <w:bdr w:val="none" w:sz="0" w:space="0" w:color="auto" w:frame="1"/>
          </w:rPr>
          <w:t>students</w:t>
        </w:r>
      </w:ins>
      <w:del w:id="1267" w:author="Radi" w:date="2023-12-10T11:18:00Z">
        <w:r w:rsidRPr="006D45CA" w:rsidDel="00422468">
          <w:rPr>
            <w:bdr w:val="none" w:sz="0" w:space="0" w:color="auto" w:frame="1"/>
          </w:rPr>
          <w:delText>extend encouragement for learners</w:delText>
        </w:r>
      </w:del>
      <w:r w:rsidRPr="006D45CA">
        <w:rPr>
          <w:bdr w:val="none" w:sz="0" w:space="0" w:color="auto" w:frame="1"/>
        </w:rPr>
        <w:t xml:space="preserve"> to </w:t>
      </w:r>
      <w:ins w:id="1268" w:author="Radi" w:date="2023-12-10T11:19:00Z">
        <w:r w:rsidR="00191289">
          <w:rPr>
            <w:bdr w:val="none" w:sz="0" w:space="0" w:color="auto" w:frame="1"/>
          </w:rPr>
          <w:t xml:space="preserve">make </w:t>
        </w:r>
      </w:ins>
      <w:r w:rsidRPr="006D45CA">
        <w:rPr>
          <w:bdr w:val="none" w:sz="0" w:space="0" w:color="auto" w:frame="1"/>
        </w:rPr>
        <w:t>independent</w:t>
      </w:r>
      <w:del w:id="1269" w:author="Radi" w:date="2023-12-10T11:19:00Z">
        <w:r w:rsidRPr="006D45CA" w:rsidDel="00191289">
          <w:rPr>
            <w:bdr w:val="none" w:sz="0" w:space="0" w:color="auto" w:frame="1"/>
          </w:rPr>
          <w:delText>ly</w:delText>
        </w:r>
      </w:del>
      <w:ins w:id="1270" w:author="Radi" w:date="2023-12-10T11:19:00Z">
        <w:r w:rsidR="00191289">
          <w:rPr>
            <w:bdr w:val="none" w:sz="0" w:space="0" w:color="auto" w:frame="1"/>
          </w:rPr>
          <w:t xml:space="preserve"> choices of</w:t>
        </w:r>
      </w:ins>
      <w:r w:rsidRPr="006D45CA">
        <w:rPr>
          <w:bdr w:val="none" w:sz="0" w:space="0" w:color="auto" w:frame="1"/>
        </w:rPr>
        <w:t xml:space="preserve"> </w:t>
      </w:r>
      <w:del w:id="1271" w:author="Radi" w:date="2023-12-10T11:19:00Z">
        <w:r w:rsidRPr="006D45CA" w:rsidDel="00191289">
          <w:rPr>
            <w:bdr w:val="none" w:sz="0" w:space="0" w:color="auto" w:frame="1"/>
          </w:rPr>
          <w:delText xml:space="preserve">choose </w:delText>
        </w:r>
      </w:del>
      <w:r w:rsidRPr="006D45CA">
        <w:rPr>
          <w:bdr w:val="none" w:sz="0" w:space="0" w:color="auto" w:frame="1"/>
        </w:rPr>
        <w:t>digital tools for managing their own educational journey</w:t>
      </w:r>
      <w:ins w:id="1272" w:author="Radi" w:date="2023-12-12T11:04:00Z">
        <w:r w:rsidR="009F44D9">
          <w:rPr>
            <w:bdr w:val="none" w:sz="0" w:space="0" w:color="auto" w:frame="1"/>
          </w:rPr>
          <w:t>s</w:t>
        </w:r>
      </w:ins>
      <w:r w:rsidRPr="006D45CA">
        <w:rPr>
          <w:bdr w:val="none" w:sz="0" w:space="0" w:color="auto" w:frame="1"/>
        </w:rPr>
        <w:t>.</w:t>
      </w:r>
      <w:del w:id="1273" w:author="Radi" w:date="2023-12-12T12:01:00Z">
        <w:r w:rsidRPr="006D45CA" w:rsidDel="00F21E00">
          <w:rPr>
            <w:bdr w:val="none" w:sz="0" w:space="0" w:color="auto" w:frame="1"/>
          </w:rPr>
          <w:delText xml:space="preserve"> </w:delText>
        </w:r>
      </w:del>
      <w:bookmarkStart w:id="1274" w:name="OLE_LINK59"/>
      <w:bookmarkStart w:id="1275" w:name="OLE_LINK57"/>
      <w:del w:id="1276" w:author="Radi" w:date="2023-12-10T11:20:00Z">
        <w:r w:rsidRPr="006D45CA" w:rsidDel="00191289">
          <w:rPr>
            <w:bdr w:val="none" w:sz="0" w:space="0" w:color="auto" w:frame="1"/>
          </w:rPr>
          <w:delText>Notably,</w:delText>
        </w:r>
      </w:del>
      <w:r w:rsidRPr="006D45CA">
        <w:rPr>
          <w:bdr w:val="none" w:sz="0" w:space="0" w:color="auto" w:frame="1"/>
        </w:rPr>
        <w:t xml:space="preserve"> </w:t>
      </w:r>
      <w:del w:id="1277" w:author="Radi" w:date="2023-12-10T11:20:00Z">
        <w:r w:rsidRPr="006D45CA" w:rsidDel="00191289">
          <w:rPr>
            <w:bdr w:val="none" w:sz="0" w:space="0" w:color="auto" w:frame="1"/>
          </w:rPr>
          <w:delText>t</w:delText>
        </w:r>
      </w:del>
      <w:ins w:id="1278" w:author="Radi" w:date="2023-12-10T11:20:00Z">
        <w:r w:rsidR="00191289">
          <w:rPr>
            <w:bdr w:val="none" w:sz="0" w:space="0" w:color="auto" w:frame="1"/>
          </w:rPr>
          <w:t>T</w:t>
        </w:r>
      </w:ins>
      <w:r w:rsidRPr="006D45CA">
        <w:rPr>
          <w:bdr w:val="none" w:sz="0" w:space="0" w:color="auto" w:frame="1"/>
        </w:rPr>
        <w:t xml:space="preserve">his </w:t>
      </w:r>
      <w:commentRangeStart w:id="1279"/>
      <w:r w:rsidRPr="006D45CA">
        <w:rPr>
          <w:bdr w:val="none" w:sz="0" w:space="0" w:color="auto" w:frame="1"/>
        </w:rPr>
        <w:t xml:space="preserve">disparity </w:t>
      </w:r>
      <w:commentRangeEnd w:id="1279"/>
      <w:r w:rsidR="00191289">
        <w:rPr>
          <w:rStyle w:val="CommentReference"/>
          <w:rFonts w:eastAsiaTheme="minorEastAsia"/>
        </w:rPr>
        <w:commentReference w:id="1279"/>
      </w:r>
      <w:ins w:id="1280" w:author="Radi" w:date="2023-12-12T11:04:00Z">
        <w:r w:rsidR="009F44D9">
          <w:rPr>
            <w:bdr w:val="none" w:sz="0" w:space="0" w:color="auto" w:frame="1"/>
          </w:rPr>
          <w:t>was</w:t>
        </w:r>
      </w:ins>
      <w:del w:id="1281" w:author="Radi" w:date="2023-12-12T11:04:00Z">
        <w:r w:rsidRPr="006D45CA" w:rsidDel="009F44D9">
          <w:rPr>
            <w:bdr w:val="none" w:sz="0" w:space="0" w:color="auto" w:frame="1"/>
          </w:rPr>
          <w:delText>is</w:delText>
        </w:r>
      </w:del>
      <w:r w:rsidRPr="006D45CA">
        <w:rPr>
          <w:bdr w:val="none" w:sz="0" w:space="0" w:color="auto" w:frame="1"/>
        </w:rPr>
        <w:t xml:space="preserve"> </w:t>
      </w:r>
      <w:r w:rsidR="00E72631" w:rsidRPr="006D45CA">
        <w:rPr>
          <w:bdr w:val="none" w:sz="0" w:space="0" w:color="auto" w:frame="1"/>
        </w:rPr>
        <w:t>less</w:t>
      </w:r>
      <w:r w:rsidRPr="006D45CA">
        <w:rPr>
          <w:bdr w:val="none" w:sz="0" w:space="0" w:color="auto" w:frame="1"/>
        </w:rPr>
        <w:t xml:space="preserve"> pronounced in areas where direct learner involvement </w:t>
      </w:r>
      <w:bookmarkStart w:id="1282" w:name="OLE_LINK60"/>
      <w:ins w:id="1283" w:author="Radi" w:date="2023-12-12T11:04:00Z">
        <w:r w:rsidR="009F44D9">
          <w:rPr>
            <w:bdr w:val="none" w:sz="0" w:space="0" w:color="auto" w:frame="1"/>
          </w:rPr>
          <w:t>was</w:t>
        </w:r>
      </w:ins>
      <w:del w:id="1284" w:author="Radi" w:date="2023-12-12T11:04:00Z">
        <w:r w:rsidRPr="006D45CA" w:rsidDel="009F44D9">
          <w:rPr>
            <w:bdr w:val="none" w:sz="0" w:space="0" w:color="auto" w:frame="1"/>
          </w:rPr>
          <w:delText>is</w:delText>
        </w:r>
      </w:del>
      <w:del w:id="1285" w:author="Radi" w:date="2023-12-10T11:22:00Z">
        <w:r w:rsidRPr="006D45CA" w:rsidDel="00191289">
          <w:rPr>
            <w:bdr w:val="none" w:sz="0" w:space="0" w:color="auto" w:frame="1"/>
          </w:rPr>
          <w:delText xml:space="preserve"> imperative</w:delText>
        </w:r>
      </w:del>
      <w:bookmarkEnd w:id="1282"/>
      <w:ins w:id="1286" w:author="Radi" w:date="2023-12-10T11:22:00Z">
        <w:r w:rsidR="00191289">
          <w:rPr>
            <w:bdr w:val="none" w:sz="0" w:space="0" w:color="auto" w:frame="1"/>
          </w:rPr>
          <w:t xml:space="preserve"> required</w:t>
        </w:r>
      </w:ins>
      <w:r w:rsidRPr="006D45CA">
        <w:rPr>
          <w:bdr w:val="none" w:sz="0" w:space="0" w:color="auto" w:frame="1"/>
        </w:rPr>
        <w:t>, such as promoting communication and collaboration among learners or facilitating content creation. In these domains, the divide between educators who involve</w:t>
      </w:r>
      <w:ins w:id="1287" w:author="Radi" w:date="2023-12-10T11:23:00Z">
        <w:r w:rsidR="00191289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learners directly and those who d</w:t>
      </w:r>
      <w:ins w:id="1288" w:author="Radi" w:date="2023-12-10T11:23:00Z">
        <w:r w:rsidR="00191289">
          <w:rPr>
            <w:bdr w:val="none" w:sz="0" w:space="0" w:color="auto" w:frame="1"/>
          </w:rPr>
          <w:t>id</w:t>
        </w:r>
      </w:ins>
      <w:del w:id="1289" w:author="Radi" w:date="2023-12-10T11:23:00Z">
        <w:r w:rsidRPr="006D45CA" w:rsidDel="00191289">
          <w:rPr>
            <w:bdr w:val="none" w:sz="0" w:space="0" w:color="auto" w:frame="1"/>
          </w:rPr>
          <w:delText>o</w:delText>
        </w:r>
      </w:del>
      <w:r w:rsidRPr="006D45CA">
        <w:rPr>
          <w:bdr w:val="none" w:sz="0" w:space="0" w:color="auto" w:frame="1"/>
        </w:rPr>
        <w:t xml:space="preserve"> not </w:t>
      </w:r>
      <w:ins w:id="1290" w:author="Radi" w:date="2023-12-10T11:23:00Z">
        <w:r w:rsidR="00191289">
          <w:rPr>
            <w:bdr w:val="none" w:sz="0" w:space="0" w:color="auto" w:frame="1"/>
          </w:rPr>
          <w:t>was less pronoun</w:t>
        </w:r>
      </w:ins>
      <w:ins w:id="1291" w:author="Radi" w:date="2023-12-10T11:24:00Z">
        <w:r w:rsidR="00191289">
          <w:rPr>
            <w:bdr w:val="none" w:sz="0" w:space="0" w:color="auto" w:frame="1"/>
          </w:rPr>
          <w:t xml:space="preserve">ced. </w:t>
        </w:r>
      </w:ins>
      <w:del w:id="1292" w:author="Radi" w:date="2023-12-10T11:23:00Z">
        <w:r w:rsidRPr="006D45CA" w:rsidDel="00191289">
          <w:rPr>
            <w:bdr w:val="none" w:sz="0" w:space="0" w:color="auto" w:frame="1"/>
          </w:rPr>
          <w:delText>exhibits a marginal difference</w:delText>
        </w:r>
        <w:bookmarkEnd w:id="1274"/>
        <w:r w:rsidRPr="006D45CA" w:rsidDel="00191289">
          <w:rPr>
            <w:bdr w:val="none" w:sz="0" w:space="0" w:color="auto" w:frame="1"/>
          </w:rPr>
          <w:delText>.</w:delText>
        </w:r>
      </w:del>
      <w:bookmarkEnd w:id="1275"/>
    </w:p>
    <w:p w14:paraId="3ED51863" w14:textId="77C02D31" w:rsidR="007F0ED2" w:rsidRPr="006D45CA" w:rsidRDefault="007F0ED2" w:rsidP="00FE67A4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rFonts w:asciiTheme="majorBidi" w:hAnsiTheme="majorBidi" w:cstheme="majorBidi"/>
          <w:bdr w:val="none" w:sz="0" w:space="0" w:color="auto" w:frame="1"/>
        </w:rPr>
      </w:pPr>
      <w:r w:rsidRPr="006D45CA">
        <w:rPr>
          <w:rFonts w:asciiTheme="majorBidi" w:hAnsiTheme="majorBidi" w:cstheme="majorBidi"/>
          <w:shd w:val="clear" w:color="auto" w:fill="FFFFFF"/>
        </w:rPr>
        <w:t>[Table 4 near here]</w:t>
      </w:r>
    </w:p>
    <w:p w14:paraId="714A5EF2" w14:textId="569F9CF3" w:rsidR="006B116D" w:rsidRDefault="006B116D" w:rsidP="00A94B6F">
      <w:pPr>
        <w:pStyle w:val="Heading1"/>
        <w:bidi w:val="0"/>
        <w:spacing w:before="0" w:after="213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</w:pPr>
      <w:r w:rsidRP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 xml:space="preserve">Analysis of </w:t>
      </w:r>
      <w:del w:id="1293" w:author="Radi" w:date="2023-12-10T11:25:00Z">
        <w:r w:rsidRPr="001632C2" w:rsidDel="00276320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bdr w:val="none" w:sz="0" w:space="0" w:color="auto" w:frame="1"/>
          </w:rPr>
          <w:delText xml:space="preserve">Teacher </w:delText>
        </w:r>
      </w:del>
      <w:r w:rsidRPr="001632C2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bdr w:val="none" w:sz="0" w:space="0" w:color="auto" w:frame="1"/>
        </w:rPr>
        <w:t>Interviews</w:t>
      </w:r>
      <w:ins w:id="1294" w:author="Radi" w:date="2023-12-10T11:25:00Z">
        <w:r w:rsidR="00276320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bdr w:val="none" w:sz="0" w:space="0" w:color="auto" w:frame="1"/>
          </w:rPr>
          <w:t xml:space="preserve"> with </w:t>
        </w:r>
      </w:ins>
      <w:ins w:id="1295" w:author="Radi" w:date="2023-12-12T11:05:00Z">
        <w:r w:rsidR="009F44D9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bdr w:val="none" w:sz="0" w:space="0" w:color="auto" w:frame="1"/>
          </w:rPr>
          <w:t>Ed</w:t>
        </w:r>
        <w:r w:rsidR="00636E82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bdr w:val="none" w:sz="0" w:space="0" w:color="auto" w:frame="1"/>
          </w:rPr>
          <w:t>ucators</w:t>
        </w:r>
      </w:ins>
      <w:del w:id="1296" w:author="Radi" w:date="2023-12-12T11:05:00Z">
        <w:r w:rsidRPr="001632C2" w:rsidDel="009F44D9">
          <w:rPr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bdr w:val="none" w:sz="0" w:space="0" w:color="auto" w:frame="1"/>
          </w:rPr>
          <w:delText xml:space="preserve"> </w:delText>
        </w:r>
      </w:del>
    </w:p>
    <w:p w14:paraId="3FA21705" w14:textId="3F250D8E" w:rsidR="001632C2" w:rsidRPr="001632C2" w:rsidRDefault="001632C2" w:rsidP="001632C2">
      <w:pPr>
        <w:bidi w:val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1632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Key components </w:t>
      </w:r>
      <w:ins w:id="1297" w:author="Radi" w:date="2023-12-10T11:24:00Z">
        <w:r w:rsidR="00191289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</w:rPr>
          <w:t xml:space="preserve">of </w:t>
        </w:r>
      </w:ins>
      <w:del w:id="1298" w:author="Radi" w:date="2023-12-10T11:24:00Z">
        <w:r w:rsidRPr="001632C2" w:rsidDel="00191289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</w:rPr>
          <w:delText>for</w:delText>
        </w:r>
      </w:del>
      <w:del w:id="1299" w:author="Radi" w:date="2023-12-12T12:01:00Z">
        <w:r w:rsidRPr="001632C2" w:rsidDel="00F21E00">
          <w:rPr>
            <w:rFonts w:ascii="Times New Roman" w:eastAsia="Times New Roman" w:hAnsi="Times New Roman" w:cs="Times New Roman"/>
            <w:i/>
            <w:iCs/>
            <w:sz w:val="24"/>
            <w:szCs w:val="24"/>
            <w:bdr w:val="none" w:sz="0" w:space="0" w:color="auto" w:frame="1"/>
          </w:rPr>
          <w:delText xml:space="preserve"> </w:delText>
        </w:r>
      </w:del>
      <w:r w:rsidRPr="001632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learning in a digital environment</w:t>
      </w:r>
    </w:p>
    <w:p w14:paraId="3E75F7D7" w14:textId="6953DC00" w:rsidR="006B116D" w:rsidRPr="006D45CA" w:rsidRDefault="00276320" w:rsidP="00FE67A4">
      <w:pPr>
        <w:pStyle w:val="NormalWeb"/>
        <w:spacing w:before="300" w:beforeAutospacing="0" w:after="300" w:afterAutospacing="0" w:line="360" w:lineRule="auto"/>
        <w:contextualSpacing/>
        <w:mirrorIndents/>
        <w:rPr>
          <w:bdr w:val="none" w:sz="0" w:space="0" w:color="auto" w:frame="1"/>
        </w:rPr>
      </w:pPr>
      <w:commentRangeStart w:id="1300"/>
      <w:ins w:id="1301" w:author="Radi" w:date="2023-12-10T11:25:00Z">
        <w:r>
          <w:rPr>
            <w:bdr w:val="none" w:sz="0" w:space="0" w:color="auto" w:frame="1"/>
          </w:rPr>
          <w:lastRenderedPageBreak/>
          <w:t xml:space="preserve">Table 5 </w:t>
        </w:r>
      </w:ins>
      <w:commentRangeEnd w:id="1300"/>
      <w:ins w:id="1302" w:author="Radi" w:date="2023-12-12T16:54:00Z">
        <w:r w:rsidR="00FE67A4">
          <w:rPr>
            <w:rStyle w:val="CommentReference"/>
            <w:rFonts w:eastAsiaTheme="minorEastAsia"/>
          </w:rPr>
          <w:commentReference w:id="1300"/>
        </w:r>
      </w:ins>
      <w:ins w:id="1303" w:author="Radi" w:date="2023-12-10T15:43:00Z">
        <w:r w:rsidR="004D7426">
          <w:rPr>
            <w:bdr w:val="none" w:sz="0" w:space="0" w:color="auto" w:frame="1"/>
          </w:rPr>
          <w:t xml:space="preserve">presents a summary of </w:t>
        </w:r>
      </w:ins>
      <w:del w:id="1304" w:author="Radi" w:date="2023-12-10T15:43:00Z">
        <w:r w:rsidR="00E4171C" w:rsidRPr="006D45CA" w:rsidDel="004D7426">
          <w:rPr>
            <w:bdr w:val="none" w:sz="0" w:space="0" w:color="auto" w:frame="1"/>
          </w:rPr>
          <w:delText>T</w:delText>
        </w:r>
      </w:del>
      <w:ins w:id="1305" w:author="Radi" w:date="2023-12-10T15:43:00Z">
        <w:r w:rsidR="004D7426">
          <w:rPr>
            <w:bdr w:val="none" w:sz="0" w:space="0" w:color="auto" w:frame="1"/>
          </w:rPr>
          <w:t>t</w:t>
        </w:r>
      </w:ins>
      <w:r w:rsidR="00E4171C" w:rsidRPr="006D45CA">
        <w:rPr>
          <w:bdr w:val="none" w:sz="0" w:space="0" w:color="auto" w:frame="1"/>
        </w:rPr>
        <w:t xml:space="preserve">he </w:t>
      </w:r>
      <w:ins w:id="1306" w:author="Radi" w:date="2023-12-10T15:43:00Z">
        <w:r w:rsidR="004D7426">
          <w:rPr>
            <w:bdr w:val="none" w:sz="0" w:space="0" w:color="auto" w:frame="1"/>
          </w:rPr>
          <w:t xml:space="preserve">key </w:t>
        </w:r>
      </w:ins>
      <w:del w:id="1307" w:author="Radi" w:date="2023-12-10T15:43:00Z">
        <w:r w:rsidR="00E4171C" w:rsidRPr="006D45CA" w:rsidDel="004D7426">
          <w:rPr>
            <w:bdr w:val="none" w:sz="0" w:space="0" w:color="auto" w:frame="1"/>
          </w:rPr>
          <w:delText xml:space="preserve">most important </w:delText>
        </w:r>
      </w:del>
      <w:r w:rsidR="00E4171C" w:rsidRPr="006D45CA">
        <w:rPr>
          <w:bdr w:val="none" w:sz="0" w:space="0" w:color="auto" w:frame="1"/>
        </w:rPr>
        <w:t xml:space="preserve">components </w:t>
      </w:r>
      <w:ins w:id="1308" w:author="Radi" w:date="2023-12-10T15:44:00Z">
        <w:r w:rsidR="004D7426">
          <w:rPr>
            <w:bdr w:val="none" w:sz="0" w:space="0" w:color="auto" w:frame="1"/>
          </w:rPr>
          <w:t>of</w:t>
        </w:r>
      </w:ins>
      <w:del w:id="1309" w:author="Radi" w:date="2023-12-10T15:44:00Z">
        <w:r w:rsidR="00E4171C" w:rsidRPr="006D45CA" w:rsidDel="004D7426">
          <w:rPr>
            <w:bdr w:val="none" w:sz="0" w:space="0" w:color="auto" w:frame="1"/>
          </w:rPr>
          <w:delText>for</w:delText>
        </w:r>
      </w:del>
      <w:r w:rsidR="00E4171C" w:rsidRPr="006D45CA">
        <w:rPr>
          <w:bdr w:val="none" w:sz="0" w:space="0" w:color="auto" w:frame="1"/>
        </w:rPr>
        <w:t xml:space="preserve"> learning </w:t>
      </w:r>
      <w:ins w:id="1310" w:author="Radi" w:date="2023-12-10T15:52:00Z">
        <w:r w:rsidR="002B1400">
          <w:rPr>
            <w:bdr w:val="none" w:sz="0" w:space="0" w:color="auto" w:frame="1"/>
          </w:rPr>
          <w:t>with</w:t>
        </w:r>
      </w:ins>
      <w:r w:rsidR="00E4171C" w:rsidRPr="006D45CA">
        <w:rPr>
          <w:bdr w:val="none" w:sz="0" w:space="0" w:color="auto" w:frame="1"/>
        </w:rPr>
        <w:t xml:space="preserve">in a digital environment </w:t>
      </w:r>
      <w:ins w:id="1311" w:author="Radi" w:date="2023-12-10T15:44:00Z">
        <w:r w:rsidR="004D7426">
          <w:rPr>
            <w:bdr w:val="none" w:sz="0" w:space="0" w:color="auto" w:frame="1"/>
          </w:rPr>
          <w:t xml:space="preserve">derived </w:t>
        </w:r>
      </w:ins>
      <w:ins w:id="1312" w:author="Radi" w:date="2023-12-10T15:46:00Z">
        <w:r w:rsidR="004D7426">
          <w:rPr>
            <w:bdr w:val="none" w:sz="0" w:space="0" w:color="auto" w:frame="1"/>
          </w:rPr>
          <w:t xml:space="preserve">from </w:t>
        </w:r>
      </w:ins>
      <w:del w:id="1313" w:author="Radi" w:date="2023-12-10T15:46:00Z">
        <w:r w:rsidR="00E4171C" w:rsidRPr="006D45CA" w:rsidDel="004D7426">
          <w:rPr>
            <w:bdr w:val="none" w:sz="0" w:space="0" w:color="auto" w:frame="1"/>
          </w:rPr>
          <w:delText xml:space="preserve">according to </w:delText>
        </w:r>
      </w:del>
      <w:r w:rsidR="00E4171C" w:rsidRPr="006D45CA">
        <w:rPr>
          <w:bdr w:val="none" w:sz="0" w:space="0" w:color="auto" w:frame="1"/>
        </w:rPr>
        <w:t xml:space="preserve">the </w:t>
      </w:r>
      <w:ins w:id="1314" w:author="Radi" w:date="2023-12-10T15:46:00Z">
        <w:r w:rsidR="004D7426">
          <w:rPr>
            <w:bdr w:val="none" w:sz="0" w:space="0" w:color="auto" w:frame="1"/>
          </w:rPr>
          <w:t xml:space="preserve">educators’ responses. </w:t>
        </w:r>
      </w:ins>
      <w:del w:id="1315" w:author="Radi" w:date="2023-12-10T15:46:00Z">
        <w:r w:rsidR="00E4171C" w:rsidRPr="006D45CA" w:rsidDel="004D7426">
          <w:rPr>
            <w:bdr w:val="none" w:sz="0" w:space="0" w:color="auto" w:frame="1"/>
          </w:rPr>
          <w:delText>teachers' answers are summarized in Table 5.</w:delText>
        </w:r>
        <w:r w:rsidR="006B116D" w:rsidRPr="006D45CA" w:rsidDel="004D7426">
          <w:rPr>
            <w:bdr w:val="none" w:sz="0" w:space="0" w:color="auto" w:frame="1"/>
          </w:rPr>
          <w:delText xml:space="preserve"> </w:delText>
        </w:r>
      </w:del>
      <w:r w:rsidR="006B116D" w:rsidRPr="006D45CA">
        <w:rPr>
          <w:bdr w:val="none" w:sz="0" w:space="0" w:color="auto" w:frame="1"/>
        </w:rPr>
        <w:t>The findings</w:t>
      </w:r>
      <w:ins w:id="1316" w:author="Radi" w:date="2023-12-10T15:46:00Z">
        <w:r w:rsidR="004D7426">
          <w:rPr>
            <w:bdr w:val="none" w:sz="0" w:space="0" w:color="auto" w:frame="1"/>
          </w:rPr>
          <w:t xml:space="preserve"> of the analysis</w:t>
        </w:r>
      </w:ins>
      <w:r w:rsidR="006B116D" w:rsidRPr="006D45CA">
        <w:rPr>
          <w:bdr w:val="none" w:sz="0" w:space="0" w:color="auto" w:frame="1"/>
        </w:rPr>
        <w:t xml:space="preserve"> illuminate</w:t>
      </w:r>
      <w:ins w:id="1317" w:author="Radi" w:date="2023-12-10T15:47:00Z">
        <w:r w:rsidR="004D7426">
          <w:rPr>
            <w:bdr w:val="none" w:sz="0" w:space="0" w:color="auto" w:frame="1"/>
          </w:rPr>
          <w:t>d</w:t>
        </w:r>
      </w:ins>
      <w:r w:rsidR="006B116D" w:rsidRPr="006D45CA">
        <w:rPr>
          <w:bdr w:val="none" w:sz="0" w:space="0" w:color="auto" w:frame="1"/>
        </w:rPr>
        <w:t xml:space="preserve"> the</w:t>
      </w:r>
      <w:ins w:id="1318" w:author="Radi" w:date="2023-12-10T15:47:00Z">
        <w:r w:rsidR="004D7426">
          <w:rPr>
            <w:bdr w:val="none" w:sz="0" w:space="0" w:color="auto" w:frame="1"/>
          </w:rPr>
          <w:t>ir</w:t>
        </w:r>
      </w:ins>
      <w:r w:rsidR="006B116D" w:rsidRPr="006D45CA">
        <w:rPr>
          <w:bdr w:val="none" w:sz="0" w:space="0" w:color="auto" w:frame="1"/>
        </w:rPr>
        <w:t xml:space="preserve"> multifaceted perspectives </w:t>
      </w:r>
      <w:ins w:id="1319" w:author="Radi" w:date="2023-12-10T15:47:00Z">
        <w:r w:rsidR="004D7426">
          <w:rPr>
            <w:bdr w:val="none" w:sz="0" w:space="0" w:color="auto" w:frame="1"/>
          </w:rPr>
          <w:t xml:space="preserve">on </w:t>
        </w:r>
      </w:ins>
      <w:ins w:id="1320" w:author="Radi" w:date="2023-12-12T11:06:00Z">
        <w:r w:rsidR="00636E82">
          <w:rPr>
            <w:bdr w:val="none" w:sz="0" w:space="0" w:color="auto" w:frame="1"/>
          </w:rPr>
          <w:t xml:space="preserve">key </w:t>
        </w:r>
      </w:ins>
      <w:del w:id="1321" w:author="Radi" w:date="2023-12-10T15:47:00Z">
        <w:r w:rsidR="006B116D" w:rsidRPr="006D45CA" w:rsidDel="004D7426">
          <w:rPr>
            <w:bdr w:val="none" w:sz="0" w:space="0" w:color="auto" w:frame="1"/>
          </w:rPr>
          <w:delText xml:space="preserve">of educators concerning </w:delText>
        </w:r>
      </w:del>
      <w:r w:rsidR="006B116D" w:rsidRPr="006D45CA">
        <w:rPr>
          <w:bdr w:val="none" w:sz="0" w:space="0" w:color="auto" w:frame="1"/>
        </w:rPr>
        <w:t xml:space="preserve">technological, pedagogical, and personal components </w:t>
      </w:r>
      <w:ins w:id="1322" w:author="Radi" w:date="2023-12-12T11:06:00Z">
        <w:r w:rsidR="00636E82">
          <w:rPr>
            <w:bdr w:val="none" w:sz="0" w:space="0" w:color="auto" w:frame="1"/>
          </w:rPr>
          <w:t xml:space="preserve">of </w:t>
        </w:r>
      </w:ins>
      <w:del w:id="1323" w:author="Radi" w:date="2023-12-10T15:47:00Z">
        <w:r w:rsidR="006B116D" w:rsidRPr="006D45CA" w:rsidDel="004D7426">
          <w:rPr>
            <w:bdr w:val="none" w:sz="0" w:space="0" w:color="auto" w:frame="1"/>
          </w:rPr>
          <w:delText xml:space="preserve">essential </w:delText>
        </w:r>
      </w:del>
      <w:del w:id="1324" w:author="Radi" w:date="2023-12-12T11:06:00Z">
        <w:r w:rsidR="006B116D" w:rsidRPr="006D45CA" w:rsidDel="00636E82">
          <w:rPr>
            <w:bdr w:val="none" w:sz="0" w:space="0" w:color="auto" w:frame="1"/>
          </w:rPr>
          <w:delText xml:space="preserve">for </w:delText>
        </w:r>
      </w:del>
      <w:r w:rsidR="006B116D" w:rsidRPr="006D45CA">
        <w:rPr>
          <w:bdr w:val="none" w:sz="0" w:space="0" w:color="auto" w:frame="1"/>
        </w:rPr>
        <w:t>effective learning in the digital realm.</w:t>
      </w:r>
    </w:p>
    <w:p w14:paraId="4EB1D76F" w14:textId="55BF7957" w:rsidR="006B116D" w:rsidRPr="006D45CA" w:rsidRDefault="006B116D" w:rsidP="00A47571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Technological proficiency </w:t>
      </w:r>
      <w:ins w:id="1325" w:author="Radi" w:date="2023-12-10T15:47:00Z">
        <w:r w:rsidR="004D7426">
          <w:rPr>
            <w:bdr w:val="none" w:sz="0" w:space="0" w:color="auto" w:frame="1"/>
          </w:rPr>
          <w:t>stood</w:t>
        </w:r>
      </w:ins>
      <w:del w:id="1326" w:author="Radi" w:date="2023-12-10T15:47:00Z">
        <w:r w:rsidRPr="006D45CA" w:rsidDel="004D7426">
          <w:rPr>
            <w:bdr w:val="none" w:sz="0" w:space="0" w:color="auto" w:frame="1"/>
          </w:rPr>
          <w:delText>stands</w:delText>
        </w:r>
      </w:del>
      <w:r w:rsidRPr="006D45CA">
        <w:rPr>
          <w:bdr w:val="none" w:sz="0" w:space="0" w:color="auto" w:frame="1"/>
        </w:rPr>
        <w:t xml:space="preserve"> out as a </w:t>
      </w:r>
      <w:commentRangeStart w:id="1327"/>
      <w:r w:rsidRPr="006D45CA">
        <w:rPr>
          <w:bdr w:val="none" w:sz="0" w:space="0" w:color="auto" w:frame="1"/>
        </w:rPr>
        <w:t>cornerstone</w:t>
      </w:r>
      <w:ins w:id="1328" w:author="Radi" w:date="2023-12-12T11:07:00Z">
        <w:r w:rsidR="00636E82">
          <w:rPr>
            <w:bdr w:val="none" w:sz="0" w:space="0" w:color="auto" w:frame="1"/>
          </w:rPr>
          <w:t xml:space="preserve"> of effective learning</w:t>
        </w:r>
        <w:commentRangeEnd w:id="1327"/>
        <w:r w:rsidR="00636E82">
          <w:rPr>
            <w:rStyle w:val="CommentReference"/>
            <w:rFonts w:eastAsiaTheme="minorEastAsia"/>
          </w:rPr>
          <w:commentReference w:id="1327"/>
        </w:r>
      </w:ins>
      <w:r w:rsidRPr="006D45CA">
        <w:rPr>
          <w:bdr w:val="none" w:sz="0" w:space="0" w:color="auto" w:frame="1"/>
        </w:rPr>
        <w:t xml:space="preserve">, with unanimous agreement among </w:t>
      </w:r>
      <w:ins w:id="1329" w:author="Radi" w:date="2023-12-10T15:48:00Z">
        <w:r w:rsidR="002B1400">
          <w:rPr>
            <w:bdr w:val="none" w:sz="0" w:space="0" w:color="auto" w:frame="1"/>
          </w:rPr>
          <w:t xml:space="preserve">the educators on </w:t>
        </w:r>
      </w:ins>
      <w:del w:id="1330" w:author="Radi" w:date="2023-12-10T15:48:00Z">
        <w:r w:rsidRPr="006D45CA" w:rsidDel="002B1400">
          <w:rPr>
            <w:bdr w:val="none" w:sz="0" w:space="0" w:color="auto" w:frame="1"/>
          </w:rPr>
          <w:delText xml:space="preserve">teachers </w:delText>
        </w:r>
      </w:del>
      <w:del w:id="1331" w:author="Radi" w:date="2023-12-10T15:49:00Z">
        <w:r w:rsidRPr="006D45CA" w:rsidDel="002B1400">
          <w:rPr>
            <w:bdr w:val="none" w:sz="0" w:space="0" w:color="auto" w:frame="1"/>
          </w:rPr>
          <w:delText xml:space="preserve">regarding </w:delText>
        </w:r>
      </w:del>
      <w:r w:rsidRPr="006D45CA">
        <w:rPr>
          <w:bdr w:val="none" w:sz="0" w:space="0" w:color="auto" w:frame="1"/>
        </w:rPr>
        <w:t xml:space="preserve">the </w:t>
      </w:r>
      <w:ins w:id="1332" w:author="Radi" w:date="2023-12-10T15:49:00Z">
        <w:r w:rsidR="002B1400">
          <w:rPr>
            <w:bdr w:val="none" w:sz="0" w:space="0" w:color="auto" w:frame="1"/>
          </w:rPr>
          <w:t xml:space="preserve">need </w:t>
        </w:r>
      </w:ins>
      <w:del w:id="1333" w:author="Radi" w:date="2023-12-10T15:49:00Z">
        <w:r w:rsidRPr="006D45CA" w:rsidDel="002B1400">
          <w:rPr>
            <w:bdr w:val="none" w:sz="0" w:space="0" w:color="auto" w:frame="1"/>
          </w:rPr>
          <w:delText xml:space="preserve">necessity </w:delText>
        </w:r>
      </w:del>
      <w:r w:rsidRPr="006D45CA">
        <w:rPr>
          <w:bdr w:val="none" w:sz="0" w:space="0" w:color="auto" w:frame="1"/>
        </w:rPr>
        <w:t xml:space="preserve">for </w:t>
      </w:r>
      <w:commentRangeStart w:id="1334"/>
      <w:r w:rsidRPr="006D45CA">
        <w:rPr>
          <w:bdr w:val="none" w:sz="0" w:space="0" w:color="auto" w:frame="1"/>
        </w:rPr>
        <w:t>digital orientation</w:t>
      </w:r>
      <w:commentRangeEnd w:id="1334"/>
      <w:r w:rsidR="00636E82">
        <w:rPr>
          <w:rStyle w:val="CommentReference"/>
          <w:rFonts w:eastAsiaTheme="minorEastAsia"/>
        </w:rPr>
        <w:commentReference w:id="1334"/>
      </w:r>
      <w:r w:rsidRPr="006D45CA">
        <w:rPr>
          <w:bdr w:val="none" w:sz="0" w:space="0" w:color="auto" w:frame="1"/>
        </w:rPr>
        <w:t xml:space="preserve">. </w:t>
      </w:r>
      <w:commentRangeStart w:id="1335"/>
      <w:r w:rsidRPr="006D45CA">
        <w:rPr>
          <w:bdr w:val="none" w:sz="0" w:space="0" w:color="auto" w:frame="1"/>
        </w:rPr>
        <w:t>This</w:t>
      </w:r>
      <w:ins w:id="1336" w:author="Radi" w:date="2023-12-12T16:18:00Z">
        <w:r w:rsidR="00412FC7">
          <w:rPr>
            <w:bdr w:val="none" w:sz="0" w:space="0" w:color="auto" w:frame="1"/>
          </w:rPr>
          <w:t xml:space="preserve"> orientation</w:t>
        </w:r>
      </w:ins>
      <w:r w:rsidRPr="006D45CA">
        <w:rPr>
          <w:bdr w:val="none" w:sz="0" w:space="0" w:color="auto" w:frame="1"/>
        </w:rPr>
        <w:t xml:space="preserve"> </w:t>
      </w:r>
      <w:commentRangeEnd w:id="1335"/>
      <w:r w:rsidR="002B1400">
        <w:rPr>
          <w:rStyle w:val="CommentReference"/>
          <w:rFonts w:eastAsiaTheme="minorEastAsia"/>
        </w:rPr>
        <w:commentReference w:id="1335"/>
      </w:r>
      <w:r w:rsidRPr="006D45CA">
        <w:rPr>
          <w:bdr w:val="none" w:sz="0" w:space="0" w:color="auto" w:frame="1"/>
        </w:rPr>
        <w:t xml:space="preserve">entails </w:t>
      </w:r>
      <w:ins w:id="1337" w:author="Radi" w:date="2023-12-12T16:18:00Z">
        <w:r w:rsidR="00412FC7">
          <w:rPr>
            <w:bdr w:val="none" w:sz="0" w:space="0" w:color="auto" w:frame="1"/>
          </w:rPr>
          <w:t xml:space="preserve">acquiring </w:t>
        </w:r>
      </w:ins>
      <w:r w:rsidRPr="006D45CA">
        <w:rPr>
          <w:bdr w:val="none" w:sz="0" w:space="0" w:color="auto" w:frame="1"/>
        </w:rPr>
        <w:t xml:space="preserve">mastery over </w:t>
      </w:r>
      <w:ins w:id="1338" w:author="Radi" w:date="2023-12-10T15:49:00Z">
        <w:r w:rsidR="002B1400">
          <w:rPr>
            <w:bdr w:val="none" w:sz="0" w:space="0" w:color="auto" w:frame="1"/>
          </w:rPr>
          <w:t xml:space="preserve">the </w:t>
        </w:r>
      </w:ins>
      <w:r w:rsidRPr="006D45CA">
        <w:rPr>
          <w:bdr w:val="none" w:sz="0" w:space="0" w:color="auto" w:frame="1"/>
        </w:rPr>
        <w:t>tools</w:t>
      </w:r>
      <w:del w:id="1339" w:author="Radi" w:date="2023-12-12T16:17:00Z">
        <w:r w:rsidRPr="006D45CA" w:rsidDel="004B1D4F">
          <w:rPr>
            <w:bdr w:val="none" w:sz="0" w:space="0" w:color="auto" w:frame="1"/>
          </w:rPr>
          <w:delText>,</w:delText>
        </w:r>
      </w:del>
      <w:r w:rsidRPr="006D45CA">
        <w:rPr>
          <w:bdr w:val="none" w:sz="0" w:space="0" w:color="auto" w:frame="1"/>
        </w:rPr>
        <w:t xml:space="preserve"> </w:t>
      </w:r>
      <w:ins w:id="1340" w:author="Radi" w:date="2023-12-12T16:17:00Z">
        <w:r w:rsidR="004B1D4F">
          <w:rPr>
            <w:bdr w:val="none" w:sz="0" w:space="0" w:color="auto" w:frame="1"/>
          </w:rPr>
          <w:t xml:space="preserve">and </w:t>
        </w:r>
      </w:ins>
      <w:r w:rsidRPr="006D45CA">
        <w:rPr>
          <w:bdr w:val="none" w:sz="0" w:space="0" w:color="auto" w:frame="1"/>
        </w:rPr>
        <w:t xml:space="preserve">ensuring </w:t>
      </w:r>
      <w:ins w:id="1341" w:author="Radi" w:date="2023-12-10T15:49:00Z">
        <w:r w:rsidR="002B1400">
          <w:rPr>
            <w:bdr w:val="none" w:sz="0" w:space="0" w:color="auto" w:frame="1"/>
          </w:rPr>
          <w:t xml:space="preserve">their </w:t>
        </w:r>
      </w:ins>
      <w:r w:rsidRPr="006D45CA">
        <w:rPr>
          <w:bdr w:val="none" w:sz="0" w:space="0" w:color="auto" w:frame="1"/>
        </w:rPr>
        <w:t xml:space="preserve">accessibility, </w:t>
      </w:r>
      <w:del w:id="1342" w:author="Radi" w:date="2023-12-12T16:18:00Z">
        <w:r w:rsidRPr="006D45CA" w:rsidDel="004B1D4F">
          <w:rPr>
            <w:bdr w:val="none" w:sz="0" w:space="0" w:color="auto" w:frame="1"/>
          </w:rPr>
          <w:delText xml:space="preserve">and </w:delText>
        </w:r>
      </w:del>
      <w:del w:id="1343" w:author="Radi" w:date="2023-12-12T11:10:00Z">
        <w:r w:rsidRPr="006D45CA" w:rsidDel="00636E82">
          <w:rPr>
            <w:bdr w:val="none" w:sz="0" w:space="0" w:color="auto" w:frame="1"/>
          </w:rPr>
          <w:delText xml:space="preserve">a </w:delText>
        </w:r>
      </w:del>
      <w:del w:id="1344" w:author="Radi" w:date="2023-12-10T15:49:00Z">
        <w:r w:rsidRPr="006D45CA" w:rsidDel="002B1400">
          <w:rPr>
            <w:bdr w:val="none" w:sz="0" w:space="0" w:color="auto" w:frame="1"/>
          </w:rPr>
          <w:delText xml:space="preserve">prevalent </w:delText>
        </w:r>
      </w:del>
      <w:del w:id="1345" w:author="Radi" w:date="2023-12-12T11:10:00Z">
        <w:r w:rsidRPr="006D45CA" w:rsidDel="00636E82">
          <w:rPr>
            <w:bdr w:val="none" w:sz="0" w:space="0" w:color="auto" w:frame="1"/>
          </w:rPr>
          <w:delText xml:space="preserve">emphasis on </w:delText>
        </w:r>
      </w:del>
      <w:del w:id="1346" w:author="Radi" w:date="2023-12-12T16:18:00Z">
        <w:r w:rsidRPr="006D45CA" w:rsidDel="004B1D4F">
          <w:rPr>
            <w:bdr w:val="none" w:sz="0" w:space="0" w:color="auto" w:frame="1"/>
          </w:rPr>
          <w:delText xml:space="preserve">the </w:delText>
        </w:r>
      </w:del>
      <w:r w:rsidRPr="006D45CA">
        <w:rPr>
          <w:bdr w:val="none" w:sz="0" w:space="0" w:color="auto" w:frame="1"/>
        </w:rPr>
        <w:t>availability</w:t>
      </w:r>
      <w:ins w:id="1347" w:author="Radi" w:date="2023-12-12T16:18:00Z">
        <w:r w:rsidR="004B1D4F">
          <w:rPr>
            <w:bdr w:val="none" w:sz="0" w:space="0" w:color="auto" w:frame="1"/>
          </w:rPr>
          <w:t>,</w:t>
        </w:r>
      </w:ins>
      <w:r w:rsidRPr="006D45CA">
        <w:rPr>
          <w:bdr w:val="none" w:sz="0" w:space="0" w:color="auto" w:frame="1"/>
        </w:rPr>
        <w:t xml:space="preserve"> and user-friendl</w:t>
      </w:r>
      <w:ins w:id="1348" w:author="Radi" w:date="2023-12-12T16:18:00Z">
        <w:r w:rsidR="004B1D4F">
          <w:rPr>
            <w:bdr w:val="none" w:sz="0" w:space="0" w:color="auto" w:frame="1"/>
          </w:rPr>
          <w:t>iness</w:t>
        </w:r>
      </w:ins>
      <w:del w:id="1349" w:author="Radi" w:date="2023-12-12T16:18:00Z">
        <w:r w:rsidRPr="006D45CA" w:rsidDel="004B1D4F">
          <w:rPr>
            <w:bdr w:val="none" w:sz="0" w:space="0" w:color="auto" w:frame="1"/>
          </w:rPr>
          <w:delText>y</w:delText>
        </w:r>
      </w:del>
      <w:ins w:id="1350" w:author="Radi" w:date="2023-12-12T16:18:00Z">
        <w:r w:rsidR="004B1D4F">
          <w:rPr>
            <w:bdr w:val="none" w:sz="0" w:space="0" w:color="auto" w:frame="1"/>
          </w:rPr>
          <w:t>.</w:t>
        </w:r>
      </w:ins>
      <w:r w:rsidRPr="006D45CA">
        <w:rPr>
          <w:bdr w:val="none" w:sz="0" w:space="0" w:color="auto" w:frame="1"/>
        </w:rPr>
        <w:t xml:space="preserve"> </w:t>
      </w:r>
      <w:del w:id="1351" w:author="Radi" w:date="2023-12-12T16:18:00Z">
        <w:r w:rsidRPr="006D45CA" w:rsidDel="004B1D4F">
          <w:rPr>
            <w:bdr w:val="none" w:sz="0" w:space="0" w:color="auto" w:frame="1"/>
          </w:rPr>
          <w:delText xml:space="preserve">nature of these tools. </w:delText>
        </w:r>
      </w:del>
      <w:ins w:id="1352" w:author="Radi" w:date="2023-12-10T15:51:00Z">
        <w:r w:rsidR="002B1400">
          <w:rPr>
            <w:bdr w:val="none" w:sz="0" w:space="0" w:color="auto" w:frame="1"/>
          </w:rPr>
          <w:t xml:space="preserve">From a </w:t>
        </w:r>
      </w:ins>
      <w:del w:id="1353" w:author="Radi" w:date="2023-12-10T15:51:00Z">
        <w:r w:rsidRPr="006D45CA" w:rsidDel="002B1400">
          <w:rPr>
            <w:bdr w:val="none" w:sz="0" w:space="0" w:color="auto" w:frame="1"/>
          </w:rPr>
          <w:delText xml:space="preserve">In the realm of </w:delText>
        </w:r>
      </w:del>
      <w:r w:rsidRPr="006D45CA">
        <w:rPr>
          <w:bdr w:val="none" w:sz="0" w:space="0" w:color="auto" w:frame="1"/>
        </w:rPr>
        <w:t xml:space="preserve">pedagogical </w:t>
      </w:r>
      <w:del w:id="1354" w:author="Radi" w:date="2023-12-10T15:52:00Z">
        <w:r w:rsidRPr="006D45CA" w:rsidDel="002B1400">
          <w:rPr>
            <w:bdr w:val="none" w:sz="0" w:space="0" w:color="auto" w:frame="1"/>
          </w:rPr>
          <w:delText>considerations</w:delText>
        </w:r>
      </w:del>
      <w:ins w:id="1355" w:author="Radi" w:date="2023-12-10T15:52:00Z">
        <w:r w:rsidR="002B1400">
          <w:rPr>
            <w:bdr w:val="none" w:sz="0" w:space="0" w:color="auto" w:frame="1"/>
          </w:rPr>
          <w:t>perspective</w:t>
        </w:r>
      </w:ins>
      <w:r w:rsidRPr="006D45CA">
        <w:rPr>
          <w:bdr w:val="none" w:sz="0" w:space="0" w:color="auto" w:frame="1"/>
        </w:rPr>
        <w:t xml:space="preserve">, 70% of </w:t>
      </w:r>
      <w:ins w:id="1356" w:author="Radi" w:date="2023-12-10T15:52:00Z">
        <w:r w:rsidR="002B1400">
          <w:rPr>
            <w:bdr w:val="none" w:sz="0" w:space="0" w:color="auto" w:frame="1"/>
          </w:rPr>
          <w:t>the educators</w:t>
        </w:r>
      </w:ins>
      <w:del w:id="1357" w:author="Radi" w:date="2023-12-10T15:52:00Z">
        <w:r w:rsidRPr="006D45CA" w:rsidDel="002B1400">
          <w:rPr>
            <w:bdr w:val="none" w:sz="0" w:space="0" w:color="auto" w:frame="1"/>
          </w:rPr>
          <w:delText>teachers</w:delText>
        </w:r>
      </w:del>
      <w:r w:rsidRPr="006D45CA">
        <w:rPr>
          <w:bdr w:val="none" w:sz="0" w:space="0" w:color="auto" w:frame="1"/>
        </w:rPr>
        <w:t xml:space="preserve"> underscored </w:t>
      </w:r>
      <w:ins w:id="1358" w:author="Radi" w:date="2023-12-12T16:19:00Z">
        <w:r w:rsidR="00412FC7">
          <w:rPr>
            <w:bdr w:val="none" w:sz="0" w:space="0" w:color="auto" w:frame="1"/>
          </w:rPr>
          <w:t>the</w:t>
        </w:r>
      </w:ins>
      <w:del w:id="1359" w:author="Radi" w:date="2023-12-10T15:52:00Z">
        <w:r w:rsidRPr="006D45CA" w:rsidDel="002B1400">
          <w:rPr>
            <w:bdr w:val="none" w:sz="0" w:space="0" w:color="auto" w:frame="1"/>
          </w:rPr>
          <w:delText>the</w:delText>
        </w:r>
      </w:del>
      <w:r w:rsidRPr="006D45CA">
        <w:rPr>
          <w:bdr w:val="none" w:sz="0" w:space="0" w:color="auto" w:frame="1"/>
        </w:rPr>
        <w:t xml:space="preserve"> heightened significance of group and cooperative learning </w:t>
      </w:r>
      <w:ins w:id="1360" w:author="Radi" w:date="2023-12-10T15:52:00Z">
        <w:r w:rsidR="002B1400">
          <w:rPr>
            <w:bdr w:val="none" w:sz="0" w:space="0" w:color="auto" w:frame="1"/>
          </w:rPr>
          <w:t>with</w:t>
        </w:r>
      </w:ins>
      <w:r w:rsidRPr="006D45CA">
        <w:rPr>
          <w:bdr w:val="none" w:sz="0" w:space="0" w:color="auto" w:frame="1"/>
        </w:rPr>
        <w:t xml:space="preserve">in the digital landscape. Moreover, a </w:t>
      </w:r>
      <w:ins w:id="1361" w:author="Radi" w:date="2023-12-10T15:52:00Z">
        <w:r w:rsidR="002B1400">
          <w:rPr>
            <w:bdr w:val="none" w:sz="0" w:space="0" w:color="auto" w:frame="1"/>
          </w:rPr>
          <w:t xml:space="preserve">considerable </w:t>
        </w:r>
      </w:ins>
      <w:del w:id="1362" w:author="Radi" w:date="2023-12-10T15:52:00Z">
        <w:r w:rsidRPr="006D45CA" w:rsidDel="002B1400">
          <w:rPr>
            <w:bdr w:val="none" w:sz="0" w:space="0" w:color="auto" w:frame="1"/>
          </w:rPr>
          <w:delText xml:space="preserve">noteworthy </w:delText>
        </w:r>
      </w:del>
      <w:ins w:id="1363" w:author="Radi" w:date="2023-12-10T15:53:00Z">
        <w:r w:rsidR="002B1400">
          <w:rPr>
            <w:bdr w:val="none" w:sz="0" w:space="0" w:color="auto" w:frame="1"/>
          </w:rPr>
          <w:t>pro</w:t>
        </w:r>
      </w:ins>
      <w:r w:rsidRPr="006D45CA">
        <w:rPr>
          <w:bdr w:val="none" w:sz="0" w:space="0" w:color="auto" w:frame="1"/>
        </w:rPr>
        <w:t xml:space="preserve">portion (50%) </w:t>
      </w:r>
      <w:ins w:id="1364" w:author="Radi" w:date="2023-12-10T15:53:00Z">
        <w:r w:rsidR="002B1400">
          <w:rPr>
            <w:bdr w:val="none" w:sz="0" w:space="0" w:color="auto" w:frame="1"/>
          </w:rPr>
          <w:t xml:space="preserve">emphasized </w:t>
        </w:r>
      </w:ins>
      <w:del w:id="1365" w:author="Radi" w:date="2023-12-10T15:53:00Z">
        <w:r w:rsidRPr="006D45CA" w:rsidDel="002B1400">
          <w:rPr>
            <w:bdr w:val="none" w:sz="0" w:space="0" w:color="auto" w:frame="1"/>
          </w:rPr>
          <w:delText xml:space="preserve">highlighted </w:delText>
        </w:r>
      </w:del>
      <w:r w:rsidRPr="006D45CA">
        <w:rPr>
          <w:bdr w:val="none" w:sz="0" w:space="0" w:color="auto" w:frame="1"/>
        </w:rPr>
        <w:t xml:space="preserve">the crucial role of continuous feedback and reflection for </w:t>
      </w:r>
      <w:ins w:id="1366" w:author="Radi" w:date="2023-12-12T11:10:00Z">
        <w:r w:rsidR="00AD3709">
          <w:rPr>
            <w:bdr w:val="none" w:sz="0" w:space="0" w:color="auto" w:frame="1"/>
          </w:rPr>
          <w:t xml:space="preserve">achieving </w:t>
        </w:r>
      </w:ins>
      <w:r w:rsidRPr="006D45CA">
        <w:rPr>
          <w:bdr w:val="none" w:sz="0" w:space="0" w:color="auto" w:frame="1"/>
        </w:rPr>
        <w:t xml:space="preserve">optimal learning outcomes </w:t>
      </w:r>
      <w:ins w:id="1367" w:author="Radi" w:date="2023-12-10T15:53:00Z">
        <w:r w:rsidR="002B1400">
          <w:rPr>
            <w:bdr w:val="none" w:sz="0" w:space="0" w:color="auto" w:frame="1"/>
          </w:rPr>
          <w:t>with</w:t>
        </w:r>
      </w:ins>
      <w:r w:rsidRPr="006D45CA">
        <w:rPr>
          <w:bdr w:val="none" w:sz="0" w:space="0" w:color="auto" w:frame="1"/>
        </w:rPr>
        <w:t>in a digital environment.</w:t>
      </w:r>
    </w:p>
    <w:p w14:paraId="17A29F7C" w14:textId="033C51E4" w:rsidR="006B116D" w:rsidRPr="006D45CA" w:rsidRDefault="006B116D" w:rsidP="00A47571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del w:id="1368" w:author="Radi" w:date="2023-12-10T15:53:00Z">
        <w:r w:rsidRPr="006D45CA" w:rsidDel="002B1400">
          <w:rPr>
            <w:bdr w:val="none" w:sz="0" w:space="0" w:color="auto" w:frame="1"/>
          </w:rPr>
          <w:delText xml:space="preserve">Within the domain of </w:delText>
        </w:r>
      </w:del>
      <w:del w:id="1369" w:author="Radi" w:date="2023-12-10T15:54:00Z">
        <w:r w:rsidRPr="006D45CA" w:rsidDel="003E7618">
          <w:rPr>
            <w:bdr w:val="none" w:sz="0" w:space="0" w:color="auto" w:frame="1"/>
          </w:rPr>
          <w:delText xml:space="preserve">personal </w:delText>
        </w:r>
      </w:del>
      <w:del w:id="1370" w:author="Radi" w:date="2023-12-10T15:53:00Z">
        <w:r w:rsidRPr="006D45CA" w:rsidDel="003E7618">
          <w:rPr>
            <w:bdr w:val="none" w:sz="0" w:space="0" w:color="auto" w:frame="1"/>
          </w:rPr>
          <w:delText xml:space="preserve">components, </w:delText>
        </w:r>
      </w:del>
      <w:ins w:id="1371" w:author="Radi" w:date="2023-12-10T15:54:00Z">
        <w:r w:rsidR="003E7618">
          <w:rPr>
            <w:bdr w:val="none" w:sz="0" w:space="0" w:color="auto" w:frame="1"/>
          </w:rPr>
          <w:t>A</w:t>
        </w:r>
      </w:ins>
      <w:del w:id="1372" w:author="Radi" w:date="2023-12-10T15:54:00Z">
        <w:r w:rsidRPr="006D45CA" w:rsidDel="003E7618">
          <w:rPr>
            <w:bdr w:val="none" w:sz="0" w:space="0" w:color="auto" w:frame="1"/>
          </w:rPr>
          <w:delText>a</w:delText>
        </w:r>
      </w:del>
      <w:r w:rsidRPr="006D45CA">
        <w:rPr>
          <w:bdr w:val="none" w:sz="0" w:space="0" w:color="auto" w:frame="1"/>
        </w:rPr>
        <w:t xml:space="preserve"> recurring theme in </w:t>
      </w:r>
      <w:ins w:id="1373" w:author="Radi" w:date="2023-12-10T15:55:00Z">
        <w:r w:rsidR="003E7618">
          <w:rPr>
            <w:bdr w:val="none" w:sz="0" w:space="0" w:color="auto" w:frame="1"/>
          </w:rPr>
          <w:t>the educators</w:t>
        </w:r>
      </w:ins>
      <w:del w:id="1374" w:author="Radi" w:date="2023-12-10T15:55:00Z">
        <w:r w:rsidRPr="006D45CA" w:rsidDel="003E7618">
          <w:rPr>
            <w:bdr w:val="none" w:sz="0" w:space="0" w:color="auto" w:frame="1"/>
          </w:rPr>
          <w:delText>teachers'</w:delText>
        </w:r>
      </w:del>
      <w:r w:rsidRPr="006D45CA">
        <w:rPr>
          <w:bdr w:val="none" w:sz="0" w:space="0" w:color="auto" w:frame="1"/>
        </w:rPr>
        <w:t xml:space="preserve"> responses </w:t>
      </w:r>
      <w:ins w:id="1375" w:author="Radi" w:date="2023-12-10T15:55:00Z">
        <w:r w:rsidR="003E7618">
          <w:rPr>
            <w:bdr w:val="none" w:sz="0" w:space="0" w:color="auto" w:frame="1"/>
          </w:rPr>
          <w:t>was</w:t>
        </w:r>
      </w:ins>
      <w:del w:id="1376" w:author="Radi" w:date="2023-12-10T15:55:00Z">
        <w:r w:rsidRPr="006D45CA" w:rsidDel="003E7618">
          <w:rPr>
            <w:bdr w:val="none" w:sz="0" w:space="0" w:color="auto" w:frame="1"/>
          </w:rPr>
          <w:delText>is</w:delText>
        </w:r>
      </w:del>
      <w:r w:rsidRPr="006D45CA">
        <w:rPr>
          <w:bdr w:val="none" w:sz="0" w:space="0" w:color="auto" w:frame="1"/>
        </w:rPr>
        <w:t xml:space="preserve"> the </w:t>
      </w:r>
      <w:ins w:id="1377" w:author="Radi" w:date="2023-12-10T15:55:00Z">
        <w:r w:rsidR="003E7618">
          <w:rPr>
            <w:bdr w:val="none" w:sz="0" w:space="0" w:color="auto" w:frame="1"/>
          </w:rPr>
          <w:t xml:space="preserve">critical importance </w:t>
        </w:r>
      </w:ins>
      <w:del w:id="1378" w:author="Radi" w:date="2023-12-10T15:55:00Z">
        <w:r w:rsidRPr="006D45CA" w:rsidDel="003E7618">
          <w:rPr>
            <w:bdr w:val="none" w:sz="0" w:space="0" w:color="auto" w:frame="1"/>
          </w:rPr>
          <w:delText xml:space="preserve">imperative </w:delText>
        </w:r>
      </w:del>
      <w:r w:rsidRPr="006D45CA">
        <w:rPr>
          <w:bdr w:val="none" w:sz="0" w:space="0" w:color="auto" w:frame="1"/>
        </w:rPr>
        <w:t xml:space="preserve">of fostering </w:t>
      </w:r>
      <w:ins w:id="1379" w:author="Radi" w:date="2023-12-12T16:20:00Z">
        <w:r w:rsidR="00412FC7">
          <w:rPr>
            <w:bdr w:val="none" w:sz="0" w:space="0" w:color="auto" w:frame="1"/>
          </w:rPr>
          <w:t xml:space="preserve">students’ </w:t>
        </w:r>
      </w:ins>
      <w:r w:rsidRPr="006D45CA">
        <w:rPr>
          <w:bdr w:val="none" w:sz="0" w:space="0" w:color="auto" w:frame="1"/>
        </w:rPr>
        <w:t>curiosity and motivation for learning</w:t>
      </w:r>
      <w:ins w:id="1380" w:author="Radi" w:date="2023-12-10T15:54:00Z">
        <w:r w:rsidR="003E7618">
          <w:rPr>
            <w:bdr w:val="none" w:sz="0" w:space="0" w:color="auto" w:frame="1"/>
          </w:rPr>
          <w:t xml:space="preserve"> as</w:t>
        </w:r>
      </w:ins>
      <w:ins w:id="1381" w:author="Radi" w:date="2023-12-10T15:56:00Z">
        <w:r w:rsidR="003E7618">
          <w:rPr>
            <w:bdr w:val="none" w:sz="0" w:space="0" w:color="auto" w:frame="1"/>
          </w:rPr>
          <w:t xml:space="preserve"> personal attributes</w:t>
        </w:r>
      </w:ins>
      <w:r w:rsidRPr="006D45CA">
        <w:rPr>
          <w:bdr w:val="none" w:sz="0" w:space="0" w:color="auto" w:frame="1"/>
        </w:rPr>
        <w:t xml:space="preserve">. Almost all </w:t>
      </w:r>
      <w:ins w:id="1382" w:author="Radi" w:date="2023-12-10T15:57:00Z">
        <w:r w:rsidR="003E7618">
          <w:rPr>
            <w:bdr w:val="none" w:sz="0" w:space="0" w:color="auto" w:frame="1"/>
          </w:rPr>
          <w:t>the educators</w:t>
        </w:r>
      </w:ins>
      <w:del w:id="1383" w:author="Radi" w:date="2023-12-10T15:57:00Z">
        <w:r w:rsidRPr="006D45CA" w:rsidDel="003E7618">
          <w:rPr>
            <w:bdr w:val="none" w:sz="0" w:space="0" w:color="auto" w:frame="1"/>
          </w:rPr>
          <w:delText>teachers</w:delText>
        </w:r>
      </w:del>
      <w:r w:rsidRPr="006D45CA">
        <w:rPr>
          <w:bdr w:val="none" w:sz="0" w:space="0" w:color="auto" w:frame="1"/>
        </w:rPr>
        <w:t xml:space="preserve"> emphasized </w:t>
      </w:r>
      <w:ins w:id="1384" w:author="Radi" w:date="2023-12-12T16:20:00Z">
        <w:r w:rsidR="00412FC7">
          <w:rPr>
            <w:bdr w:val="none" w:sz="0" w:space="0" w:color="auto" w:frame="1"/>
          </w:rPr>
          <w:t xml:space="preserve">that </w:t>
        </w:r>
      </w:ins>
      <w:r w:rsidRPr="006D45CA">
        <w:rPr>
          <w:bdr w:val="none" w:sz="0" w:space="0" w:color="auto" w:frame="1"/>
        </w:rPr>
        <w:t xml:space="preserve">these intrinsic qualities </w:t>
      </w:r>
      <w:ins w:id="1385" w:author="Radi" w:date="2023-12-12T16:20:00Z">
        <w:r w:rsidR="00412FC7">
          <w:rPr>
            <w:bdr w:val="none" w:sz="0" w:space="0" w:color="auto" w:frame="1"/>
          </w:rPr>
          <w:t xml:space="preserve">were </w:t>
        </w:r>
      </w:ins>
      <w:del w:id="1386" w:author="Radi" w:date="2023-12-12T16:20:00Z">
        <w:r w:rsidRPr="006D45CA" w:rsidDel="00412FC7">
          <w:rPr>
            <w:bdr w:val="none" w:sz="0" w:space="0" w:color="auto" w:frame="1"/>
          </w:rPr>
          <w:delText xml:space="preserve">as </w:delText>
        </w:r>
      </w:del>
      <w:ins w:id="1387" w:author="Radi" w:date="2023-12-10T15:57:00Z">
        <w:r w:rsidR="003E7618">
          <w:rPr>
            <w:bdr w:val="none" w:sz="0" w:space="0" w:color="auto" w:frame="1"/>
          </w:rPr>
          <w:t xml:space="preserve">essential </w:t>
        </w:r>
      </w:ins>
      <w:del w:id="1388" w:author="Radi" w:date="2023-12-10T15:57:00Z">
        <w:r w:rsidRPr="006D45CA" w:rsidDel="003E7618">
          <w:rPr>
            <w:bdr w:val="none" w:sz="0" w:space="0" w:color="auto" w:frame="1"/>
          </w:rPr>
          <w:delText xml:space="preserve">pivotal </w:delText>
        </w:r>
      </w:del>
      <w:r w:rsidRPr="006D45CA">
        <w:rPr>
          <w:bdr w:val="none" w:sz="0" w:space="0" w:color="auto" w:frame="1"/>
        </w:rPr>
        <w:t xml:space="preserve">for learners navigating the digital terrain. Notably, </w:t>
      </w:r>
      <w:ins w:id="1389" w:author="Radi" w:date="2023-12-10T15:58:00Z">
        <w:r w:rsidR="003E7618">
          <w:rPr>
            <w:bdr w:val="none" w:sz="0" w:space="0" w:color="auto" w:frame="1"/>
          </w:rPr>
          <w:t xml:space="preserve">three </w:t>
        </w:r>
      </w:ins>
      <w:del w:id="1390" w:author="Radi" w:date="2023-12-10T15:58:00Z">
        <w:r w:rsidRPr="006D45CA" w:rsidDel="003E7618">
          <w:rPr>
            <w:bdr w:val="none" w:sz="0" w:space="0" w:color="auto" w:frame="1"/>
          </w:rPr>
          <w:delText>a small</w:delText>
        </w:r>
      </w:del>
      <w:del w:id="1391" w:author="Radi" w:date="2023-12-10T15:57:00Z">
        <w:r w:rsidRPr="006D45CA" w:rsidDel="003E7618">
          <w:rPr>
            <w:bdr w:val="none" w:sz="0" w:space="0" w:color="auto" w:frame="1"/>
          </w:rPr>
          <w:delText>er</w:delText>
        </w:r>
      </w:del>
      <w:del w:id="1392" w:author="Radi" w:date="2023-12-10T15:58:00Z">
        <w:r w:rsidRPr="006D45CA" w:rsidDel="003E7618">
          <w:rPr>
            <w:bdr w:val="none" w:sz="0" w:space="0" w:color="auto" w:frame="1"/>
          </w:rPr>
          <w:delText xml:space="preserve"> cohort </w:delText>
        </w:r>
      </w:del>
      <w:del w:id="1393" w:author="Radi" w:date="2023-12-12T11:11:00Z">
        <w:r w:rsidRPr="006D45CA" w:rsidDel="00AD3709">
          <w:rPr>
            <w:bdr w:val="none" w:sz="0" w:space="0" w:color="auto" w:frame="1"/>
          </w:rPr>
          <w:delText xml:space="preserve">of </w:delText>
        </w:r>
      </w:del>
      <w:r w:rsidRPr="006D45CA">
        <w:rPr>
          <w:bdr w:val="none" w:sz="0" w:space="0" w:color="auto" w:frame="1"/>
        </w:rPr>
        <w:t xml:space="preserve">educators </w:t>
      </w:r>
      <w:del w:id="1394" w:author="Radi" w:date="2023-12-10T15:58:00Z">
        <w:r w:rsidRPr="006D45CA" w:rsidDel="003E7618">
          <w:rPr>
            <w:bdr w:val="none" w:sz="0" w:space="0" w:color="auto" w:frame="1"/>
          </w:rPr>
          <w:delText xml:space="preserve">(three teachers) </w:delText>
        </w:r>
      </w:del>
      <w:ins w:id="1395" w:author="Radi" w:date="2023-12-10T15:58:00Z">
        <w:r w:rsidR="003E7618">
          <w:rPr>
            <w:bdr w:val="none" w:sz="0" w:space="0" w:color="auto" w:frame="1"/>
          </w:rPr>
          <w:t xml:space="preserve">highlighted </w:t>
        </w:r>
      </w:ins>
      <w:del w:id="1396" w:author="Radi" w:date="2023-12-10T15:58:00Z">
        <w:r w:rsidRPr="006D45CA" w:rsidDel="003E7618">
          <w:rPr>
            <w:bdr w:val="none" w:sz="0" w:space="0" w:color="auto" w:frame="1"/>
          </w:rPr>
          <w:delText xml:space="preserve">accentuated </w:delText>
        </w:r>
      </w:del>
      <w:r w:rsidRPr="006D45CA">
        <w:rPr>
          <w:bdr w:val="none" w:sz="0" w:space="0" w:color="auto" w:frame="1"/>
        </w:rPr>
        <w:t xml:space="preserve">the importance of instilling critical thinking skills and nurturing a sense of responsibility </w:t>
      </w:r>
      <w:ins w:id="1397" w:author="Radi" w:date="2023-12-10T15:58:00Z">
        <w:r w:rsidR="004B6163">
          <w:rPr>
            <w:bdr w:val="none" w:sz="0" w:space="0" w:color="auto" w:frame="1"/>
          </w:rPr>
          <w:t xml:space="preserve">in students </w:t>
        </w:r>
      </w:ins>
      <w:r w:rsidRPr="006D45CA">
        <w:rPr>
          <w:bdr w:val="none" w:sz="0" w:space="0" w:color="auto" w:frame="1"/>
        </w:rPr>
        <w:t xml:space="preserve">for managing </w:t>
      </w:r>
      <w:ins w:id="1398" w:author="Radi" w:date="2023-12-10T15:58:00Z">
        <w:r w:rsidR="004B6163">
          <w:rPr>
            <w:bdr w:val="none" w:sz="0" w:space="0" w:color="auto" w:frame="1"/>
          </w:rPr>
          <w:t xml:space="preserve">their own </w:t>
        </w:r>
      </w:ins>
      <w:del w:id="1399" w:author="Radi" w:date="2023-12-10T15:58:00Z">
        <w:r w:rsidRPr="006D45CA" w:rsidDel="003E7618">
          <w:rPr>
            <w:bdr w:val="none" w:sz="0" w:space="0" w:color="auto" w:frame="1"/>
          </w:rPr>
          <w:delText>one's</w:delText>
        </w:r>
      </w:del>
      <w:del w:id="1400" w:author="Radi" w:date="2023-12-12T12:02:00Z">
        <w:r w:rsidRPr="006D45CA" w:rsidDel="00F21E00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 xml:space="preserve">learning journey, identifying these factors as key contributors to success </w:t>
      </w:r>
      <w:ins w:id="1401" w:author="Radi" w:date="2023-12-10T15:58:00Z">
        <w:r w:rsidR="004B6163">
          <w:rPr>
            <w:bdr w:val="none" w:sz="0" w:space="0" w:color="auto" w:frame="1"/>
          </w:rPr>
          <w:t>with</w:t>
        </w:r>
      </w:ins>
      <w:r w:rsidRPr="006D45CA">
        <w:rPr>
          <w:bdr w:val="none" w:sz="0" w:space="0" w:color="auto" w:frame="1"/>
        </w:rPr>
        <w:t>in a digital learning environment.</w:t>
      </w:r>
    </w:p>
    <w:p w14:paraId="4C8C9B72" w14:textId="6ED159CD" w:rsidR="007F0ED2" w:rsidRPr="006D45CA" w:rsidRDefault="007F0ED2" w:rsidP="00FE67A4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rFonts w:asciiTheme="majorBidi" w:hAnsiTheme="majorBidi" w:cstheme="majorBidi"/>
          <w:bdr w:val="none" w:sz="0" w:space="0" w:color="auto" w:frame="1"/>
        </w:rPr>
      </w:pPr>
      <w:r w:rsidRPr="006D45CA">
        <w:rPr>
          <w:rFonts w:asciiTheme="majorBidi" w:hAnsiTheme="majorBidi" w:cstheme="majorBidi"/>
          <w:shd w:val="clear" w:color="auto" w:fill="FFFFFF"/>
        </w:rPr>
        <w:t>[Table 5 near here]</w:t>
      </w:r>
    </w:p>
    <w:p w14:paraId="08E9A912" w14:textId="7F12ECC5" w:rsidR="00961FE8" w:rsidRPr="006D45CA" w:rsidRDefault="00961FE8" w:rsidP="00194585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bookmarkStart w:id="1402" w:name="OLE_LINK61"/>
      <w:r w:rsidRPr="006D45CA">
        <w:rPr>
          <w:rFonts w:asciiTheme="majorBidi" w:hAnsiTheme="majorBidi" w:cstheme="majorBidi"/>
          <w:i/>
          <w:iCs/>
          <w:sz w:val="24"/>
          <w:szCs w:val="24"/>
        </w:rPr>
        <w:t>Defining self-directed learning</w:t>
      </w:r>
    </w:p>
    <w:bookmarkEnd w:id="1402"/>
    <w:p w14:paraId="77F3B429" w14:textId="3C1E40AA" w:rsidR="005C63E8" w:rsidRPr="006D45CA" w:rsidRDefault="00BD4D9D" w:rsidP="00194585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The </w:t>
      </w:r>
      <w:ins w:id="1403" w:author="Radi" w:date="2023-12-10T15:59:00Z">
        <w:r w:rsidR="004B6163">
          <w:rPr>
            <w:bdr w:val="none" w:sz="0" w:space="0" w:color="auto" w:frame="1"/>
          </w:rPr>
          <w:t>educators</w:t>
        </w:r>
      </w:ins>
      <w:del w:id="1404" w:author="Radi" w:date="2023-12-10T15:59:00Z">
        <w:r w:rsidRPr="006D45CA" w:rsidDel="004B6163">
          <w:rPr>
            <w:bdr w:val="none" w:sz="0" w:space="0" w:color="auto" w:frame="1"/>
          </w:rPr>
          <w:delText>teachers</w:delText>
        </w:r>
      </w:del>
      <w:r w:rsidRPr="006D45CA">
        <w:rPr>
          <w:bdr w:val="none" w:sz="0" w:space="0" w:color="auto" w:frame="1"/>
        </w:rPr>
        <w:t xml:space="preserve"> in this study were asked </w:t>
      </w:r>
      <w:ins w:id="1405" w:author="Radi" w:date="2023-12-10T15:59:00Z">
        <w:r w:rsidR="004B6163">
          <w:rPr>
            <w:bdr w:val="none" w:sz="0" w:space="0" w:color="auto" w:frame="1"/>
          </w:rPr>
          <w:t>to define</w:t>
        </w:r>
      </w:ins>
      <w:del w:id="1406" w:author="Radi" w:date="2023-12-10T15:59:00Z">
        <w:r w:rsidRPr="006D45CA" w:rsidDel="004B6163">
          <w:rPr>
            <w:bdr w:val="none" w:sz="0" w:space="0" w:color="auto" w:frame="1"/>
          </w:rPr>
          <w:delText>what</w:delText>
        </w:r>
      </w:del>
      <w:r w:rsidRPr="006D45CA">
        <w:rPr>
          <w:bdr w:val="none" w:sz="0" w:space="0" w:color="auto" w:frame="1"/>
        </w:rPr>
        <w:t xml:space="preserve"> self-directed learning</w:t>
      </w:r>
      <w:ins w:id="1407" w:author="Radi" w:date="2023-12-10T15:59:00Z">
        <w:r w:rsidR="004B6163">
          <w:rPr>
            <w:bdr w:val="none" w:sz="0" w:space="0" w:color="auto" w:frame="1"/>
          </w:rPr>
          <w:t xml:space="preserve"> as they</w:t>
        </w:r>
      </w:ins>
      <w:r w:rsidRPr="006D45CA">
        <w:rPr>
          <w:bdr w:val="none" w:sz="0" w:space="0" w:color="auto" w:frame="1"/>
        </w:rPr>
        <w:t xml:space="preserve"> </w:t>
      </w:r>
      <w:del w:id="1408" w:author="Radi" w:date="2023-12-10T15:59:00Z">
        <w:r w:rsidRPr="006D45CA" w:rsidDel="004B6163">
          <w:rPr>
            <w:bdr w:val="none" w:sz="0" w:space="0" w:color="auto" w:frame="1"/>
          </w:rPr>
          <w:delText xml:space="preserve">is according to </w:delText>
        </w:r>
      </w:del>
      <w:del w:id="1409" w:author="Radi" w:date="2023-12-10T16:00:00Z">
        <w:r w:rsidRPr="006D45CA" w:rsidDel="004B6163">
          <w:rPr>
            <w:bdr w:val="none" w:sz="0" w:space="0" w:color="auto" w:frame="1"/>
          </w:rPr>
          <w:delText>their perception</w:delText>
        </w:r>
      </w:del>
      <w:ins w:id="1410" w:author="Radi" w:date="2023-12-10T16:00:00Z">
        <w:r w:rsidR="004B6163">
          <w:rPr>
            <w:bdr w:val="none" w:sz="0" w:space="0" w:color="auto" w:frame="1"/>
          </w:rPr>
          <w:t>perceived it</w:t>
        </w:r>
      </w:ins>
      <w:r w:rsidRPr="006D45CA">
        <w:rPr>
          <w:bdr w:val="none" w:sz="0" w:space="0" w:color="auto" w:frame="1"/>
        </w:rPr>
        <w:t xml:space="preserve">. Ninety percent of the </w:t>
      </w:r>
      <w:del w:id="1411" w:author="Radi" w:date="2023-12-12T16:21:00Z">
        <w:r w:rsidRPr="006D45CA" w:rsidDel="00412FC7">
          <w:rPr>
            <w:bdr w:val="none" w:sz="0" w:space="0" w:color="auto" w:frame="1"/>
          </w:rPr>
          <w:delText xml:space="preserve">surveyed </w:delText>
        </w:r>
      </w:del>
      <w:ins w:id="1412" w:author="Radi" w:date="2023-12-10T16:00:00Z">
        <w:r w:rsidR="004B6163">
          <w:rPr>
            <w:bdr w:val="none" w:sz="0" w:space="0" w:color="auto" w:frame="1"/>
          </w:rPr>
          <w:t xml:space="preserve">respondents </w:t>
        </w:r>
      </w:ins>
      <w:del w:id="1413" w:author="Radi" w:date="2023-12-10T16:00:00Z">
        <w:r w:rsidRPr="006D45CA" w:rsidDel="004B6163">
          <w:rPr>
            <w:bdr w:val="none" w:sz="0" w:space="0" w:color="auto" w:frame="1"/>
          </w:rPr>
          <w:delText xml:space="preserve">teachers concisely </w:delText>
        </w:r>
      </w:del>
      <w:r w:rsidRPr="006D45CA">
        <w:rPr>
          <w:bdr w:val="none" w:sz="0" w:space="0" w:color="auto" w:frame="1"/>
        </w:rPr>
        <w:t xml:space="preserve">characterized self-directed learning </w:t>
      </w:r>
      <w:ins w:id="1414" w:author="Radi" w:date="2023-12-10T16:00:00Z">
        <w:r w:rsidR="004B6163">
          <w:rPr>
            <w:bdr w:val="none" w:sz="0" w:space="0" w:color="auto" w:frame="1"/>
          </w:rPr>
          <w:t xml:space="preserve">concisely </w:t>
        </w:r>
      </w:ins>
      <w:r w:rsidRPr="006D45CA">
        <w:rPr>
          <w:bdr w:val="none" w:sz="0" w:space="0" w:color="auto" w:frame="1"/>
        </w:rPr>
        <w:t xml:space="preserve">as </w:t>
      </w:r>
      <w:del w:id="1415" w:author="Radi" w:date="2023-12-10T16:00:00Z">
        <w:r w:rsidRPr="006D45CA" w:rsidDel="004B6163">
          <w:rPr>
            <w:bdr w:val="none" w:sz="0" w:space="0" w:color="auto" w:frame="1"/>
          </w:rPr>
          <w:delText xml:space="preserve">the </w:delText>
        </w:r>
      </w:del>
      <w:ins w:id="1416" w:author="Radi" w:date="2023-12-10T16:01:00Z">
        <w:r w:rsidR="004B6163">
          <w:rPr>
            <w:bdr w:val="none" w:sz="0" w:space="0" w:color="auto" w:frame="1"/>
          </w:rPr>
          <w:t xml:space="preserve">proficiency </w:t>
        </w:r>
      </w:ins>
      <w:del w:id="1417" w:author="Radi" w:date="2023-12-10T16:01:00Z">
        <w:r w:rsidRPr="006D45CA" w:rsidDel="004B6163">
          <w:rPr>
            <w:bdr w:val="none" w:sz="0" w:space="0" w:color="auto" w:frame="1"/>
          </w:rPr>
          <w:delText xml:space="preserve">adeptness </w:delText>
        </w:r>
      </w:del>
      <w:ins w:id="1418" w:author="Radi" w:date="2023-12-10T16:01:00Z">
        <w:r w:rsidR="004B6163">
          <w:rPr>
            <w:bdr w:val="none" w:sz="0" w:space="0" w:color="auto" w:frame="1"/>
          </w:rPr>
          <w:t>in</w:t>
        </w:r>
      </w:ins>
      <w:del w:id="1419" w:author="Radi" w:date="2023-12-10T16:01:00Z">
        <w:r w:rsidRPr="006D45CA" w:rsidDel="004B6163">
          <w:rPr>
            <w:bdr w:val="none" w:sz="0" w:space="0" w:color="auto" w:frame="1"/>
          </w:rPr>
          <w:delText>to</w:delText>
        </w:r>
      </w:del>
      <w:r w:rsidRPr="006D45CA">
        <w:rPr>
          <w:bdr w:val="none" w:sz="0" w:space="0" w:color="auto" w:frame="1"/>
        </w:rPr>
        <w:t xml:space="preserve"> </w:t>
      </w:r>
      <w:del w:id="1420" w:author="Radi" w:date="2023-12-10T16:00:00Z">
        <w:r w:rsidRPr="006D45CA" w:rsidDel="004B6163">
          <w:rPr>
            <w:bdr w:val="none" w:sz="0" w:space="0" w:color="auto" w:frame="1"/>
          </w:rPr>
          <w:delText xml:space="preserve">independently </w:delText>
        </w:r>
      </w:del>
      <w:r w:rsidRPr="006D45CA">
        <w:rPr>
          <w:bdr w:val="none" w:sz="0" w:space="0" w:color="auto" w:frame="1"/>
        </w:rPr>
        <w:t>study</w:t>
      </w:r>
      <w:ins w:id="1421" w:author="Radi" w:date="2023-12-10T16:01:00Z">
        <w:r w:rsidR="004B6163">
          <w:rPr>
            <w:bdr w:val="none" w:sz="0" w:space="0" w:color="auto" w:frame="1"/>
          </w:rPr>
          <w:t>ing</w:t>
        </w:r>
      </w:ins>
      <w:ins w:id="1422" w:author="Radi" w:date="2023-12-10T16:00:00Z">
        <w:r w:rsidR="004B6163">
          <w:rPr>
            <w:bdr w:val="none" w:sz="0" w:space="0" w:color="auto" w:frame="1"/>
          </w:rPr>
          <w:t xml:space="preserve"> independently</w:t>
        </w:r>
      </w:ins>
      <w:r w:rsidRPr="006D45CA">
        <w:rPr>
          <w:bdr w:val="none" w:sz="0" w:space="0" w:color="auto" w:frame="1"/>
        </w:rPr>
        <w:t>, navigat</w:t>
      </w:r>
      <w:ins w:id="1423" w:author="Radi" w:date="2023-12-10T16:01:00Z">
        <w:r w:rsidR="004B6163">
          <w:rPr>
            <w:bdr w:val="none" w:sz="0" w:space="0" w:color="auto" w:frame="1"/>
          </w:rPr>
          <w:t>ing</w:t>
        </w:r>
      </w:ins>
      <w:del w:id="1424" w:author="Radi" w:date="2023-12-10T16:01:00Z">
        <w:r w:rsidRPr="006D45CA" w:rsidDel="004B6163">
          <w:rPr>
            <w:bdr w:val="none" w:sz="0" w:space="0" w:color="auto" w:frame="1"/>
          </w:rPr>
          <w:delText>e</w:delText>
        </w:r>
      </w:del>
      <w:r w:rsidRPr="006D45CA">
        <w:rPr>
          <w:bdr w:val="none" w:sz="0" w:space="0" w:color="auto" w:frame="1"/>
        </w:rPr>
        <w:t xml:space="preserve"> information, critically evaluat</w:t>
      </w:r>
      <w:ins w:id="1425" w:author="Radi" w:date="2023-12-10T16:01:00Z">
        <w:r w:rsidR="004B6163">
          <w:rPr>
            <w:bdr w:val="none" w:sz="0" w:space="0" w:color="auto" w:frame="1"/>
          </w:rPr>
          <w:t>ing</w:t>
        </w:r>
      </w:ins>
      <w:del w:id="1426" w:author="Radi" w:date="2023-12-10T16:01:00Z">
        <w:r w:rsidRPr="006D45CA" w:rsidDel="004B6163">
          <w:rPr>
            <w:bdr w:val="none" w:sz="0" w:space="0" w:color="auto" w:frame="1"/>
          </w:rPr>
          <w:delText>e</w:delText>
        </w:r>
      </w:del>
      <w:r w:rsidRPr="006D45CA">
        <w:rPr>
          <w:bdr w:val="none" w:sz="0" w:space="0" w:color="auto" w:frame="1"/>
        </w:rPr>
        <w:t xml:space="preserve"> it, and adeptly organiz</w:t>
      </w:r>
      <w:ins w:id="1427" w:author="Radi" w:date="2023-12-10T16:01:00Z">
        <w:r w:rsidR="004B6163">
          <w:rPr>
            <w:bdr w:val="none" w:sz="0" w:space="0" w:color="auto" w:frame="1"/>
          </w:rPr>
          <w:t>ing</w:t>
        </w:r>
      </w:ins>
      <w:del w:id="1428" w:author="Radi" w:date="2023-12-10T16:01:00Z">
        <w:r w:rsidRPr="006D45CA" w:rsidDel="004B6163">
          <w:rPr>
            <w:bdr w:val="none" w:sz="0" w:space="0" w:color="auto" w:frame="1"/>
          </w:rPr>
          <w:delText>e</w:delText>
        </w:r>
      </w:del>
      <w:r w:rsidRPr="006D45CA">
        <w:rPr>
          <w:bdr w:val="none" w:sz="0" w:space="0" w:color="auto" w:frame="1"/>
        </w:rPr>
        <w:t xml:space="preserve"> and synthesiz</w:t>
      </w:r>
      <w:ins w:id="1429" w:author="Radi" w:date="2023-12-10T16:02:00Z">
        <w:r w:rsidR="004B6163">
          <w:rPr>
            <w:bdr w:val="none" w:sz="0" w:space="0" w:color="auto" w:frame="1"/>
          </w:rPr>
          <w:t>ing</w:t>
        </w:r>
      </w:ins>
      <w:del w:id="1430" w:author="Radi" w:date="2023-12-10T16:02:00Z">
        <w:r w:rsidRPr="006D45CA" w:rsidDel="004B6163">
          <w:rPr>
            <w:bdr w:val="none" w:sz="0" w:space="0" w:color="auto" w:frame="1"/>
          </w:rPr>
          <w:delText>e</w:delText>
        </w:r>
      </w:del>
      <w:r w:rsidRPr="006D45CA">
        <w:rPr>
          <w:bdr w:val="none" w:sz="0" w:space="0" w:color="auto" w:frame="1"/>
        </w:rPr>
        <w:t xml:space="preserve"> it. </w:t>
      </w:r>
      <w:ins w:id="1431" w:author="Radi" w:date="2023-12-10T16:02:00Z">
        <w:r w:rsidR="004B6163">
          <w:rPr>
            <w:bdr w:val="none" w:sz="0" w:space="0" w:color="auto" w:frame="1"/>
          </w:rPr>
          <w:t xml:space="preserve">For </w:t>
        </w:r>
        <w:r w:rsidR="004B6163">
          <w:rPr>
            <w:bdr w:val="none" w:sz="0" w:space="0" w:color="auto" w:frame="1"/>
          </w:rPr>
          <w:lastRenderedPageBreak/>
          <w:t xml:space="preserve">example, </w:t>
        </w:r>
      </w:ins>
      <w:del w:id="1432" w:author="Radi" w:date="2023-12-10T16:02:00Z">
        <w:r w:rsidR="005C63E8" w:rsidRPr="006D45CA" w:rsidDel="004B6163">
          <w:rPr>
            <w:bdr w:val="none" w:sz="0" w:space="0" w:color="auto" w:frame="1"/>
          </w:rPr>
          <w:delText xml:space="preserve">This is how </w:delText>
        </w:r>
      </w:del>
      <w:r w:rsidR="005C63E8" w:rsidRPr="006D45CA">
        <w:rPr>
          <w:bdr w:val="none" w:sz="0" w:space="0" w:color="auto" w:frame="1"/>
        </w:rPr>
        <w:t xml:space="preserve">a chemistry </w:t>
      </w:r>
      <w:ins w:id="1433" w:author="Radi" w:date="2023-12-10T16:02:00Z">
        <w:r w:rsidR="004B6163">
          <w:rPr>
            <w:bdr w:val="none" w:sz="0" w:space="0" w:color="auto" w:frame="1"/>
          </w:rPr>
          <w:t xml:space="preserve">instructor </w:t>
        </w:r>
      </w:ins>
      <w:del w:id="1434" w:author="Radi" w:date="2023-12-10T16:02:00Z">
        <w:r w:rsidR="005C63E8" w:rsidRPr="006D45CA" w:rsidDel="004B6163">
          <w:rPr>
            <w:bdr w:val="none" w:sz="0" w:space="0" w:color="auto" w:frame="1"/>
          </w:rPr>
          <w:delText xml:space="preserve">teacher, </w:delText>
        </w:r>
      </w:del>
      <w:ins w:id="1435" w:author="Radi" w:date="2023-12-10T16:02:00Z">
        <w:r w:rsidR="004B6163">
          <w:rPr>
            <w:bdr w:val="none" w:sz="0" w:space="0" w:color="auto" w:frame="1"/>
          </w:rPr>
          <w:t xml:space="preserve">provided the following definition: </w:t>
        </w:r>
      </w:ins>
      <w:del w:id="1436" w:author="Radi" w:date="2023-12-10T16:02:00Z">
        <w:r w:rsidR="005C63E8" w:rsidRPr="006D45CA" w:rsidDel="004B6163">
          <w:rPr>
            <w:bdr w:val="none" w:sz="0" w:space="0" w:color="auto" w:frame="1"/>
          </w:rPr>
          <w:delText xml:space="preserve">for example, defined it:  </w:delText>
        </w:r>
      </w:del>
      <w:ins w:id="1437" w:author="Radi" w:date="2023-12-10T16:02:00Z">
        <w:r w:rsidR="004B6163">
          <w:rPr>
            <w:bdr w:val="none" w:sz="0" w:space="0" w:color="auto" w:frame="1"/>
          </w:rPr>
          <w:t>“</w:t>
        </w:r>
      </w:ins>
      <w:del w:id="1438" w:author="Radi" w:date="2023-12-10T16:02:00Z">
        <w:r w:rsidR="005C63E8" w:rsidRPr="006D45CA" w:rsidDel="004B6163">
          <w:rPr>
            <w:bdr w:val="none" w:sz="0" w:space="0" w:color="auto" w:frame="1"/>
          </w:rPr>
          <w:delText>"</w:delText>
        </w:r>
      </w:del>
      <w:r w:rsidR="005C63E8" w:rsidRPr="006D45CA">
        <w:rPr>
          <w:bdr w:val="none" w:sz="0" w:space="0" w:color="auto" w:frame="1"/>
        </w:rPr>
        <w:t xml:space="preserve">The confidence to approach the material and </w:t>
      </w:r>
      <w:commentRangeStart w:id="1439"/>
      <w:r w:rsidR="005C63E8" w:rsidRPr="006D45CA">
        <w:rPr>
          <w:bdr w:val="none" w:sz="0" w:space="0" w:color="auto" w:frame="1"/>
        </w:rPr>
        <w:t>bring it alone</w:t>
      </w:r>
      <w:commentRangeEnd w:id="1439"/>
      <w:r w:rsidR="004B6163">
        <w:rPr>
          <w:rStyle w:val="CommentReference"/>
          <w:rFonts w:eastAsiaTheme="minorEastAsia"/>
        </w:rPr>
        <w:commentReference w:id="1439"/>
      </w:r>
      <w:ins w:id="1440" w:author="Radi" w:date="2023-12-10T16:03:00Z">
        <w:r w:rsidR="004B6163">
          <w:rPr>
            <w:bdr w:val="none" w:sz="0" w:space="0" w:color="auto" w:frame="1"/>
          </w:rPr>
          <w:t>,</w:t>
        </w:r>
      </w:ins>
      <w:r w:rsidR="005C63E8" w:rsidRPr="006D45CA">
        <w:rPr>
          <w:bdr w:val="none" w:sz="0" w:space="0" w:color="auto" w:frame="1"/>
        </w:rPr>
        <w:t xml:space="preserve"> to know each time what needs to be done with it, develop it as learning</w:t>
      </w:r>
      <w:ins w:id="1441" w:author="Radi" w:date="2023-12-10T16:03:00Z">
        <w:r w:rsidR="004B6163">
          <w:rPr>
            <w:bdr w:val="none" w:sz="0" w:space="0" w:color="auto" w:frame="1"/>
          </w:rPr>
          <w:t>,</w:t>
        </w:r>
      </w:ins>
      <w:r w:rsidR="005C63E8" w:rsidRPr="006D45CA">
        <w:rPr>
          <w:bdr w:val="none" w:sz="0" w:space="0" w:color="auto" w:frame="1"/>
        </w:rPr>
        <w:t xml:space="preserve"> or learn it personally.</w:t>
      </w:r>
      <w:ins w:id="1442" w:author="Radi" w:date="2023-12-10T16:03:00Z">
        <w:r w:rsidR="004B6163">
          <w:rPr>
            <w:bdr w:val="none" w:sz="0" w:space="0" w:color="auto" w:frame="1"/>
          </w:rPr>
          <w:t>”</w:t>
        </w:r>
      </w:ins>
      <w:del w:id="1443" w:author="Radi" w:date="2023-12-10T16:03:00Z">
        <w:r w:rsidR="005C63E8" w:rsidRPr="006D45CA" w:rsidDel="004B6163">
          <w:rPr>
            <w:bdr w:val="none" w:sz="0" w:space="0" w:color="auto" w:frame="1"/>
          </w:rPr>
          <w:delText>"</w:delText>
        </w:r>
      </w:del>
    </w:p>
    <w:p w14:paraId="12178A84" w14:textId="072318EE" w:rsidR="00BD4D9D" w:rsidRPr="006D45CA" w:rsidRDefault="00BD4D9D" w:rsidP="00194585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A subset of educators (30%) posited that the viability of </w:t>
      </w:r>
      <w:bookmarkStart w:id="1444" w:name="OLE_LINK63"/>
      <w:r w:rsidRPr="006D45CA">
        <w:rPr>
          <w:bdr w:val="none" w:sz="0" w:space="0" w:color="auto" w:frame="1"/>
        </w:rPr>
        <w:t xml:space="preserve">self-directed </w:t>
      </w:r>
      <w:bookmarkEnd w:id="1444"/>
      <w:r w:rsidRPr="006D45CA">
        <w:rPr>
          <w:bdr w:val="none" w:sz="0" w:space="0" w:color="auto" w:frame="1"/>
        </w:rPr>
        <w:t xml:space="preserve">learning hinges on internal motivation and a predisposition for learning, </w:t>
      </w:r>
      <w:ins w:id="1445" w:author="Radi" w:date="2023-12-10T16:04:00Z">
        <w:r w:rsidR="006D7E34">
          <w:rPr>
            <w:bdr w:val="none" w:sz="0" w:space="0" w:color="auto" w:frame="1"/>
          </w:rPr>
          <w:t xml:space="preserve">supporting </w:t>
        </w:r>
      </w:ins>
      <w:del w:id="1446" w:author="Radi" w:date="2023-12-10T16:04:00Z">
        <w:r w:rsidRPr="006D45CA" w:rsidDel="006D7E34">
          <w:rPr>
            <w:bdr w:val="none" w:sz="0" w:space="0" w:color="auto" w:frame="1"/>
          </w:rPr>
          <w:delText xml:space="preserve">aligning with </w:delText>
        </w:r>
      </w:del>
      <w:r w:rsidRPr="006D45CA">
        <w:rPr>
          <w:bdr w:val="none" w:sz="0" w:space="0" w:color="auto" w:frame="1"/>
        </w:rPr>
        <w:t xml:space="preserve">the </w:t>
      </w:r>
      <w:ins w:id="1447" w:author="Radi" w:date="2023-12-10T16:04:00Z">
        <w:r w:rsidR="006D7E34">
          <w:rPr>
            <w:bdr w:val="none" w:sz="0" w:space="0" w:color="auto" w:frame="1"/>
          </w:rPr>
          <w:t xml:space="preserve">claim </w:t>
        </w:r>
      </w:ins>
      <w:del w:id="1448" w:author="Radi" w:date="2023-12-10T16:04:00Z">
        <w:r w:rsidRPr="006D45CA" w:rsidDel="006D7E34">
          <w:rPr>
            <w:bdr w:val="none" w:sz="0" w:space="0" w:color="auto" w:frame="1"/>
          </w:rPr>
          <w:delText xml:space="preserve">assertion </w:delText>
        </w:r>
      </w:del>
      <w:r w:rsidRPr="006D45CA">
        <w:rPr>
          <w:bdr w:val="none" w:sz="0" w:space="0" w:color="auto" w:frame="1"/>
        </w:rPr>
        <w:t xml:space="preserve">that independent learning </w:t>
      </w:r>
      <w:ins w:id="1449" w:author="Radi" w:date="2023-12-10T16:04:00Z">
        <w:r w:rsidR="006D7E34">
          <w:rPr>
            <w:bdr w:val="none" w:sz="0" w:space="0" w:color="auto" w:frame="1"/>
          </w:rPr>
          <w:t xml:space="preserve">stems </w:t>
        </w:r>
      </w:ins>
      <w:del w:id="1450" w:author="Radi" w:date="2023-12-10T16:04:00Z">
        <w:r w:rsidRPr="006D45CA" w:rsidDel="006D7E34">
          <w:rPr>
            <w:bdr w:val="none" w:sz="0" w:space="0" w:color="auto" w:frame="1"/>
          </w:rPr>
          <w:delText xml:space="preserve">derives </w:delText>
        </w:r>
      </w:del>
      <w:r w:rsidRPr="006D45CA">
        <w:rPr>
          <w:bdr w:val="none" w:sz="0" w:space="0" w:color="auto" w:frame="1"/>
        </w:rPr>
        <w:t xml:space="preserve">from an intrinsic drive </w:t>
      </w:r>
      <w:ins w:id="1451" w:author="Radi" w:date="2023-12-10T16:04:00Z">
        <w:r w:rsidR="006D7E34">
          <w:rPr>
            <w:bdr w:val="none" w:sz="0" w:space="0" w:color="auto" w:frame="1"/>
          </w:rPr>
          <w:t xml:space="preserve">that </w:t>
        </w:r>
      </w:ins>
      <w:r w:rsidRPr="006D45CA">
        <w:rPr>
          <w:bdr w:val="none" w:sz="0" w:space="0" w:color="auto" w:frame="1"/>
        </w:rPr>
        <w:t>propel</w:t>
      </w:r>
      <w:del w:id="1452" w:author="Radi" w:date="2023-12-10T16:04:00Z">
        <w:r w:rsidRPr="006D45CA" w:rsidDel="006D7E34">
          <w:rPr>
            <w:bdr w:val="none" w:sz="0" w:space="0" w:color="auto" w:frame="1"/>
          </w:rPr>
          <w:delText>l</w:delText>
        </w:r>
      </w:del>
      <w:ins w:id="1453" w:author="Radi" w:date="2023-12-10T16:04:00Z">
        <w:r w:rsidR="006D7E34">
          <w:rPr>
            <w:bdr w:val="none" w:sz="0" w:space="0" w:color="auto" w:frame="1"/>
          </w:rPr>
          <w:t>s</w:t>
        </w:r>
      </w:ins>
      <w:del w:id="1454" w:author="Radi" w:date="2023-12-10T16:04:00Z">
        <w:r w:rsidRPr="006D45CA" w:rsidDel="006D7E34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</w:t>
      </w:r>
      <w:ins w:id="1455" w:author="Radi" w:date="2023-12-10T16:04:00Z">
        <w:r w:rsidR="006D7E34">
          <w:rPr>
            <w:bdr w:val="none" w:sz="0" w:space="0" w:color="auto" w:frame="1"/>
          </w:rPr>
          <w:t xml:space="preserve">the pursuit of </w:t>
        </w:r>
      </w:ins>
      <w:r w:rsidRPr="006D45CA">
        <w:rPr>
          <w:bdr w:val="none" w:sz="0" w:space="0" w:color="auto" w:frame="1"/>
        </w:rPr>
        <w:t>learning</w:t>
      </w:r>
      <w:ins w:id="1456" w:author="Radi" w:date="2023-12-10T16:04:00Z">
        <w:r w:rsidR="006D7E34">
          <w:rPr>
            <w:bdr w:val="none" w:sz="0" w:space="0" w:color="auto" w:frame="1"/>
          </w:rPr>
          <w:t>.</w:t>
        </w:r>
      </w:ins>
      <w:r w:rsidRPr="006D45CA">
        <w:rPr>
          <w:bdr w:val="none" w:sz="0" w:space="0" w:color="auto" w:frame="1"/>
        </w:rPr>
        <w:t xml:space="preserve"> </w:t>
      </w:r>
      <w:del w:id="1457" w:author="Radi" w:date="2023-12-10T16:04:00Z">
        <w:r w:rsidRPr="006D45CA" w:rsidDel="006D7E34">
          <w:rPr>
            <w:bdr w:val="none" w:sz="0" w:space="0" w:color="auto" w:frame="1"/>
          </w:rPr>
          <w:delText xml:space="preserve">endeavors. </w:delText>
        </w:r>
      </w:del>
      <w:r w:rsidRPr="006D45CA">
        <w:rPr>
          <w:bdr w:val="none" w:sz="0" w:space="0" w:color="auto" w:frame="1"/>
        </w:rPr>
        <w:t>As one</w:t>
      </w:r>
      <w:r w:rsidR="007B41ED" w:rsidRPr="006D45CA">
        <w:rPr>
          <w:bdr w:val="none" w:sz="0" w:space="0" w:color="auto" w:frame="1"/>
        </w:rPr>
        <w:t xml:space="preserve"> science</w:t>
      </w:r>
      <w:r w:rsidRPr="006D45CA">
        <w:rPr>
          <w:bdr w:val="none" w:sz="0" w:space="0" w:color="auto" w:frame="1"/>
        </w:rPr>
        <w:t xml:space="preserve"> </w:t>
      </w:r>
      <w:ins w:id="1458" w:author="Radi" w:date="2023-12-10T16:05:00Z">
        <w:r w:rsidR="006D7E34">
          <w:rPr>
            <w:bdr w:val="none" w:sz="0" w:space="0" w:color="auto" w:frame="1"/>
          </w:rPr>
          <w:t>educator noted,</w:t>
        </w:r>
      </w:ins>
      <w:del w:id="1459" w:author="Radi" w:date="2023-12-10T16:05:00Z">
        <w:r w:rsidRPr="006D45CA" w:rsidDel="006D7E34">
          <w:rPr>
            <w:bdr w:val="none" w:sz="0" w:space="0" w:color="auto" w:frame="1"/>
          </w:rPr>
          <w:delText>teacher articulated, "</w:delText>
        </w:r>
      </w:del>
      <w:r w:rsidR="005C63E8" w:rsidRPr="006D45CA">
        <w:rPr>
          <w:bdr w:val="none" w:sz="0" w:space="0" w:color="auto" w:frame="1"/>
        </w:rPr>
        <w:t xml:space="preserve"> </w:t>
      </w:r>
      <w:ins w:id="1460" w:author="Radi" w:date="2023-12-10T16:05:00Z">
        <w:r w:rsidR="006D7E34">
          <w:rPr>
            <w:bdr w:val="none" w:sz="0" w:space="0" w:color="auto" w:frame="1"/>
          </w:rPr>
          <w:t>“</w:t>
        </w:r>
      </w:ins>
      <w:r w:rsidR="005C63E8" w:rsidRPr="006D45CA">
        <w:rPr>
          <w:bdr w:val="none" w:sz="0" w:space="0" w:color="auto" w:frame="1"/>
        </w:rPr>
        <w:t xml:space="preserve">self-directed </w:t>
      </w:r>
      <w:r w:rsidRPr="006D45CA">
        <w:rPr>
          <w:bdr w:val="none" w:sz="0" w:space="0" w:color="auto" w:frame="1"/>
        </w:rPr>
        <w:t>learning is not an obligatory task but an internal engine propelling learning forward.</w:t>
      </w:r>
      <w:ins w:id="1461" w:author="Radi" w:date="2023-12-10T16:05:00Z">
        <w:r w:rsidR="006D7E34">
          <w:rPr>
            <w:bdr w:val="none" w:sz="0" w:space="0" w:color="auto" w:frame="1"/>
          </w:rPr>
          <w:t>”</w:t>
        </w:r>
      </w:ins>
      <w:del w:id="1462" w:author="Radi" w:date="2023-12-10T16:05:00Z">
        <w:r w:rsidRPr="006D45CA" w:rsidDel="006D7E34">
          <w:rPr>
            <w:bdr w:val="none" w:sz="0" w:space="0" w:color="auto" w:frame="1"/>
          </w:rPr>
          <w:delText>"</w:delText>
        </w:r>
      </w:del>
    </w:p>
    <w:p w14:paraId="2C299F9A" w14:textId="280EC8E8" w:rsidR="00BD4D9D" w:rsidRPr="006D45CA" w:rsidRDefault="00BD4D9D" w:rsidP="00194585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Moreover, a distinct </w:t>
      </w:r>
      <w:ins w:id="1463" w:author="Radi" w:date="2023-12-10T16:05:00Z">
        <w:r w:rsidR="006D7E34">
          <w:rPr>
            <w:bdr w:val="none" w:sz="0" w:space="0" w:color="auto" w:frame="1"/>
          </w:rPr>
          <w:t xml:space="preserve">group </w:t>
        </w:r>
      </w:ins>
      <w:del w:id="1464" w:author="Radi" w:date="2023-12-10T16:05:00Z">
        <w:r w:rsidRPr="006D45CA" w:rsidDel="006D7E34">
          <w:rPr>
            <w:bdr w:val="none" w:sz="0" w:space="0" w:color="auto" w:frame="1"/>
          </w:rPr>
          <w:delText xml:space="preserve">cohort </w:delText>
        </w:r>
      </w:del>
      <w:r w:rsidRPr="006D45CA">
        <w:rPr>
          <w:bdr w:val="none" w:sz="0" w:space="0" w:color="auto" w:frame="1"/>
        </w:rPr>
        <w:t xml:space="preserve">of educators (20%) </w:t>
      </w:r>
      <w:ins w:id="1465" w:author="Radi" w:date="2023-12-10T16:05:00Z">
        <w:r w:rsidR="006D7E34">
          <w:rPr>
            <w:bdr w:val="none" w:sz="0" w:space="0" w:color="auto" w:frame="1"/>
          </w:rPr>
          <w:t xml:space="preserve">highlighted </w:t>
        </w:r>
      </w:ins>
      <w:del w:id="1466" w:author="Radi" w:date="2023-12-10T16:05:00Z">
        <w:r w:rsidRPr="006D45CA" w:rsidDel="006D7E34">
          <w:rPr>
            <w:bdr w:val="none" w:sz="0" w:space="0" w:color="auto" w:frame="1"/>
          </w:rPr>
          <w:delText xml:space="preserve">accentuated </w:delText>
        </w:r>
      </w:del>
      <w:r w:rsidRPr="006D45CA">
        <w:rPr>
          <w:bdr w:val="none" w:sz="0" w:space="0" w:color="auto" w:frame="1"/>
        </w:rPr>
        <w:t xml:space="preserve">the symbiotic relationship between independent learning and guidance, underscoring the importance of mentorship and direction </w:t>
      </w:r>
      <w:ins w:id="1467" w:author="Radi" w:date="2023-12-10T16:05:00Z">
        <w:r w:rsidR="006D7E34">
          <w:rPr>
            <w:bdr w:val="none" w:sz="0" w:space="0" w:color="auto" w:frame="1"/>
          </w:rPr>
          <w:t xml:space="preserve">provided by </w:t>
        </w:r>
      </w:ins>
      <w:del w:id="1468" w:author="Radi" w:date="2023-12-10T16:06:00Z">
        <w:r w:rsidRPr="006D45CA" w:rsidDel="006D7E34">
          <w:rPr>
            <w:bdr w:val="none" w:sz="0" w:space="0" w:color="auto" w:frame="1"/>
          </w:rPr>
          <w:delText xml:space="preserve">from </w:delText>
        </w:r>
      </w:del>
      <w:r w:rsidRPr="006D45CA">
        <w:rPr>
          <w:bdr w:val="none" w:sz="0" w:space="0" w:color="auto" w:frame="1"/>
        </w:rPr>
        <w:t>academic authorities in fostering a balanced and effective learning experience.</w:t>
      </w:r>
    </w:p>
    <w:p w14:paraId="3B985F13" w14:textId="70FC44F3" w:rsidR="00961FE8" w:rsidRPr="006D45CA" w:rsidRDefault="00961FE8" w:rsidP="00194585">
      <w:pPr>
        <w:bidi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6D45CA">
        <w:rPr>
          <w:rFonts w:asciiTheme="majorBidi" w:hAnsiTheme="majorBidi" w:cstheme="majorBidi"/>
          <w:i/>
          <w:iCs/>
          <w:sz w:val="24"/>
          <w:szCs w:val="24"/>
        </w:rPr>
        <w:t>Fostering active and self-directed learning through digital technologies</w:t>
      </w:r>
    </w:p>
    <w:p w14:paraId="01668354" w14:textId="62A6ECA4" w:rsidR="004865BE" w:rsidRPr="006D45CA" w:rsidRDefault="004865BE" w:rsidP="00194585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  <w:rtl/>
        </w:rPr>
      </w:pPr>
      <w:del w:id="1469" w:author="Radi" w:date="2023-12-10T16:06:00Z">
        <w:r w:rsidRPr="006D45CA" w:rsidDel="006D7E34">
          <w:rPr>
            <w:bdr w:val="none" w:sz="0" w:space="0" w:color="auto" w:frame="1"/>
          </w:rPr>
          <w:delText xml:space="preserve">In </w:delText>
        </w:r>
      </w:del>
      <w:r w:rsidRPr="006D45CA">
        <w:rPr>
          <w:bdr w:val="none" w:sz="0" w:space="0" w:color="auto" w:frame="1"/>
        </w:rPr>
        <w:t>Table 6</w:t>
      </w:r>
      <w:del w:id="1470" w:author="Radi" w:date="2023-12-10T16:06:00Z">
        <w:r w:rsidRPr="006D45CA" w:rsidDel="006D7E34">
          <w:rPr>
            <w:bdr w:val="none" w:sz="0" w:space="0" w:color="auto" w:frame="1"/>
          </w:rPr>
          <w:delText>,</w:delText>
        </w:r>
      </w:del>
      <w:r w:rsidRPr="006D45CA">
        <w:rPr>
          <w:bdr w:val="none" w:sz="0" w:space="0" w:color="auto" w:frame="1"/>
        </w:rPr>
        <w:t xml:space="preserve"> </w:t>
      </w:r>
      <w:ins w:id="1471" w:author="Radi" w:date="2023-12-12T16:24:00Z">
        <w:r w:rsidR="001211BC">
          <w:rPr>
            <w:bdr w:val="none" w:sz="0" w:space="0" w:color="auto" w:frame="1"/>
          </w:rPr>
          <w:t xml:space="preserve">presents </w:t>
        </w:r>
      </w:ins>
      <w:r w:rsidRPr="006D45CA">
        <w:rPr>
          <w:bdr w:val="none" w:sz="0" w:space="0" w:color="auto" w:frame="1"/>
        </w:rPr>
        <w:t xml:space="preserve">a synthesis of </w:t>
      </w:r>
      <w:ins w:id="1472" w:author="Radi" w:date="2023-12-10T16:06:00Z">
        <w:r w:rsidR="006D7E34">
          <w:rPr>
            <w:bdr w:val="none" w:sz="0" w:space="0" w:color="auto" w:frame="1"/>
          </w:rPr>
          <w:t>the educators’</w:t>
        </w:r>
      </w:ins>
      <w:del w:id="1473" w:author="Radi" w:date="2023-12-10T16:06:00Z">
        <w:r w:rsidRPr="006D45CA" w:rsidDel="006D7E34">
          <w:rPr>
            <w:bdr w:val="none" w:sz="0" w:space="0" w:color="auto" w:frame="1"/>
          </w:rPr>
          <w:delText>teachers'</w:delText>
        </w:r>
      </w:del>
      <w:r w:rsidRPr="006D45CA">
        <w:rPr>
          <w:bdr w:val="none" w:sz="0" w:space="0" w:color="auto" w:frame="1"/>
        </w:rPr>
        <w:t xml:space="preserve"> recommendations</w:t>
      </w:r>
      <w:ins w:id="1474" w:author="Radi" w:date="2023-12-10T16:06:00Z">
        <w:r w:rsidR="006D7E34">
          <w:rPr>
            <w:bdr w:val="none" w:sz="0" w:space="0" w:color="auto" w:frame="1"/>
          </w:rPr>
          <w:t>, which reveal</w:t>
        </w:r>
      </w:ins>
      <w:r w:rsidRPr="006D45CA">
        <w:rPr>
          <w:bdr w:val="none" w:sz="0" w:space="0" w:color="auto" w:frame="1"/>
        </w:rPr>
        <w:t xml:space="preserve"> </w:t>
      </w:r>
      <w:del w:id="1475" w:author="Radi" w:date="2023-12-10T16:06:00Z">
        <w:r w:rsidRPr="006D45CA" w:rsidDel="006D7E34">
          <w:rPr>
            <w:bdr w:val="none" w:sz="0" w:space="0" w:color="auto" w:frame="1"/>
          </w:rPr>
          <w:delText xml:space="preserve">unveils </w:delText>
        </w:r>
      </w:del>
      <w:r w:rsidRPr="006D45CA">
        <w:rPr>
          <w:bdr w:val="none" w:sz="0" w:space="0" w:color="auto" w:frame="1"/>
        </w:rPr>
        <w:t xml:space="preserve">diverse strategies for nurturing active and self-directed learning through digital technologies. </w:t>
      </w:r>
      <w:del w:id="1476" w:author="Radi" w:date="2023-12-10T16:06:00Z">
        <w:r w:rsidRPr="006D45CA" w:rsidDel="006D7E34">
          <w:rPr>
            <w:bdr w:val="none" w:sz="0" w:space="0" w:color="auto" w:frame="1"/>
          </w:rPr>
          <w:delText>Notably</w:delText>
        </w:r>
      </w:del>
      <w:ins w:id="1477" w:author="Radi" w:date="2023-12-10T16:07:00Z">
        <w:r w:rsidR="006D7E34">
          <w:rPr>
            <w:bdr w:val="none" w:sz="0" w:space="0" w:color="auto" w:frame="1"/>
          </w:rPr>
          <w:t>Strikingly</w:t>
        </w:r>
      </w:ins>
      <w:r w:rsidRPr="006D45CA">
        <w:rPr>
          <w:bdr w:val="none" w:sz="0" w:space="0" w:color="auto" w:frame="1"/>
        </w:rPr>
        <w:t xml:space="preserve">, 80% of the </w:t>
      </w:r>
      <w:ins w:id="1478" w:author="Radi" w:date="2023-12-10T16:07:00Z">
        <w:r w:rsidR="006D7E34">
          <w:rPr>
            <w:bdr w:val="none" w:sz="0" w:space="0" w:color="auto" w:frame="1"/>
          </w:rPr>
          <w:t xml:space="preserve">educators </w:t>
        </w:r>
      </w:ins>
      <w:del w:id="1479" w:author="Radi" w:date="2023-12-10T16:07:00Z">
        <w:r w:rsidRPr="006D45CA" w:rsidDel="006D7E34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>underscored the significance of cooperative learning</w:t>
      </w:r>
      <w:ins w:id="1480" w:author="Radi" w:date="2023-12-10T16:07:00Z">
        <w:r w:rsidR="006D7E34">
          <w:rPr>
            <w:bdr w:val="none" w:sz="0" w:space="0" w:color="auto" w:frame="1"/>
          </w:rPr>
          <w:t>,</w:t>
        </w:r>
      </w:ins>
      <w:del w:id="1481" w:author="Radi" w:date="2023-12-10T16:07:00Z">
        <w:r w:rsidRPr="006D45CA" w:rsidDel="006D7E34">
          <w:rPr>
            <w:bdr w:val="none" w:sz="0" w:space="0" w:color="auto" w:frame="1"/>
          </w:rPr>
          <w:delText>.</w:delText>
        </w:r>
      </w:del>
      <w:r w:rsidRPr="006D45CA">
        <w:rPr>
          <w:bdr w:val="none" w:sz="0" w:space="0" w:color="auto" w:frame="1"/>
        </w:rPr>
        <w:t xml:space="preserve"> </w:t>
      </w:r>
      <w:del w:id="1482" w:author="Radi" w:date="2023-12-10T16:07:00Z">
        <w:r w:rsidRPr="006D45CA" w:rsidDel="006D7E34">
          <w:rPr>
            <w:bdr w:val="none" w:sz="0" w:space="0" w:color="auto" w:frame="1"/>
          </w:rPr>
          <w:delText>This</w:delText>
        </w:r>
      </w:del>
      <w:del w:id="1483" w:author="Radi" w:date="2023-12-12T12:02:00Z">
        <w:r w:rsidRPr="006D45CA" w:rsidDel="00F21E00">
          <w:rPr>
            <w:bdr w:val="none" w:sz="0" w:space="0" w:color="auto" w:frame="1"/>
          </w:rPr>
          <w:delText xml:space="preserve"> </w:delText>
        </w:r>
      </w:del>
      <w:ins w:id="1484" w:author="Radi" w:date="2023-12-12T11:14:00Z">
        <w:r w:rsidR="00AD3709">
          <w:rPr>
            <w:bdr w:val="none" w:sz="0" w:space="0" w:color="auto" w:frame="1"/>
          </w:rPr>
          <w:t xml:space="preserve">entailing </w:t>
        </w:r>
      </w:ins>
      <w:del w:id="1485" w:author="Radi" w:date="2023-12-12T11:14:00Z">
        <w:r w:rsidRPr="006D45CA" w:rsidDel="00AD3709">
          <w:rPr>
            <w:bdr w:val="none" w:sz="0" w:space="0" w:color="auto" w:frame="1"/>
          </w:rPr>
          <w:delText>involv</w:delText>
        </w:r>
      </w:del>
      <w:del w:id="1486" w:author="Radi" w:date="2023-12-10T16:07:00Z">
        <w:r w:rsidRPr="006D45CA" w:rsidDel="006D7E34">
          <w:rPr>
            <w:bdr w:val="none" w:sz="0" w:space="0" w:color="auto" w:frame="1"/>
          </w:rPr>
          <w:delText>es</w:delText>
        </w:r>
      </w:del>
      <w:del w:id="1487" w:author="Radi" w:date="2023-12-12T11:14:00Z">
        <w:r w:rsidRPr="006D45CA" w:rsidDel="00AD3709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 xml:space="preserve">collaborative group tasks, </w:t>
      </w:r>
      <w:ins w:id="1488" w:author="Radi" w:date="2023-12-12T11:15:00Z">
        <w:r w:rsidR="00AD3709">
          <w:rPr>
            <w:bdr w:val="none" w:sz="0" w:space="0" w:color="auto" w:frame="1"/>
          </w:rPr>
          <w:t xml:space="preserve">leading to </w:t>
        </w:r>
      </w:ins>
      <w:del w:id="1489" w:author="Radi" w:date="2023-12-12T11:15:00Z">
        <w:r w:rsidRPr="006D45CA" w:rsidDel="00AD3709">
          <w:rPr>
            <w:bdr w:val="none" w:sz="0" w:space="0" w:color="auto" w:frame="1"/>
          </w:rPr>
          <w:delText xml:space="preserve">fostering </w:delText>
        </w:r>
      </w:del>
      <w:ins w:id="1490" w:author="Radi" w:date="2023-12-10T16:07:00Z">
        <w:r w:rsidR="006D7E34">
          <w:rPr>
            <w:bdr w:val="none" w:sz="0" w:space="0" w:color="auto" w:frame="1"/>
          </w:rPr>
          <w:t xml:space="preserve">the </w:t>
        </w:r>
      </w:ins>
      <w:r w:rsidRPr="006D45CA">
        <w:rPr>
          <w:bdr w:val="none" w:sz="0" w:space="0" w:color="auto" w:frame="1"/>
        </w:rPr>
        <w:t xml:space="preserve">joint production of various artifacts, such as files, presentations, and videos. The </w:t>
      </w:r>
      <w:ins w:id="1491" w:author="Radi" w:date="2023-12-10T16:07:00Z">
        <w:r w:rsidR="006D7E34">
          <w:rPr>
            <w:bdr w:val="none" w:sz="0" w:space="0" w:color="auto" w:frame="1"/>
          </w:rPr>
          <w:t xml:space="preserve">educators </w:t>
        </w:r>
      </w:ins>
      <w:del w:id="1492" w:author="Radi" w:date="2023-12-10T16:07:00Z">
        <w:r w:rsidRPr="006D45CA" w:rsidDel="006D7E34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>emphasized the use of the Moodle platform</w:t>
      </w:r>
      <w:ins w:id="1493" w:author="Radi" w:date="2023-12-10T16:08:00Z">
        <w:r w:rsidR="006D7E34">
          <w:rPr>
            <w:bdr w:val="none" w:sz="0" w:space="0" w:color="auto" w:frame="1"/>
          </w:rPr>
          <w:t xml:space="preserve"> </w:t>
        </w:r>
        <w:commentRangeStart w:id="1494"/>
        <w:r w:rsidR="006D7E34">
          <w:rPr>
            <w:bdr w:val="none" w:sz="0" w:space="0" w:color="auto" w:frame="1"/>
          </w:rPr>
          <w:t>for a variety of functions, such as</w:t>
        </w:r>
      </w:ins>
      <w:r w:rsidRPr="006D45CA">
        <w:rPr>
          <w:bdr w:val="none" w:sz="0" w:space="0" w:color="auto" w:frame="1"/>
        </w:rPr>
        <w:t xml:space="preserve"> </w:t>
      </w:r>
      <w:ins w:id="1495" w:author="Radi" w:date="2023-12-10T16:07:00Z">
        <w:r w:rsidR="006D7E34">
          <w:rPr>
            <w:bdr w:val="none" w:sz="0" w:space="0" w:color="auto" w:frame="1"/>
          </w:rPr>
          <w:t xml:space="preserve">integrating </w:t>
        </w:r>
      </w:ins>
      <w:del w:id="1496" w:author="Radi" w:date="2023-12-10T16:07:00Z">
        <w:r w:rsidRPr="006D45CA" w:rsidDel="006D7E34">
          <w:rPr>
            <w:bdr w:val="none" w:sz="0" w:space="0" w:color="auto" w:frame="1"/>
          </w:rPr>
          <w:delText xml:space="preserve">where </w:delText>
        </w:r>
      </w:del>
      <w:r w:rsidRPr="006D45CA">
        <w:rPr>
          <w:bdr w:val="none" w:sz="0" w:space="0" w:color="auto" w:frame="1"/>
        </w:rPr>
        <w:t>tasks</w:t>
      </w:r>
      <w:del w:id="1497" w:author="Radi" w:date="2023-12-10T16:08:00Z">
        <w:r w:rsidRPr="006D45CA" w:rsidDel="006D7E34">
          <w:rPr>
            <w:bdr w:val="none" w:sz="0" w:space="0" w:color="auto" w:frame="1"/>
          </w:rPr>
          <w:delText>,</w:delText>
        </w:r>
      </w:del>
      <w:r w:rsidRPr="006D45CA">
        <w:rPr>
          <w:bdr w:val="none" w:sz="0" w:space="0" w:color="auto" w:frame="1"/>
        </w:rPr>
        <w:t xml:space="preserve"> </w:t>
      </w:r>
      <w:ins w:id="1498" w:author="Radi" w:date="2023-12-10T16:08:00Z">
        <w:r w:rsidR="006D7E34">
          <w:rPr>
            <w:bdr w:val="none" w:sz="0" w:space="0" w:color="auto" w:frame="1"/>
          </w:rPr>
          <w:t xml:space="preserve">and creating </w:t>
        </w:r>
      </w:ins>
      <w:r w:rsidRPr="006D45CA">
        <w:rPr>
          <w:bdr w:val="none" w:sz="0" w:space="0" w:color="auto" w:frame="1"/>
        </w:rPr>
        <w:t>forums</w:t>
      </w:r>
      <w:commentRangeEnd w:id="1494"/>
      <w:r w:rsidR="006D7E34">
        <w:rPr>
          <w:rStyle w:val="CommentReference"/>
          <w:rFonts w:eastAsiaTheme="minorEastAsia"/>
        </w:rPr>
        <w:commentReference w:id="1494"/>
      </w:r>
      <w:ins w:id="1499" w:author="Radi" w:date="2023-12-10T16:08:00Z">
        <w:r w:rsidR="006D7E34">
          <w:rPr>
            <w:bdr w:val="none" w:sz="0" w:space="0" w:color="auto" w:frame="1"/>
          </w:rPr>
          <w:t>.</w:t>
        </w:r>
      </w:ins>
      <w:r w:rsidRPr="006D45CA">
        <w:rPr>
          <w:bdr w:val="none" w:sz="0" w:space="0" w:color="auto" w:frame="1"/>
        </w:rPr>
        <w:t xml:space="preserve"> </w:t>
      </w:r>
      <w:del w:id="1500" w:author="Radi" w:date="2023-12-10T16:08:00Z">
        <w:r w:rsidRPr="006D45CA" w:rsidDel="006D7E34">
          <w:rPr>
            <w:bdr w:val="none" w:sz="0" w:space="0" w:color="auto" w:frame="1"/>
          </w:rPr>
          <w:delText>and more can be integrated.</w:delText>
        </w:r>
      </w:del>
    </w:p>
    <w:p w14:paraId="22BCDEC9" w14:textId="38D13C13" w:rsidR="004865BE" w:rsidRPr="006D45CA" w:rsidDel="001211BC" w:rsidRDefault="004865BE" w:rsidP="00FE67A4">
      <w:pPr>
        <w:pStyle w:val="NormalWeb"/>
        <w:spacing w:before="300" w:beforeAutospacing="0" w:after="300" w:afterAutospacing="0" w:line="360" w:lineRule="auto"/>
        <w:contextualSpacing/>
        <w:mirrorIndents/>
        <w:rPr>
          <w:del w:id="1501" w:author="Radi" w:date="2023-12-12T16:26:00Z"/>
          <w:bdr w:val="none" w:sz="0" w:space="0" w:color="auto" w:frame="1"/>
        </w:rPr>
      </w:pPr>
      <w:del w:id="1502" w:author="Radi" w:date="2023-12-10T16:09:00Z">
        <w:r w:rsidRPr="006D45CA" w:rsidDel="00CD7AD4">
          <w:rPr>
            <w:bdr w:val="none" w:sz="0" w:space="0" w:color="auto" w:frame="1"/>
          </w:rPr>
          <w:delText>Additionally</w:delText>
        </w:r>
      </w:del>
      <w:commentRangeStart w:id="1503"/>
      <w:ins w:id="1504" w:author="Radi" w:date="2023-12-10T16:09:00Z">
        <w:r w:rsidR="00CD7AD4">
          <w:rPr>
            <w:bdr w:val="none" w:sz="0" w:space="0" w:color="auto" w:frame="1"/>
          </w:rPr>
          <w:t>Furthermore</w:t>
        </w:r>
      </w:ins>
      <w:commentRangeEnd w:id="1503"/>
      <w:ins w:id="1505" w:author="Radi" w:date="2023-12-12T16:54:00Z">
        <w:r w:rsidR="00FE67A4">
          <w:rPr>
            <w:rStyle w:val="CommentReference"/>
            <w:rFonts w:eastAsiaTheme="minorEastAsia"/>
          </w:rPr>
          <w:commentReference w:id="1503"/>
        </w:r>
      </w:ins>
      <w:r w:rsidRPr="006D45CA">
        <w:rPr>
          <w:bdr w:val="none" w:sz="0" w:space="0" w:color="auto" w:frame="1"/>
        </w:rPr>
        <w:t xml:space="preserve">, </w:t>
      </w:r>
      <w:ins w:id="1506" w:author="Radi" w:date="2023-12-10T16:09:00Z">
        <w:r w:rsidR="00CD7AD4">
          <w:rPr>
            <w:bdr w:val="none" w:sz="0" w:space="0" w:color="auto" w:frame="1"/>
          </w:rPr>
          <w:t xml:space="preserve">half </w:t>
        </w:r>
      </w:ins>
      <w:del w:id="1507" w:author="Radi" w:date="2023-12-10T16:09:00Z">
        <w:r w:rsidRPr="006D45CA" w:rsidDel="00CD7AD4">
          <w:rPr>
            <w:bdr w:val="none" w:sz="0" w:space="0" w:color="auto" w:frame="1"/>
          </w:rPr>
          <w:delText xml:space="preserve">50% </w:delText>
        </w:r>
      </w:del>
      <w:r w:rsidRPr="006D45CA">
        <w:rPr>
          <w:bdr w:val="none" w:sz="0" w:space="0" w:color="auto" w:frame="1"/>
        </w:rPr>
        <w:t xml:space="preserve">of the </w:t>
      </w:r>
      <w:ins w:id="1508" w:author="Radi" w:date="2023-12-10T16:09:00Z">
        <w:r w:rsidR="00CD7AD4">
          <w:rPr>
            <w:bdr w:val="none" w:sz="0" w:space="0" w:color="auto" w:frame="1"/>
          </w:rPr>
          <w:t xml:space="preserve">educators </w:t>
        </w:r>
      </w:ins>
      <w:del w:id="1509" w:author="Radi" w:date="2023-12-10T16:09:00Z">
        <w:r w:rsidRPr="006D45CA" w:rsidDel="00CD7AD4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>advocated</w:t>
      </w:r>
      <w:del w:id="1510" w:author="Radi" w:date="2023-12-12T12:02:00Z">
        <w:r w:rsidRPr="006D45CA" w:rsidDel="00F21E00">
          <w:rPr>
            <w:bdr w:val="none" w:sz="0" w:space="0" w:color="auto" w:frame="1"/>
          </w:rPr>
          <w:delText xml:space="preserve"> </w:delText>
        </w:r>
      </w:del>
      <w:del w:id="1511" w:author="Radi" w:date="2023-12-10T16:09:00Z">
        <w:r w:rsidRPr="006D45CA" w:rsidDel="00CD7AD4">
          <w:rPr>
            <w:bdr w:val="none" w:sz="0" w:space="0" w:color="auto" w:frame="1"/>
          </w:rPr>
          <w:delText>for</w:delText>
        </w:r>
      </w:del>
      <w:r w:rsidRPr="006D45CA">
        <w:rPr>
          <w:bdr w:val="none" w:sz="0" w:space="0" w:color="auto" w:frame="1"/>
        </w:rPr>
        <w:t xml:space="preserve"> </w:t>
      </w:r>
      <w:del w:id="1512" w:author="Radi" w:date="2023-12-10T16:10:00Z">
        <w:r w:rsidRPr="006D45CA" w:rsidDel="00CD7AD4">
          <w:rPr>
            <w:bdr w:val="none" w:sz="0" w:space="0" w:color="auto" w:frame="1"/>
          </w:rPr>
          <w:delText xml:space="preserve">activities </w:delText>
        </w:r>
      </w:del>
      <w:r w:rsidRPr="006D45CA">
        <w:rPr>
          <w:bdr w:val="none" w:sz="0" w:space="0" w:color="auto" w:frame="1"/>
        </w:rPr>
        <w:t xml:space="preserve">leveraging smartphones and diverse </w:t>
      </w:r>
      <w:ins w:id="1513" w:author="Radi" w:date="2023-12-12T11:15:00Z">
        <w:r w:rsidR="00460974">
          <w:rPr>
            <w:bdr w:val="none" w:sz="0" w:space="0" w:color="auto" w:frame="1"/>
          </w:rPr>
          <w:t xml:space="preserve">mobile </w:t>
        </w:r>
      </w:ins>
      <w:r w:rsidRPr="006D45CA">
        <w:rPr>
          <w:bdr w:val="none" w:sz="0" w:space="0" w:color="auto" w:frame="1"/>
        </w:rPr>
        <w:t>applications</w:t>
      </w:r>
      <w:ins w:id="1514" w:author="Radi" w:date="2023-12-10T16:10:00Z">
        <w:r w:rsidR="00CD7AD4">
          <w:rPr>
            <w:bdr w:val="none" w:sz="0" w:space="0" w:color="auto" w:frame="1"/>
          </w:rPr>
          <w:t xml:space="preserve"> for learning activities</w:t>
        </w:r>
      </w:ins>
      <w:del w:id="1515" w:author="Radi" w:date="2023-12-12T16:25:00Z">
        <w:r w:rsidRPr="006D45CA" w:rsidDel="001211BC">
          <w:rPr>
            <w:bdr w:val="none" w:sz="0" w:space="0" w:color="auto" w:frame="1"/>
          </w:rPr>
          <w:delText>,</w:delText>
        </w:r>
      </w:del>
      <w:r w:rsidRPr="006D45CA">
        <w:rPr>
          <w:bdr w:val="none" w:sz="0" w:space="0" w:color="auto" w:frame="1"/>
        </w:rPr>
        <w:t xml:space="preserve"> coupled with the integration of social networks to facilitate seamless information sharing among students. A further 30% of educators highlighted the efficacy of digital games in promoting engagement and self-directed learning. </w:t>
      </w:r>
      <w:del w:id="1516" w:author="Radi" w:date="2023-12-10T16:11:00Z">
        <w:r w:rsidRPr="006D45CA" w:rsidDel="00CD7AD4">
          <w:rPr>
            <w:bdr w:val="none" w:sz="0" w:space="0" w:color="auto" w:frame="1"/>
          </w:rPr>
          <w:delText xml:space="preserve">Equally, </w:delText>
        </w:r>
      </w:del>
      <w:ins w:id="1517" w:author="Radi" w:date="2023-12-10T16:11:00Z">
        <w:r w:rsidR="00CD7AD4">
          <w:rPr>
            <w:bdr w:val="none" w:sz="0" w:space="0" w:color="auto" w:frame="1"/>
          </w:rPr>
          <w:t>A</w:t>
        </w:r>
      </w:ins>
      <w:del w:id="1518" w:author="Radi" w:date="2023-12-10T16:11:00Z">
        <w:r w:rsidRPr="006D45CA" w:rsidDel="00CD7AD4">
          <w:rPr>
            <w:bdr w:val="none" w:sz="0" w:space="0" w:color="auto" w:frame="1"/>
          </w:rPr>
          <w:delText>a</w:delText>
        </w:r>
      </w:del>
      <w:r w:rsidRPr="006D45CA">
        <w:rPr>
          <w:bdr w:val="none" w:sz="0" w:space="0" w:color="auto" w:frame="1"/>
        </w:rPr>
        <w:t xml:space="preserve"> comparable percentage of </w:t>
      </w:r>
      <w:ins w:id="1519" w:author="Radi" w:date="2023-12-10T16:11:00Z">
        <w:r w:rsidR="00CD7AD4">
          <w:rPr>
            <w:bdr w:val="none" w:sz="0" w:space="0" w:color="auto" w:frame="1"/>
          </w:rPr>
          <w:t xml:space="preserve">educators </w:t>
        </w:r>
      </w:ins>
      <w:del w:id="1520" w:author="Radi" w:date="2023-12-10T16:11:00Z">
        <w:r w:rsidRPr="006D45CA" w:rsidDel="00CD7AD4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 xml:space="preserve">emphasized the importance of </w:t>
      </w:r>
      <w:ins w:id="1521" w:author="Radi" w:date="2023-12-10T16:11:00Z">
        <w:r w:rsidR="00CD7AD4">
          <w:rPr>
            <w:bdr w:val="none" w:sz="0" w:space="0" w:color="auto" w:frame="1"/>
          </w:rPr>
          <w:t xml:space="preserve">continually deploying </w:t>
        </w:r>
      </w:ins>
      <w:del w:id="1522" w:author="Radi" w:date="2023-12-10T16:11:00Z">
        <w:r w:rsidRPr="006D45CA" w:rsidDel="00CD7AD4">
          <w:rPr>
            <w:bdr w:val="none" w:sz="0" w:space="0" w:color="auto" w:frame="1"/>
          </w:rPr>
          <w:delText xml:space="preserve">continuous </w:delText>
        </w:r>
      </w:del>
      <w:r w:rsidRPr="006D45CA">
        <w:rPr>
          <w:bdr w:val="none" w:sz="0" w:space="0" w:color="auto" w:frame="1"/>
        </w:rPr>
        <w:t>digital feedback mechanisms.</w:t>
      </w:r>
      <w:ins w:id="1523" w:author="Radi" w:date="2023-12-12T16:26:00Z">
        <w:r w:rsidR="001211BC">
          <w:rPr>
            <w:bdr w:val="none" w:sz="0" w:space="0" w:color="auto" w:frame="1"/>
          </w:rPr>
          <w:t xml:space="preserve"> </w:t>
        </w:r>
      </w:ins>
    </w:p>
    <w:p w14:paraId="42BB8037" w14:textId="160CDBE5" w:rsidR="004865BE" w:rsidRPr="006D45CA" w:rsidRDefault="004865BE" w:rsidP="00FE67A4">
      <w:pPr>
        <w:pStyle w:val="NormalWeb"/>
        <w:spacing w:before="300" w:beforeAutospacing="0" w:after="300" w:afterAutospacing="0" w:line="360" w:lineRule="auto"/>
        <w:contextualSpacing/>
        <w:mirrorIndents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lastRenderedPageBreak/>
        <w:t xml:space="preserve">Interestingly, </w:t>
      </w:r>
      <w:ins w:id="1524" w:author="Radi" w:date="2023-12-10T16:22:00Z">
        <w:r w:rsidR="008D7208">
          <w:rPr>
            <w:bdr w:val="none" w:sz="0" w:space="0" w:color="auto" w:frame="1"/>
          </w:rPr>
          <w:t>just</w:t>
        </w:r>
        <w:r w:rsidR="00D30FE4">
          <w:rPr>
            <w:bdr w:val="none" w:sz="0" w:space="0" w:color="auto" w:frame="1"/>
          </w:rPr>
          <w:t xml:space="preserve"> </w:t>
        </w:r>
      </w:ins>
      <w:del w:id="1525" w:author="Radi" w:date="2023-12-10T16:22:00Z">
        <w:r w:rsidRPr="006D45CA" w:rsidDel="008D7208">
          <w:rPr>
            <w:bdr w:val="none" w:sz="0" w:space="0" w:color="auto" w:frame="1"/>
          </w:rPr>
          <w:delText xml:space="preserve">a mere </w:delText>
        </w:r>
      </w:del>
      <w:r w:rsidRPr="006D45CA">
        <w:rPr>
          <w:bdr w:val="none" w:sz="0" w:space="0" w:color="auto" w:frame="1"/>
        </w:rPr>
        <w:t xml:space="preserve">two teachers expressed the </w:t>
      </w:r>
      <w:ins w:id="1526" w:author="Radi" w:date="2023-12-10T16:22:00Z">
        <w:r w:rsidR="00D30FE4">
          <w:rPr>
            <w:bdr w:val="none" w:sz="0" w:space="0" w:color="auto" w:frame="1"/>
          </w:rPr>
          <w:t>view</w:t>
        </w:r>
      </w:ins>
      <w:del w:id="1527" w:author="Radi" w:date="2023-12-10T16:22:00Z">
        <w:r w:rsidRPr="006D45CA" w:rsidDel="00D30FE4">
          <w:rPr>
            <w:bdr w:val="none" w:sz="0" w:space="0" w:color="auto" w:frame="1"/>
          </w:rPr>
          <w:delText>belief</w:delText>
        </w:r>
      </w:del>
      <w:r w:rsidRPr="006D45CA">
        <w:rPr>
          <w:bdr w:val="none" w:sz="0" w:space="0" w:color="auto" w:frame="1"/>
        </w:rPr>
        <w:t xml:space="preserve"> that </w:t>
      </w:r>
      <w:ins w:id="1528" w:author="Radi" w:date="2023-12-10T16:22:00Z">
        <w:r w:rsidR="00D30FE4">
          <w:rPr>
            <w:bdr w:val="none" w:sz="0" w:space="0" w:color="auto" w:frame="1"/>
          </w:rPr>
          <w:t>providing</w:t>
        </w:r>
      </w:ins>
      <w:del w:id="1529" w:author="Radi" w:date="2023-12-10T16:22:00Z">
        <w:r w:rsidRPr="006D45CA" w:rsidDel="00D30FE4">
          <w:rPr>
            <w:bdr w:val="none" w:sz="0" w:space="0" w:color="auto" w:frame="1"/>
          </w:rPr>
          <w:delText>affording</w:delText>
        </w:r>
      </w:del>
      <w:r w:rsidRPr="006D45CA">
        <w:rPr>
          <w:bdr w:val="none" w:sz="0" w:space="0" w:color="auto" w:frame="1"/>
        </w:rPr>
        <w:t xml:space="preserve"> </w:t>
      </w:r>
      <w:r w:rsidR="00904709" w:rsidRPr="006D45CA">
        <w:rPr>
          <w:bdr w:val="none" w:sz="0" w:space="0" w:color="auto" w:frame="1"/>
        </w:rPr>
        <w:t>students</w:t>
      </w:r>
      <w:del w:id="1530" w:author="Radi" w:date="2023-12-10T16:22:00Z">
        <w:r w:rsidR="00904709" w:rsidRPr="006D45CA" w:rsidDel="00D30FE4">
          <w:rPr>
            <w:bdr w:val="none" w:sz="0" w:space="0" w:color="auto" w:frame="1"/>
          </w:rPr>
          <w:delText>'</w:delText>
        </w:r>
      </w:del>
      <w:r w:rsidRPr="006D45CA">
        <w:rPr>
          <w:bdr w:val="none" w:sz="0" w:space="0" w:color="auto" w:frame="1"/>
        </w:rPr>
        <w:t xml:space="preserve"> </w:t>
      </w:r>
      <w:ins w:id="1531" w:author="Radi" w:date="2023-12-10T16:22:00Z">
        <w:r w:rsidR="00D30FE4">
          <w:rPr>
            <w:bdr w:val="none" w:sz="0" w:space="0" w:color="auto" w:frame="1"/>
          </w:rPr>
          <w:t xml:space="preserve">with </w:t>
        </w:r>
      </w:ins>
      <w:r w:rsidRPr="006D45CA">
        <w:rPr>
          <w:bdr w:val="none" w:sz="0" w:space="0" w:color="auto" w:frame="1"/>
        </w:rPr>
        <w:t>choices could significantly contribute to cultivating an environment conducive to self-directed learning.</w:t>
      </w:r>
    </w:p>
    <w:p w14:paraId="76B9AC7E" w14:textId="4DCC35C7" w:rsidR="007F0ED2" w:rsidRDefault="007F0ED2" w:rsidP="00FE67A4">
      <w:pPr>
        <w:pStyle w:val="NormalWeb"/>
        <w:spacing w:before="0" w:beforeAutospacing="0" w:after="300" w:afterAutospacing="0" w:line="360" w:lineRule="auto"/>
        <w:contextualSpacing/>
        <w:mirrorIndents/>
        <w:rPr>
          <w:rFonts w:asciiTheme="majorBidi" w:hAnsiTheme="majorBidi" w:cstheme="majorBidi"/>
          <w:bdr w:val="none" w:sz="0" w:space="0" w:color="auto" w:frame="1"/>
        </w:rPr>
      </w:pPr>
      <w:r w:rsidRPr="006D45CA">
        <w:rPr>
          <w:rFonts w:asciiTheme="majorBidi" w:hAnsiTheme="majorBidi" w:cstheme="majorBidi"/>
          <w:shd w:val="clear" w:color="auto" w:fill="FFFFFF"/>
        </w:rPr>
        <w:t>[Table 6 near here]</w:t>
      </w:r>
    </w:p>
    <w:p w14:paraId="3AD64EF8" w14:textId="77777777" w:rsidR="00FE277A" w:rsidRDefault="00FE277A" w:rsidP="00A94B6F">
      <w:pPr>
        <w:pStyle w:val="NormalWeb"/>
        <w:spacing w:before="0" w:beforeAutospacing="0" w:after="300" w:afterAutospacing="0" w:line="360" w:lineRule="auto"/>
        <w:contextualSpacing/>
        <w:mirrorIndents/>
        <w:rPr>
          <w:rFonts w:asciiTheme="majorBidi" w:hAnsiTheme="majorBidi" w:cstheme="majorBidi"/>
          <w:bdr w:val="none" w:sz="0" w:space="0" w:color="auto" w:frame="1"/>
        </w:rPr>
      </w:pPr>
    </w:p>
    <w:p w14:paraId="03D800D0" w14:textId="77777777" w:rsidR="00FE277A" w:rsidRPr="006D45CA" w:rsidRDefault="00FE277A" w:rsidP="00A94B6F">
      <w:pPr>
        <w:pStyle w:val="NormalWeb"/>
        <w:spacing w:before="0" w:beforeAutospacing="0" w:after="300" w:afterAutospacing="0" w:line="360" w:lineRule="auto"/>
        <w:contextualSpacing/>
        <w:mirrorIndents/>
        <w:rPr>
          <w:rFonts w:asciiTheme="majorBidi" w:hAnsiTheme="majorBidi" w:cstheme="majorBidi"/>
          <w:bdr w:val="none" w:sz="0" w:space="0" w:color="auto" w:frame="1"/>
        </w:rPr>
      </w:pPr>
    </w:p>
    <w:p w14:paraId="036242D6" w14:textId="3F21E903" w:rsidR="003424D3" w:rsidRPr="006D45CA" w:rsidRDefault="003424D3" w:rsidP="00A94B6F">
      <w:pPr>
        <w:bidi w:val="0"/>
        <w:spacing w:line="360" w:lineRule="auto"/>
        <w:contextualSpacing/>
        <w:mirrorIndents/>
        <w:rPr>
          <w:rFonts w:ascii="David" w:hAnsi="David" w:cs="David"/>
          <w:b/>
          <w:bCs/>
          <w:sz w:val="24"/>
          <w:szCs w:val="24"/>
        </w:rPr>
      </w:pPr>
      <w:r w:rsidRPr="006D45CA">
        <w:rPr>
          <w:rFonts w:ascii="David" w:hAnsi="David" w:cs="David"/>
          <w:b/>
          <w:bCs/>
          <w:sz w:val="24"/>
          <w:szCs w:val="24"/>
        </w:rPr>
        <w:t>Discussion</w:t>
      </w:r>
    </w:p>
    <w:p w14:paraId="470ADB26" w14:textId="4E500714" w:rsidR="00BF632B" w:rsidRPr="006D45CA" w:rsidRDefault="00BF632B" w:rsidP="00D90F68">
      <w:pPr>
        <w:pStyle w:val="Heading1"/>
        <w:bidi w:val="0"/>
        <w:spacing w:before="0" w:after="213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bookmarkStart w:id="1532" w:name="_Hlk152689034"/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The present study aimed to assess the techno-pedagogical proficiency of </w:t>
      </w:r>
      <w:bookmarkStart w:id="1533" w:name="OLE_LINK46"/>
      <w:ins w:id="1534" w:author="Radi" w:date="2023-12-10T16:23:00Z">
        <w:r w:rsidR="00D30FE4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faculty </w:t>
        </w:r>
      </w:ins>
      <w:del w:id="1535" w:author="Radi" w:date="2023-12-10T16:23:00Z">
        <w:r w:rsidRPr="006D45CA" w:rsidDel="00D30FE4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>teachers</w:delText>
        </w:r>
        <w:bookmarkEnd w:id="1533"/>
        <w:r w:rsidRPr="006D45CA" w:rsidDel="00D30FE4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 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within teaching colleges, </w:t>
      </w:r>
      <w:del w:id="1536" w:author="Radi" w:date="2023-12-10T16:33:00Z"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specifically 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focusing </w:t>
      </w:r>
      <w:ins w:id="1537" w:author="Radi" w:date="2023-12-10T16:33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specifically </w:t>
        </w:r>
      </w:ins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on the facilitation of active and self-directed learning. Our investigation </w:t>
      </w:r>
      <w:ins w:id="1538" w:author="Radi" w:date="2023-12-10T16:33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explored </w:t>
        </w:r>
      </w:ins>
      <w:ins w:id="1539" w:author="Radi" w:date="2023-12-10T16:34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how and for what purpose</w:t>
        </w:r>
      </w:ins>
      <w:ins w:id="1540" w:author="Radi" w:date="2023-12-12T16:30:00Z">
        <w:r w:rsidR="00196F3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s</w:t>
        </w:r>
      </w:ins>
      <w:ins w:id="1541" w:author="Radi" w:date="2023-12-10T16:34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</w:t>
        </w:r>
      </w:ins>
      <w:del w:id="1542" w:author="Radi" w:date="2023-12-10T16:33:00Z"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delved into </w:delText>
        </w:r>
      </w:del>
      <w:del w:id="1543" w:author="Radi" w:date="2023-12-10T16:34:00Z"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the utilization of 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digital tools </w:t>
      </w:r>
      <w:ins w:id="1544" w:author="Radi" w:date="2023-12-10T16:34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are used </w:t>
        </w:r>
      </w:ins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by educators</w:t>
      </w:r>
      <w:ins w:id="1545" w:author="Radi" w:date="2023-12-10T16:34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.</w:t>
        </w:r>
      </w:ins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del w:id="1546" w:author="Radi" w:date="2023-12-10T16:34:00Z"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>and the purposes for which they are employed. Notably, t</w:delText>
        </w:r>
      </w:del>
      <w:ins w:id="1547" w:author="Radi" w:date="2023-12-10T16:34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T</w:t>
        </w:r>
      </w:ins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he </w:t>
      </w:r>
      <w:ins w:id="1548" w:author="Radi" w:date="2023-12-12T11:32:00Z">
        <w:r w:rsidR="002E1BD8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educators’ </w:t>
        </w:r>
      </w:ins>
      <w:ins w:id="1549" w:author="Radi" w:date="2023-12-10T16:34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primary</w:t>
        </w:r>
      </w:ins>
      <w:del w:id="1550" w:author="Radi" w:date="2023-12-10T16:34:00Z"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>predominant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objective </w:t>
      </w:r>
      <w:ins w:id="1551" w:author="Radi" w:date="2023-12-12T11:33:00Z">
        <w:r w:rsidR="002E1BD8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in </w:t>
        </w:r>
      </w:ins>
      <w:del w:id="1552" w:author="Radi" w:date="2023-12-10T16:35:00Z"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>among</w:delText>
        </w:r>
        <w:bookmarkStart w:id="1553" w:name="OLE_LINK45"/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 teachers </w:delText>
        </w:r>
      </w:del>
      <w:bookmarkEnd w:id="1553"/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employing digital tools was </w:t>
      </w:r>
      <w:ins w:id="1554" w:author="Radi" w:date="2023-12-10T16:35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to enhance </w:t>
        </w:r>
      </w:ins>
      <w:ins w:id="1555" w:author="Radi" w:date="2023-12-12T16:30:00Z">
        <w:r w:rsidR="00196F3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their </w:t>
        </w:r>
      </w:ins>
      <w:del w:id="1556" w:author="Radi" w:date="2023-12-10T16:35:00Z"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the enhancement of 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teaching practices. </w:t>
      </w:r>
      <w:commentRangeStart w:id="1557"/>
      <w:ins w:id="1558" w:author="Radi" w:date="2023-12-10T16:40:00Z">
        <w:r w:rsidR="009F1D0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Studies have found </w:t>
        </w:r>
      </w:ins>
      <w:del w:id="1559" w:author="Radi" w:date="2023-12-10T16:35:00Z"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It is evident 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that tools supporting face-to-face instruction, such as presentations, </w:t>
      </w:r>
      <w:ins w:id="1560" w:author="Radi" w:date="2023-12-10T16:37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as well as </w:t>
        </w:r>
      </w:ins>
      <w:ins w:id="1561" w:author="Radi" w:date="2023-12-10T16:38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those </w:t>
        </w:r>
      </w:ins>
      <w:ins w:id="1562" w:author="Radi" w:date="2023-12-12T11:33:00Z">
        <w:r w:rsidR="002E1BD8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used </w:t>
        </w:r>
      </w:ins>
      <w:ins w:id="1563" w:author="Radi" w:date="2023-12-10T16:38:00Z">
        <w:r w:rsidR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for </w:t>
        </w:r>
      </w:ins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information retrieval </w:t>
      </w:r>
      <w:del w:id="1564" w:author="Radi" w:date="2023-12-10T16:38:00Z">
        <w:r w:rsidRPr="006D45CA" w:rsidDel="00F36E2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tools, 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and </w:t>
      </w:r>
      <w:del w:id="1565" w:author="Radi" w:date="2023-12-10T16:38:00Z">
        <w:r w:rsidRPr="006D45CA" w:rsidDel="009F1D0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resources for </w:delText>
        </w:r>
      </w:del>
      <w:ins w:id="1566" w:author="Radi" w:date="2023-12-10T16:38:00Z">
        <w:r w:rsidR="009F1D0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analysis of </w:t>
        </w:r>
      </w:ins>
      <w:del w:id="1567" w:author="Radi" w:date="2023-12-10T16:38:00Z">
        <w:r w:rsidRPr="006D45CA" w:rsidDel="009F1D0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 xml:space="preserve">analyzing 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learner</w:t>
      </w:r>
      <w:ins w:id="1568" w:author="Radi" w:date="2023-12-10T16:38:00Z">
        <w:r w:rsidR="009F1D0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s’</w:t>
        </w:r>
      </w:ins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products</w:t>
      </w:r>
      <w:del w:id="1569" w:author="Radi" w:date="2023-12-12T16:30:00Z">
        <w:r w:rsidRPr="006D45CA" w:rsidDel="00196F3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>,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ins w:id="1570" w:author="Radi" w:date="2023-12-10T16:40:00Z">
        <w:r w:rsidR="009F1D0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are</w:t>
        </w:r>
      </w:ins>
      <w:del w:id="1571" w:author="Radi" w:date="2023-12-10T16:40:00Z">
        <w:r w:rsidRPr="006D45CA" w:rsidDel="009F1D03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delText>were</w:delText>
        </w:r>
      </w:del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more readily embraced </w:t>
      </w:r>
      <w:commentRangeEnd w:id="1557"/>
      <w:r w:rsidR="009F1D03">
        <w:rPr>
          <w:rStyle w:val="CommentReference"/>
          <w:rFonts w:ascii="Times New Roman" w:eastAsiaTheme="minorEastAsia" w:hAnsi="Times New Roman" w:cs="Times New Roman"/>
          <w:color w:val="auto"/>
        </w:rPr>
        <w:commentReference w:id="1557"/>
      </w:r>
      <w:r w:rsidRPr="006D45C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(Pinto and Carlinda 2020; Mei, Aas, and Medgard 2019).</w:t>
      </w:r>
    </w:p>
    <w:bookmarkEnd w:id="1532"/>
    <w:p w14:paraId="06862D74" w14:textId="2AD2FF30" w:rsidR="00BF632B" w:rsidRPr="006D45CA" w:rsidRDefault="00BF632B" w:rsidP="00D90F68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del w:id="1572" w:author="Radi" w:date="2023-12-10T16:40:00Z">
        <w:r w:rsidRPr="006D45CA" w:rsidDel="009F1D03">
          <w:rPr>
            <w:bdr w:val="none" w:sz="0" w:space="0" w:color="auto" w:frame="1"/>
          </w:rPr>
          <w:delText>I</w:delText>
        </w:r>
      </w:del>
      <w:del w:id="1573" w:author="Radi" w:date="2023-12-10T16:39:00Z">
        <w:r w:rsidRPr="006D45CA" w:rsidDel="009F1D03">
          <w:rPr>
            <w:bdr w:val="none" w:sz="0" w:space="0" w:color="auto" w:frame="1"/>
          </w:rPr>
          <w:delText xml:space="preserve">n </w:delText>
        </w:r>
      </w:del>
      <w:del w:id="1574" w:author="Radi" w:date="2023-12-10T16:42:00Z">
        <w:r w:rsidRPr="006D45CA" w:rsidDel="009F1D03">
          <w:rPr>
            <w:bdr w:val="none" w:sz="0" w:space="0" w:color="auto" w:frame="1"/>
          </w:rPr>
          <w:delText>contrast</w:delText>
        </w:r>
      </w:del>
      <w:del w:id="1575" w:author="Radi" w:date="2023-12-12T11:34:00Z">
        <w:r w:rsidRPr="006D45CA" w:rsidDel="002E1BD8">
          <w:rPr>
            <w:bdr w:val="none" w:sz="0" w:space="0" w:color="auto" w:frame="1"/>
          </w:rPr>
          <w:delText>, o</w:delText>
        </w:r>
      </w:del>
      <w:ins w:id="1576" w:author="Radi" w:date="2023-12-12T11:34:00Z">
        <w:r w:rsidR="002E1BD8">
          <w:rPr>
            <w:bdr w:val="none" w:sz="0" w:space="0" w:color="auto" w:frame="1"/>
          </w:rPr>
          <w:t>O</w:t>
        </w:r>
      </w:ins>
      <w:r w:rsidRPr="006D45CA">
        <w:rPr>
          <w:bdr w:val="none" w:sz="0" w:space="0" w:color="auto" w:frame="1"/>
        </w:rPr>
        <w:t>ur findings</w:t>
      </w:r>
      <w:ins w:id="1577" w:author="Radi" w:date="2023-12-12T11:34:00Z">
        <w:r w:rsidR="002E1BD8">
          <w:rPr>
            <w:bdr w:val="none" w:sz="0" w:space="0" w:color="auto" w:frame="1"/>
          </w:rPr>
          <w:t>, however,</w:t>
        </w:r>
      </w:ins>
      <w:r w:rsidRPr="006D45CA">
        <w:rPr>
          <w:bdr w:val="none" w:sz="0" w:space="0" w:color="auto" w:frame="1"/>
        </w:rPr>
        <w:t xml:space="preserve"> reveal</w:t>
      </w:r>
      <w:ins w:id="1578" w:author="Radi" w:date="2023-12-10T16:40:00Z">
        <w:r w:rsidR="009F1D03">
          <w:rPr>
            <w:bdr w:val="none" w:sz="0" w:space="0" w:color="auto" w:frame="1"/>
          </w:rPr>
          <w:t>ed</w:t>
        </w:r>
      </w:ins>
      <w:del w:id="1579" w:author="Radi" w:date="2023-12-10T16:41:00Z">
        <w:r w:rsidRPr="006D45CA" w:rsidDel="009F1D03">
          <w:rPr>
            <w:bdr w:val="none" w:sz="0" w:space="0" w:color="auto" w:frame="1"/>
          </w:rPr>
          <w:delText xml:space="preserve"> a</w:delText>
        </w:r>
      </w:del>
      <w:r w:rsidRPr="006D45CA">
        <w:rPr>
          <w:bdr w:val="none" w:sz="0" w:space="0" w:color="auto" w:frame="1"/>
        </w:rPr>
        <w:t xml:space="preserve"> limited use of digital resources by </w:t>
      </w:r>
      <w:ins w:id="1580" w:author="Radi" w:date="2023-12-10T16:41:00Z">
        <w:r w:rsidR="009F1D03">
          <w:rPr>
            <w:bdr w:val="none" w:sz="0" w:space="0" w:color="auto" w:frame="1"/>
          </w:rPr>
          <w:t xml:space="preserve">educators </w:t>
        </w:r>
      </w:ins>
      <w:del w:id="1581" w:author="Radi" w:date="2023-12-10T16:41:00Z">
        <w:r w:rsidRPr="006D45CA" w:rsidDel="009F1D03">
          <w:rPr>
            <w:bdr w:val="none" w:sz="0" w:space="0" w:color="auto" w:frame="1"/>
          </w:rPr>
          <w:delText xml:space="preserve">teachers </w:delText>
        </w:r>
      </w:del>
      <w:r w:rsidRPr="006D45CA">
        <w:rPr>
          <w:bdr w:val="none" w:sz="0" w:space="0" w:color="auto" w:frame="1"/>
        </w:rPr>
        <w:t xml:space="preserve">in addressing </w:t>
      </w:r>
      <w:del w:id="1582" w:author="Radi" w:date="2023-12-10T16:41:00Z">
        <w:r w:rsidRPr="006D45CA" w:rsidDel="009F1D03">
          <w:rPr>
            <w:bdr w:val="none" w:sz="0" w:space="0" w:color="auto" w:frame="1"/>
          </w:rPr>
          <w:delText xml:space="preserve">student </w:delText>
        </w:r>
      </w:del>
      <w:r w:rsidRPr="006D45CA">
        <w:rPr>
          <w:bdr w:val="none" w:sz="0" w:space="0" w:color="auto" w:frame="1"/>
        </w:rPr>
        <w:t xml:space="preserve">disparities </w:t>
      </w:r>
      <w:ins w:id="1583" w:author="Radi" w:date="2023-12-10T16:41:00Z">
        <w:r w:rsidR="009F1D03">
          <w:rPr>
            <w:bdr w:val="none" w:sz="0" w:space="0" w:color="auto" w:frame="1"/>
          </w:rPr>
          <w:t xml:space="preserve">among students </w:t>
        </w:r>
      </w:ins>
      <w:r w:rsidRPr="006D45CA">
        <w:rPr>
          <w:bdr w:val="none" w:sz="0" w:space="0" w:color="auto" w:frame="1"/>
        </w:rPr>
        <w:t xml:space="preserve">and accommodating </w:t>
      </w:r>
      <w:ins w:id="1584" w:author="Radi" w:date="2023-12-10T16:42:00Z">
        <w:r w:rsidR="009F1D03">
          <w:rPr>
            <w:bdr w:val="none" w:sz="0" w:space="0" w:color="auto" w:frame="1"/>
          </w:rPr>
          <w:t xml:space="preserve">their </w:t>
        </w:r>
      </w:ins>
      <w:r w:rsidRPr="006D45CA">
        <w:rPr>
          <w:bdr w:val="none" w:sz="0" w:space="0" w:color="auto" w:frame="1"/>
        </w:rPr>
        <w:t xml:space="preserve">special needs. Tasks </w:t>
      </w:r>
      <w:ins w:id="1585" w:author="Radi" w:date="2023-12-10T16:42:00Z">
        <w:r w:rsidR="009F1D03">
          <w:rPr>
            <w:bdr w:val="none" w:sz="0" w:space="0" w:color="auto" w:frame="1"/>
          </w:rPr>
          <w:t xml:space="preserve">reflecting </w:t>
        </w:r>
      </w:ins>
      <w:del w:id="1586" w:author="Radi" w:date="2023-12-10T16:42:00Z">
        <w:r w:rsidRPr="006D45CA" w:rsidDel="009F1D03">
          <w:rPr>
            <w:bdr w:val="none" w:sz="0" w:space="0" w:color="auto" w:frame="1"/>
          </w:rPr>
          <w:delText>of</w:delText>
        </w:r>
      </w:del>
      <w:del w:id="1587" w:author="Radi" w:date="2023-12-12T12:02:00Z">
        <w:r w:rsidRPr="006D45CA" w:rsidDel="00F21E00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 xml:space="preserve">varying </w:t>
      </w:r>
      <w:ins w:id="1588" w:author="Radi" w:date="2023-12-10T16:42:00Z">
        <w:r w:rsidR="009F1D03">
          <w:rPr>
            <w:bdr w:val="none" w:sz="0" w:space="0" w:color="auto" w:frame="1"/>
          </w:rPr>
          <w:t xml:space="preserve">degrees of </w:t>
        </w:r>
      </w:ins>
      <w:r w:rsidRPr="006D45CA">
        <w:rPr>
          <w:bdr w:val="none" w:sz="0" w:space="0" w:color="auto" w:frame="1"/>
        </w:rPr>
        <w:t xml:space="preserve">difficulty </w:t>
      </w:r>
      <w:del w:id="1589" w:author="Radi" w:date="2023-12-10T16:42:00Z">
        <w:r w:rsidRPr="006D45CA" w:rsidDel="009F1D03">
          <w:rPr>
            <w:bdr w:val="none" w:sz="0" w:space="0" w:color="auto" w:frame="1"/>
          </w:rPr>
          <w:delText xml:space="preserve">levels </w:delText>
        </w:r>
      </w:del>
      <w:r w:rsidRPr="006D45CA">
        <w:rPr>
          <w:bdr w:val="none" w:sz="0" w:space="0" w:color="auto" w:frame="1"/>
        </w:rPr>
        <w:t xml:space="preserve">and problem-solving tools were underutilized. This </w:t>
      </w:r>
      <w:ins w:id="1590" w:author="Radi" w:date="2023-12-10T16:42:00Z">
        <w:r w:rsidR="009F1D03">
          <w:rPr>
            <w:bdr w:val="none" w:sz="0" w:space="0" w:color="auto" w:frame="1"/>
          </w:rPr>
          <w:t xml:space="preserve">finding </w:t>
        </w:r>
      </w:ins>
      <w:ins w:id="1591" w:author="Radi" w:date="2023-12-12T11:35:00Z">
        <w:r w:rsidR="002E1BD8">
          <w:rPr>
            <w:bdr w:val="none" w:sz="0" w:space="0" w:color="auto" w:frame="1"/>
          </w:rPr>
          <w:t xml:space="preserve">highlights </w:t>
        </w:r>
      </w:ins>
      <w:del w:id="1592" w:author="Radi" w:date="2023-12-12T11:35:00Z">
        <w:r w:rsidRPr="006D45CA" w:rsidDel="002E1BD8">
          <w:rPr>
            <w:bdr w:val="none" w:sz="0" w:space="0" w:color="auto" w:frame="1"/>
          </w:rPr>
          <w:delText xml:space="preserve">underscores </w:delText>
        </w:r>
      </w:del>
      <w:r w:rsidRPr="006D45CA">
        <w:rPr>
          <w:bdr w:val="none" w:sz="0" w:space="0" w:color="auto" w:frame="1"/>
        </w:rPr>
        <w:t xml:space="preserve">the </w:t>
      </w:r>
      <w:ins w:id="1593" w:author="Radi" w:date="2023-12-10T16:43:00Z">
        <w:r w:rsidR="009F1D03">
          <w:rPr>
            <w:bdr w:val="none" w:sz="0" w:space="0" w:color="auto" w:frame="1"/>
          </w:rPr>
          <w:t xml:space="preserve">need </w:t>
        </w:r>
      </w:ins>
      <w:del w:id="1594" w:author="Radi" w:date="2023-12-10T16:43:00Z">
        <w:r w:rsidRPr="006D45CA" w:rsidDel="009F1D03">
          <w:rPr>
            <w:bdr w:val="none" w:sz="0" w:space="0" w:color="auto" w:frame="1"/>
          </w:rPr>
          <w:delText xml:space="preserve">imperative </w:delText>
        </w:r>
      </w:del>
      <w:r w:rsidRPr="006D45CA">
        <w:rPr>
          <w:bdr w:val="none" w:sz="0" w:space="0" w:color="auto" w:frame="1"/>
        </w:rPr>
        <w:t xml:space="preserve">to </w:t>
      </w:r>
      <w:ins w:id="1595" w:author="Radi" w:date="2023-12-10T16:43:00Z">
        <w:r w:rsidR="009F1D03">
          <w:rPr>
            <w:bdr w:val="none" w:sz="0" w:space="0" w:color="auto" w:frame="1"/>
          </w:rPr>
          <w:t>strengthen the</w:t>
        </w:r>
      </w:ins>
      <w:del w:id="1596" w:author="Radi" w:date="2023-12-10T16:43:00Z">
        <w:r w:rsidRPr="006D45CA" w:rsidDel="009F1D03">
          <w:rPr>
            <w:bdr w:val="none" w:sz="0" w:space="0" w:color="auto" w:frame="1"/>
          </w:rPr>
          <w:delText>fortify teachers'</w:delText>
        </w:r>
      </w:del>
      <w:r w:rsidRPr="006D45CA">
        <w:rPr>
          <w:bdr w:val="none" w:sz="0" w:space="0" w:color="auto" w:frame="1"/>
        </w:rPr>
        <w:t xml:space="preserve"> competencies </w:t>
      </w:r>
      <w:ins w:id="1597" w:author="Radi" w:date="2023-12-10T16:43:00Z">
        <w:r w:rsidR="005A2397">
          <w:rPr>
            <w:bdr w:val="none" w:sz="0" w:space="0" w:color="auto" w:frame="1"/>
          </w:rPr>
          <w:t xml:space="preserve">of educators </w:t>
        </w:r>
      </w:ins>
      <w:r w:rsidRPr="006D45CA">
        <w:rPr>
          <w:bdr w:val="none" w:sz="0" w:space="0" w:color="auto" w:frame="1"/>
        </w:rPr>
        <w:t>in leveraging open</w:t>
      </w:r>
      <w:ins w:id="1598" w:author="Radi" w:date="2023-12-10T16:43:00Z">
        <w:r w:rsidR="005A2397">
          <w:rPr>
            <w:bdr w:val="none" w:sz="0" w:space="0" w:color="auto" w:frame="1"/>
          </w:rPr>
          <w:t>-access</w:t>
        </w:r>
      </w:ins>
      <w:r w:rsidRPr="006D45CA">
        <w:rPr>
          <w:bdr w:val="none" w:sz="0" w:space="0" w:color="auto" w:frame="1"/>
        </w:rPr>
        <w:t xml:space="preserve"> digital technologies, </w:t>
      </w:r>
      <w:ins w:id="1599" w:author="Radi" w:date="2023-12-10T16:43:00Z">
        <w:r w:rsidR="005A2397">
          <w:rPr>
            <w:bdr w:val="none" w:sz="0" w:space="0" w:color="auto" w:frame="1"/>
          </w:rPr>
          <w:t>thereby</w:t>
        </w:r>
      </w:ins>
      <w:ins w:id="1600" w:author="Radi" w:date="2023-12-10T16:44:00Z">
        <w:r w:rsidR="005A2397">
          <w:rPr>
            <w:bdr w:val="none" w:sz="0" w:space="0" w:color="auto" w:frame="1"/>
          </w:rPr>
          <w:t xml:space="preserve"> </w:t>
        </w:r>
      </w:ins>
      <w:r w:rsidRPr="006D45CA">
        <w:rPr>
          <w:bdr w:val="none" w:sz="0" w:space="0" w:color="auto" w:frame="1"/>
        </w:rPr>
        <w:t>fostering inclusivity for all learners.</w:t>
      </w:r>
    </w:p>
    <w:p w14:paraId="648A7D27" w14:textId="165C6239" w:rsidR="00BF632B" w:rsidRPr="006D45CA" w:rsidRDefault="00BF632B" w:rsidP="00D90F68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del w:id="1601" w:author="Radi" w:date="2023-12-10T16:43:00Z">
        <w:r w:rsidRPr="006D45CA" w:rsidDel="005A2397">
          <w:rPr>
            <w:bdr w:val="none" w:sz="0" w:space="0" w:color="auto" w:frame="1"/>
          </w:rPr>
          <w:delText>Promisingly</w:delText>
        </w:r>
      </w:del>
      <w:del w:id="1602" w:author="Radi" w:date="2023-12-10T16:44:00Z">
        <w:r w:rsidRPr="006D45CA" w:rsidDel="005A2397">
          <w:rPr>
            <w:bdr w:val="none" w:sz="0" w:space="0" w:color="auto" w:frame="1"/>
          </w:rPr>
          <w:delText>, the study</w:delText>
        </w:r>
      </w:del>
      <w:r w:rsidRPr="006D45CA">
        <w:rPr>
          <w:bdr w:val="none" w:sz="0" w:space="0" w:color="auto" w:frame="1"/>
        </w:rPr>
        <w:t xml:space="preserve"> </w:t>
      </w:r>
      <w:ins w:id="1603" w:author="Radi" w:date="2023-12-10T16:44:00Z">
        <w:r w:rsidR="005A2397">
          <w:rPr>
            <w:bdr w:val="none" w:sz="0" w:space="0" w:color="auto" w:frame="1"/>
          </w:rPr>
          <w:t xml:space="preserve">Our finding of </w:t>
        </w:r>
      </w:ins>
      <w:del w:id="1604" w:author="Radi" w:date="2023-12-10T16:44:00Z">
        <w:r w:rsidRPr="006D45CA" w:rsidDel="005A2397">
          <w:rPr>
            <w:bdr w:val="none" w:sz="0" w:space="0" w:color="auto" w:frame="1"/>
          </w:rPr>
          <w:delText xml:space="preserve">uncovered a </w:delText>
        </w:r>
      </w:del>
      <w:r w:rsidRPr="006D45CA">
        <w:rPr>
          <w:bdr w:val="none" w:sz="0" w:space="0" w:color="auto" w:frame="1"/>
        </w:rPr>
        <w:t xml:space="preserve">substantial utilization of digital tools </w:t>
      </w:r>
      <w:ins w:id="1605" w:author="Radi" w:date="2023-12-10T16:44:00Z">
        <w:r w:rsidR="005A2397">
          <w:rPr>
            <w:bdr w:val="none" w:sz="0" w:space="0" w:color="auto" w:frame="1"/>
          </w:rPr>
          <w:t xml:space="preserve">to </w:t>
        </w:r>
      </w:ins>
      <w:r w:rsidRPr="006D45CA">
        <w:rPr>
          <w:bdr w:val="none" w:sz="0" w:space="0" w:color="auto" w:frame="1"/>
        </w:rPr>
        <w:t>foster</w:t>
      </w:r>
      <w:del w:id="1606" w:author="Radi" w:date="2023-12-10T16:45:00Z">
        <w:r w:rsidRPr="006D45CA" w:rsidDel="005A2397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active and collaborative learning, including </w:t>
      </w:r>
      <w:commentRangeStart w:id="1607"/>
      <w:ins w:id="1608" w:author="Radi" w:date="2023-12-10T16:45:00Z">
        <w:r w:rsidR="005A2397">
          <w:rPr>
            <w:bdr w:val="none" w:sz="0" w:space="0" w:color="auto" w:frame="1"/>
          </w:rPr>
          <w:t xml:space="preserve">the creation of </w:t>
        </w:r>
      </w:ins>
      <w:commentRangeEnd w:id="1607"/>
      <w:ins w:id="1609" w:author="Radi" w:date="2023-12-12T11:36:00Z">
        <w:r w:rsidR="002E1BD8">
          <w:rPr>
            <w:rStyle w:val="CommentReference"/>
            <w:rFonts w:eastAsiaTheme="minorEastAsia"/>
          </w:rPr>
          <w:commentReference w:id="1607"/>
        </w:r>
      </w:ins>
      <w:r w:rsidRPr="006D45CA">
        <w:rPr>
          <w:bdr w:val="none" w:sz="0" w:space="0" w:color="auto" w:frame="1"/>
        </w:rPr>
        <w:t>collaborative files</w:t>
      </w:r>
      <w:del w:id="1610" w:author="Radi" w:date="2023-12-10T16:45:00Z">
        <w:r w:rsidRPr="006D45CA" w:rsidDel="005A2397">
          <w:rPr>
            <w:bdr w:val="none" w:sz="0" w:space="0" w:color="auto" w:frame="1"/>
          </w:rPr>
          <w:delText>,</w:delText>
        </w:r>
      </w:del>
      <w:r w:rsidRPr="006D45CA">
        <w:rPr>
          <w:bdr w:val="none" w:sz="0" w:space="0" w:color="auto" w:frame="1"/>
        </w:rPr>
        <w:t xml:space="preserve"> </w:t>
      </w:r>
      <w:ins w:id="1611" w:author="Radi" w:date="2023-12-10T16:45:00Z">
        <w:r w:rsidR="005A2397">
          <w:rPr>
            <w:bdr w:val="none" w:sz="0" w:space="0" w:color="auto" w:frame="1"/>
          </w:rPr>
          <w:t xml:space="preserve">and </w:t>
        </w:r>
      </w:ins>
      <w:r w:rsidRPr="006D45CA">
        <w:rPr>
          <w:bdr w:val="none" w:sz="0" w:space="0" w:color="auto" w:frame="1"/>
        </w:rPr>
        <w:t>presentations, WhatsApp</w:t>
      </w:r>
      <w:ins w:id="1612" w:author="Radi" w:date="2023-12-10T16:45:00Z">
        <w:r w:rsidR="005A2397">
          <w:rPr>
            <w:bdr w:val="none" w:sz="0" w:space="0" w:color="auto" w:frame="1"/>
          </w:rPr>
          <w:t xml:space="preserve"> </w:t>
        </w:r>
      </w:ins>
      <w:del w:id="1613" w:author="Radi" w:date="2023-12-12T11:36:00Z">
        <w:r w:rsidRPr="006D45CA" w:rsidDel="002E1BD8">
          <w:rPr>
            <w:bdr w:val="none" w:sz="0" w:space="0" w:color="auto" w:frame="1"/>
          </w:rPr>
          <w:delText xml:space="preserve">, </w:delText>
        </w:r>
      </w:del>
      <w:r w:rsidRPr="006D45CA">
        <w:rPr>
          <w:bdr w:val="none" w:sz="0" w:space="0" w:color="auto" w:frame="1"/>
        </w:rPr>
        <w:t>forums, and digital games</w:t>
      </w:r>
      <w:ins w:id="1614" w:author="Radi" w:date="2023-12-10T16:45:00Z">
        <w:r w:rsidR="005A2397">
          <w:rPr>
            <w:bdr w:val="none" w:sz="0" w:space="0" w:color="auto" w:frame="1"/>
          </w:rPr>
          <w:t xml:space="preserve"> is, however, promising</w:t>
        </w:r>
      </w:ins>
      <w:r w:rsidRPr="006D45CA">
        <w:rPr>
          <w:bdr w:val="none" w:sz="0" w:space="0" w:color="auto" w:frame="1"/>
        </w:rPr>
        <w:t xml:space="preserve">. </w:t>
      </w:r>
      <w:commentRangeStart w:id="1615"/>
      <w:del w:id="1616" w:author="Radi" w:date="2023-12-10T16:47:00Z">
        <w:r w:rsidRPr="006D45CA" w:rsidDel="005A2397">
          <w:rPr>
            <w:bdr w:val="none" w:sz="0" w:space="0" w:color="auto" w:frame="1"/>
          </w:rPr>
          <w:delText xml:space="preserve">These diverse applications </w:delText>
        </w:r>
      </w:del>
      <w:ins w:id="1617" w:author="Radi" w:date="2023-12-10T16:46:00Z">
        <w:r w:rsidR="005A2397">
          <w:rPr>
            <w:bdr w:val="none" w:sz="0" w:space="0" w:color="auto" w:frame="1"/>
          </w:rPr>
          <w:t xml:space="preserve">It </w:t>
        </w:r>
      </w:ins>
      <w:r w:rsidRPr="006D45CA">
        <w:rPr>
          <w:bdr w:val="none" w:sz="0" w:space="0" w:color="auto" w:frame="1"/>
        </w:rPr>
        <w:t>highlight</w:t>
      </w:r>
      <w:ins w:id="1618" w:author="Radi" w:date="2023-12-10T16:46:00Z">
        <w:r w:rsidR="005A2397">
          <w:rPr>
            <w:bdr w:val="none" w:sz="0" w:space="0" w:color="auto" w:frame="1"/>
          </w:rPr>
          <w:t>s</w:t>
        </w:r>
      </w:ins>
      <w:r w:rsidRPr="006D45CA">
        <w:rPr>
          <w:bdr w:val="none" w:sz="0" w:space="0" w:color="auto" w:frame="1"/>
        </w:rPr>
        <w:t xml:space="preserve"> the multifaceted role of digital tools</w:t>
      </w:r>
      <w:ins w:id="1619" w:author="Radi" w:date="2023-12-10T16:46:00Z">
        <w:r w:rsidR="005A2397">
          <w:rPr>
            <w:bdr w:val="none" w:sz="0" w:space="0" w:color="auto" w:frame="1"/>
          </w:rPr>
          <w:t xml:space="preserve"> and their diverse applications</w:t>
        </w:r>
      </w:ins>
      <w:r w:rsidRPr="006D45CA">
        <w:rPr>
          <w:bdr w:val="none" w:sz="0" w:space="0" w:color="auto" w:frame="1"/>
        </w:rPr>
        <w:t xml:space="preserve">. </w:t>
      </w:r>
      <w:commentRangeEnd w:id="1615"/>
      <w:r w:rsidR="005A2397">
        <w:rPr>
          <w:rStyle w:val="CommentReference"/>
          <w:rFonts w:eastAsiaTheme="minorEastAsia"/>
        </w:rPr>
        <w:commentReference w:id="1615"/>
      </w:r>
      <w:r w:rsidRPr="006D45CA">
        <w:rPr>
          <w:bdr w:val="none" w:sz="0" w:space="0" w:color="auto" w:frame="1"/>
        </w:rPr>
        <w:t xml:space="preserve">However, </w:t>
      </w:r>
      <w:ins w:id="1620" w:author="Radi" w:date="2023-12-10T16:47:00Z">
        <w:r w:rsidR="005A2397">
          <w:rPr>
            <w:bdr w:val="none" w:sz="0" w:space="0" w:color="auto" w:frame="1"/>
          </w:rPr>
          <w:t xml:space="preserve">a striking finding </w:t>
        </w:r>
      </w:ins>
      <w:ins w:id="1621" w:author="Radi" w:date="2023-12-10T16:48:00Z">
        <w:r w:rsidR="005A2397">
          <w:rPr>
            <w:bdr w:val="none" w:sz="0" w:space="0" w:color="auto" w:frame="1"/>
          </w:rPr>
          <w:t>was</w:t>
        </w:r>
      </w:ins>
      <w:ins w:id="1622" w:author="Radi" w:date="2023-12-10T16:47:00Z">
        <w:r w:rsidR="005A2397">
          <w:rPr>
            <w:bdr w:val="none" w:sz="0" w:space="0" w:color="auto" w:frame="1"/>
          </w:rPr>
          <w:t xml:space="preserve"> </w:t>
        </w:r>
      </w:ins>
      <w:del w:id="1623" w:author="Radi" w:date="2023-12-10T16:47:00Z">
        <w:r w:rsidRPr="006D45CA" w:rsidDel="005A2397">
          <w:rPr>
            <w:bdr w:val="none" w:sz="0" w:space="0" w:color="auto" w:frame="1"/>
          </w:rPr>
          <w:delText xml:space="preserve">it is noteworthy </w:delText>
        </w:r>
      </w:del>
      <w:r w:rsidRPr="006D45CA">
        <w:rPr>
          <w:bdr w:val="none" w:sz="0" w:space="0" w:color="auto" w:frame="1"/>
        </w:rPr>
        <w:t xml:space="preserve">that </w:t>
      </w:r>
      <w:del w:id="1624" w:author="Radi" w:date="2023-12-10T16:48:00Z">
        <w:r w:rsidRPr="006D45CA" w:rsidDel="005A2397">
          <w:rPr>
            <w:bdr w:val="none" w:sz="0" w:space="0" w:color="auto" w:frame="1"/>
          </w:rPr>
          <w:delText xml:space="preserve">a modest </w:delText>
        </w:r>
      </w:del>
      <w:ins w:id="1625" w:author="Radi" w:date="2023-12-10T16:48:00Z">
        <w:r w:rsidR="00D26E2C">
          <w:rPr>
            <w:bdr w:val="none" w:sz="0" w:space="0" w:color="auto" w:frame="1"/>
          </w:rPr>
          <w:t>a limited number</w:t>
        </w:r>
      </w:ins>
      <w:del w:id="1626" w:author="Radi" w:date="2023-12-10T16:48:00Z">
        <w:r w:rsidRPr="006D45CA" w:rsidDel="00D26E2C">
          <w:rPr>
            <w:bdr w:val="none" w:sz="0" w:space="0" w:color="auto" w:frame="1"/>
          </w:rPr>
          <w:delText>proportion</w:delText>
        </w:r>
      </w:del>
      <w:r w:rsidRPr="006D45CA">
        <w:rPr>
          <w:bdr w:val="none" w:sz="0" w:space="0" w:color="auto" w:frame="1"/>
        </w:rPr>
        <w:t xml:space="preserve"> of </w:t>
      </w:r>
      <w:ins w:id="1627" w:author="Radi" w:date="2023-12-10T16:48:00Z">
        <w:r w:rsidR="005A2397">
          <w:rPr>
            <w:bdr w:val="none" w:sz="0" w:space="0" w:color="auto" w:frame="1"/>
          </w:rPr>
          <w:t xml:space="preserve">educators </w:t>
        </w:r>
      </w:ins>
      <w:del w:id="1628" w:author="Radi" w:date="2023-12-10T16:48:00Z">
        <w:r w:rsidR="0053273B" w:rsidRPr="006D45CA" w:rsidDel="005A2397">
          <w:rPr>
            <w:bdr w:val="none" w:sz="0" w:space="0" w:color="auto" w:frame="1"/>
          </w:rPr>
          <w:delText>teachers</w:delText>
        </w:r>
        <w:r w:rsidRPr="006D45CA" w:rsidDel="005A2397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>involve</w:t>
      </w:r>
      <w:ins w:id="1629" w:author="Radi" w:date="2023-12-12T16:32:00Z">
        <w:r w:rsidR="00196F33">
          <w:rPr>
            <w:bdr w:val="none" w:sz="0" w:space="0" w:color="auto" w:frame="1"/>
          </w:rPr>
          <w:t>d</w:t>
        </w:r>
      </w:ins>
      <w:r w:rsidRPr="006D45CA">
        <w:rPr>
          <w:bdr w:val="none" w:sz="0" w:space="0" w:color="auto" w:frame="1"/>
        </w:rPr>
        <w:t xml:space="preserve"> students in selecting and </w:t>
      </w:r>
      <w:r w:rsidRPr="006D45CA">
        <w:rPr>
          <w:bdr w:val="none" w:sz="0" w:space="0" w:color="auto" w:frame="1"/>
        </w:rPr>
        <w:lastRenderedPageBreak/>
        <w:t>utilizing these tools</w:t>
      </w:r>
      <w:ins w:id="1630" w:author="Radi" w:date="2023-12-10T16:49:00Z">
        <w:r w:rsidR="00D26E2C">
          <w:rPr>
            <w:bdr w:val="none" w:sz="0" w:space="0" w:color="auto" w:frame="1"/>
          </w:rPr>
          <w:t>.</w:t>
        </w:r>
      </w:ins>
      <w:del w:id="1631" w:author="Radi" w:date="2023-12-10T16:49:00Z">
        <w:r w:rsidRPr="006D45CA" w:rsidDel="00D26E2C">
          <w:rPr>
            <w:bdr w:val="none" w:sz="0" w:space="0" w:color="auto" w:frame="1"/>
          </w:rPr>
          <w:delText>, emphasizing</w:delText>
        </w:r>
      </w:del>
      <w:r w:rsidRPr="006D45CA">
        <w:rPr>
          <w:bdr w:val="none" w:sz="0" w:space="0" w:color="auto" w:frame="1"/>
        </w:rPr>
        <w:t xml:space="preserve"> </w:t>
      </w:r>
      <w:ins w:id="1632" w:author="Radi" w:date="2023-12-10T16:49:00Z">
        <w:r w:rsidR="00D26E2C">
          <w:rPr>
            <w:bdr w:val="none" w:sz="0" w:space="0" w:color="auto" w:frame="1"/>
          </w:rPr>
          <w:t xml:space="preserve">Therefore, </w:t>
        </w:r>
      </w:ins>
      <w:r w:rsidRPr="006D45CA">
        <w:rPr>
          <w:bdr w:val="none" w:sz="0" w:space="0" w:color="auto" w:frame="1"/>
        </w:rPr>
        <w:t xml:space="preserve">the potential </w:t>
      </w:r>
      <w:ins w:id="1633" w:author="Radi" w:date="2023-12-10T16:49:00Z">
        <w:r w:rsidR="00D26E2C">
          <w:rPr>
            <w:bdr w:val="none" w:sz="0" w:space="0" w:color="auto" w:frame="1"/>
          </w:rPr>
          <w:t xml:space="preserve">for </w:t>
        </w:r>
      </w:ins>
      <w:del w:id="1634" w:author="Radi" w:date="2023-12-10T16:49:00Z">
        <w:r w:rsidRPr="006D45CA" w:rsidDel="00D26E2C">
          <w:rPr>
            <w:bdr w:val="none" w:sz="0" w:space="0" w:color="auto" w:frame="1"/>
          </w:rPr>
          <w:delText>of</w:delText>
        </w:r>
      </w:del>
      <w:del w:id="1635" w:author="Radi" w:date="2023-12-12T12:02:00Z">
        <w:r w:rsidRPr="006D45CA" w:rsidDel="00F21E00">
          <w:rPr>
            <w:bdr w:val="none" w:sz="0" w:space="0" w:color="auto" w:frame="1"/>
          </w:rPr>
          <w:delText xml:space="preserve"> </w:delText>
        </w:r>
      </w:del>
      <w:r w:rsidRPr="006D45CA">
        <w:rPr>
          <w:bdr w:val="none" w:sz="0" w:space="0" w:color="auto" w:frame="1"/>
        </w:rPr>
        <w:t>student participation in shaping a constructive and self-directed learning environment</w:t>
      </w:r>
      <w:ins w:id="1636" w:author="Radi" w:date="2023-12-10T16:49:00Z">
        <w:r w:rsidR="00D26E2C">
          <w:rPr>
            <w:bdr w:val="none" w:sz="0" w:space="0" w:color="auto" w:frame="1"/>
          </w:rPr>
          <w:t xml:space="preserve"> requires emphasis</w:t>
        </w:r>
      </w:ins>
      <w:r w:rsidRPr="006D45CA">
        <w:rPr>
          <w:bdr w:val="none" w:sz="0" w:space="0" w:color="auto" w:frame="1"/>
        </w:rPr>
        <w:t>.</w:t>
      </w:r>
    </w:p>
    <w:p w14:paraId="2E6FEB92" w14:textId="522CB1B1" w:rsidR="0053273B" w:rsidRPr="006D45CA" w:rsidRDefault="0053273B" w:rsidP="00D90F68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Popa and Topala (2018) </w:t>
      </w:r>
      <w:ins w:id="1637" w:author="Radi" w:date="2023-12-10T16:49:00Z">
        <w:r w:rsidR="00D26E2C">
          <w:rPr>
            <w:bdr w:val="none" w:sz="0" w:space="0" w:color="auto" w:frame="1"/>
          </w:rPr>
          <w:t xml:space="preserve">found </w:t>
        </w:r>
      </w:ins>
      <w:del w:id="1638" w:author="Radi" w:date="2023-12-10T16:49:00Z">
        <w:r w:rsidRPr="006D45CA" w:rsidDel="00D26E2C">
          <w:rPr>
            <w:bdr w:val="none" w:sz="0" w:space="0" w:color="auto" w:frame="1"/>
          </w:rPr>
          <w:delText xml:space="preserve">observed </w:delText>
        </w:r>
      </w:del>
      <w:r w:rsidRPr="006D45CA">
        <w:rPr>
          <w:bdr w:val="none" w:sz="0" w:space="0" w:color="auto" w:frame="1"/>
        </w:rPr>
        <w:t>a positive correlation between students</w:t>
      </w:r>
      <w:ins w:id="1639" w:author="Radi" w:date="2023-12-10T16:49:00Z">
        <w:r w:rsidR="00D26E2C">
          <w:rPr>
            <w:bdr w:val="none" w:sz="0" w:space="0" w:color="auto" w:frame="1"/>
          </w:rPr>
          <w:t>’</w:t>
        </w:r>
      </w:ins>
      <w:del w:id="1640" w:author="Radi" w:date="2023-12-10T16:49:00Z">
        <w:r w:rsidRPr="006D45CA" w:rsidDel="00D26E2C">
          <w:rPr>
            <w:bdr w:val="none" w:sz="0" w:space="0" w:color="auto" w:frame="1"/>
          </w:rPr>
          <w:delText>'</w:delText>
        </w:r>
      </w:del>
      <w:r w:rsidRPr="006D45CA">
        <w:rPr>
          <w:bdr w:val="none" w:sz="0" w:space="0" w:color="auto" w:frame="1"/>
        </w:rPr>
        <w:t xml:space="preserve"> self-directed learning and </w:t>
      </w:r>
      <w:ins w:id="1641" w:author="Radi" w:date="2023-12-10T16:50:00Z">
        <w:r w:rsidR="00D26E2C">
          <w:rPr>
            <w:bdr w:val="none" w:sz="0" w:space="0" w:color="auto" w:frame="1"/>
          </w:rPr>
          <w:t xml:space="preserve">their self-perceptions of </w:t>
        </w:r>
      </w:ins>
      <w:ins w:id="1642" w:author="Radi" w:date="2023-12-12T16:33:00Z">
        <w:r w:rsidR="00196F33">
          <w:rPr>
            <w:bdr w:val="none" w:sz="0" w:space="0" w:color="auto" w:frame="1"/>
          </w:rPr>
          <w:t xml:space="preserve">advanced </w:t>
        </w:r>
      </w:ins>
      <w:del w:id="1643" w:author="Radi" w:date="2023-12-12T16:33:00Z">
        <w:r w:rsidRPr="006D45CA" w:rsidDel="00196F33">
          <w:rPr>
            <w:bdr w:val="none" w:sz="0" w:space="0" w:color="auto" w:frame="1"/>
          </w:rPr>
          <w:delText xml:space="preserve">higher </w:delText>
        </w:r>
      </w:del>
      <w:del w:id="1644" w:author="Radi" w:date="2023-12-10T16:50:00Z">
        <w:r w:rsidRPr="006D45CA" w:rsidDel="00D26E2C">
          <w:rPr>
            <w:bdr w:val="none" w:sz="0" w:space="0" w:color="auto" w:frame="1"/>
          </w:rPr>
          <w:delText xml:space="preserve">self-perceived </w:delText>
        </w:r>
      </w:del>
      <w:r w:rsidRPr="006D45CA">
        <w:rPr>
          <w:bdr w:val="none" w:sz="0" w:space="0" w:color="auto" w:frame="1"/>
        </w:rPr>
        <w:t xml:space="preserve">digital competencies, </w:t>
      </w:r>
      <w:ins w:id="1645" w:author="Radi" w:date="2023-12-10T16:50:00Z">
        <w:r w:rsidR="00D26E2C">
          <w:rPr>
            <w:bdr w:val="none" w:sz="0" w:space="0" w:color="auto" w:frame="1"/>
          </w:rPr>
          <w:t>which w</w:t>
        </w:r>
      </w:ins>
      <w:ins w:id="1646" w:author="Radi" w:date="2023-12-12T11:38:00Z">
        <w:r w:rsidR="009A44B9">
          <w:rPr>
            <w:bdr w:val="none" w:sz="0" w:space="0" w:color="auto" w:frame="1"/>
          </w:rPr>
          <w:t>ere</w:t>
        </w:r>
      </w:ins>
      <w:ins w:id="1647" w:author="Radi" w:date="2023-12-10T16:50:00Z">
        <w:r w:rsidR="00D26E2C">
          <w:rPr>
            <w:bdr w:val="none" w:sz="0" w:space="0" w:color="auto" w:frame="1"/>
          </w:rPr>
          <w:t xml:space="preserve"> </w:t>
        </w:r>
      </w:ins>
      <w:r w:rsidRPr="006D45CA">
        <w:rPr>
          <w:bdr w:val="none" w:sz="0" w:space="0" w:color="auto" w:frame="1"/>
        </w:rPr>
        <w:t xml:space="preserve">linked to </w:t>
      </w:r>
      <w:ins w:id="1648" w:author="Radi" w:date="2023-12-10T16:50:00Z">
        <w:r w:rsidR="00D26E2C">
          <w:rPr>
            <w:bdr w:val="none" w:sz="0" w:space="0" w:color="auto" w:frame="1"/>
          </w:rPr>
          <w:t xml:space="preserve">increased </w:t>
        </w:r>
      </w:ins>
      <w:del w:id="1649" w:author="Radi" w:date="2023-12-10T16:50:00Z">
        <w:r w:rsidRPr="006D45CA" w:rsidDel="00D26E2C">
          <w:rPr>
            <w:bdr w:val="none" w:sz="0" w:space="0" w:color="auto" w:frame="1"/>
          </w:rPr>
          <w:delText xml:space="preserve">elevated </w:delText>
        </w:r>
      </w:del>
      <w:r w:rsidRPr="006D45CA">
        <w:rPr>
          <w:bdr w:val="none" w:sz="0" w:space="0" w:color="auto" w:frame="1"/>
        </w:rPr>
        <w:t xml:space="preserve">self-efficacy. Rashid and Asghar (2016) </w:t>
      </w:r>
      <w:ins w:id="1650" w:author="Radi" w:date="2023-12-12T11:38:00Z">
        <w:r w:rsidR="009A44B9">
          <w:rPr>
            <w:bdr w:val="none" w:sz="0" w:space="0" w:color="auto" w:frame="1"/>
          </w:rPr>
          <w:t xml:space="preserve">claimed </w:t>
        </w:r>
      </w:ins>
      <w:del w:id="1651" w:author="Radi" w:date="2023-12-12T11:38:00Z">
        <w:r w:rsidRPr="006D45CA" w:rsidDel="009A44B9">
          <w:rPr>
            <w:bdr w:val="none" w:sz="0" w:space="0" w:color="auto" w:frame="1"/>
          </w:rPr>
          <w:delText xml:space="preserve">affirmed </w:delText>
        </w:r>
      </w:del>
      <w:r w:rsidRPr="006D45CA">
        <w:rPr>
          <w:bdr w:val="none" w:sz="0" w:space="0" w:color="auto" w:frame="1"/>
        </w:rPr>
        <w:t xml:space="preserve">that </w:t>
      </w:r>
      <w:ins w:id="1652" w:author="Radi" w:date="2023-12-10T16:50:00Z">
        <w:r w:rsidR="00D26E2C">
          <w:rPr>
            <w:bdr w:val="none" w:sz="0" w:space="0" w:color="auto" w:frame="1"/>
          </w:rPr>
          <w:t xml:space="preserve">the use of </w:t>
        </w:r>
      </w:ins>
      <w:r w:rsidRPr="006D45CA">
        <w:rPr>
          <w:bdr w:val="none" w:sz="0" w:space="0" w:color="auto" w:frame="1"/>
        </w:rPr>
        <w:t xml:space="preserve">technology </w:t>
      </w:r>
      <w:del w:id="1653" w:author="Radi" w:date="2023-12-10T16:50:00Z">
        <w:r w:rsidRPr="006D45CA" w:rsidDel="00D26E2C">
          <w:rPr>
            <w:bdr w:val="none" w:sz="0" w:space="0" w:color="auto" w:frame="1"/>
          </w:rPr>
          <w:delText xml:space="preserve">usage </w:delText>
        </w:r>
      </w:del>
      <w:r w:rsidRPr="006D45CA">
        <w:rPr>
          <w:bdr w:val="none" w:sz="0" w:space="0" w:color="auto" w:frame="1"/>
        </w:rPr>
        <w:t>positively influences self-directed learning and student engagement, indirectly impacting academic performance. Web 2.0 tools and open</w:t>
      </w:r>
      <w:ins w:id="1654" w:author="Radi" w:date="2023-12-10T16:51:00Z">
        <w:r w:rsidR="00D26E2C">
          <w:rPr>
            <w:bdr w:val="none" w:sz="0" w:space="0" w:color="auto" w:frame="1"/>
          </w:rPr>
          <w:t>-access</w:t>
        </w:r>
      </w:ins>
      <w:r w:rsidRPr="006D45CA">
        <w:rPr>
          <w:bdr w:val="none" w:sz="0" w:space="0" w:color="auto" w:frame="1"/>
        </w:rPr>
        <w:t xml:space="preserve"> digital platforms </w:t>
      </w:r>
      <w:ins w:id="1655" w:author="Radi" w:date="2023-12-10T16:51:00Z">
        <w:r w:rsidR="00D26E2C">
          <w:rPr>
            <w:bdr w:val="none" w:sz="0" w:space="0" w:color="auto" w:frame="1"/>
          </w:rPr>
          <w:t xml:space="preserve">that </w:t>
        </w:r>
      </w:ins>
      <w:r w:rsidRPr="006D45CA">
        <w:rPr>
          <w:bdr w:val="none" w:sz="0" w:space="0" w:color="auto" w:frame="1"/>
        </w:rPr>
        <w:t>foster</w:t>
      </w:r>
      <w:del w:id="1656" w:author="Radi" w:date="2023-12-10T16:51:00Z">
        <w:r w:rsidRPr="006D45CA" w:rsidDel="00D26E2C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collaboration </w:t>
      </w:r>
      <w:ins w:id="1657" w:author="Radi" w:date="2023-12-10T16:52:00Z">
        <w:r w:rsidR="00D26E2C">
          <w:rPr>
            <w:bdr w:val="none" w:sz="0" w:space="0" w:color="auto" w:frame="1"/>
          </w:rPr>
          <w:t xml:space="preserve">have been </w:t>
        </w:r>
      </w:ins>
      <w:del w:id="1658" w:author="Radi" w:date="2023-12-10T16:52:00Z">
        <w:r w:rsidRPr="006D45CA" w:rsidDel="00D26E2C">
          <w:rPr>
            <w:bdr w:val="none" w:sz="0" w:space="0" w:color="auto" w:frame="1"/>
          </w:rPr>
          <w:delText xml:space="preserve">were </w:delText>
        </w:r>
      </w:del>
      <w:r w:rsidRPr="006D45CA">
        <w:rPr>
          <w:bdr w:val="none" w:sz="0" w:space="0" w:color="auto" w:frame="1"/>
        </w:rPr>
        <w:t xml:space="preserve">identified as significant predictors of </w:t>
      </w:r>
      <w:ins w:id="1659" w:author="Radi" w:date="2023-12-10T16:51:00Z">
        <w:r w:rsidR="00D26E2C">
          <w:rPr>
            <w:bdr w:val="none" w:sz="0" w:space="0" w:color="auto" w:frame="1"/>
          </w:rPr>
          <w:t>techno</w:t>
        </w:r>
      </w:ins>
      <w:ins w:id="1660" w:author="Radi" w:date="2023-12-10T16:52:00Z">
        <w:r w:rsidR="00D26E2C">
          <w:rPr>
            <w:bdr w:val="none" w:sz="0" w:space="0" w:color="auto" w:frame="1"/>
          </w:rPr>
          <w:t xml:space="preserve">logy-facilitated </w:t>
        </w:r>
      </w:ins>
      <w:r w:rsidRPr="006D45CA">
        <w:rPr>
          <w:bdr w:val="none" w:sz="0" w:space="0" w:color="auto" w:frame="1"/>
        </w:rPr>
        <w:t xml:space="preserve">self-directed learning </w:t>
      </w:r>
      <w:del w:id="1661" w:author="Radi" w:date="2023-12-10T16:52:00Z">
        <w:r w:rsidRPr="006D45CA" w:rsidDel="00D26E2C">
          <w:rPr>
            <w:bdr w:val="none" w:sz="0" w:space="0" w:color="auto" w:frame="1"/>
          </w:rPr>
          <w:delText xml:space="preserve">with technology </w:delText>
        </w:r>
      </w:del>
      <w:r w:rsidRPr="006D45CA">
        <w:rPr>
          <w:bdr w:val="none" w:sz="0" w:space="0" w:color="auto" w:frame="1"/>
        </w:rPr>
        <w:t>(</w:t>
      </w:r>
      <w:del w:id="1662" w:author="Radi" w:date="2023-12-12T12:20:00Z">
        <w:r w:rsidRPr="006D45CA" w:rsidDel="004055F4">
          <w:rPr>
            <w:bdr w:val="none" w:sz="0" w:space="0" w:color="auto" w:frame="1"/>
          </w:rPr>
          <w:delText>Ş</w:delText>
        </w:r>
      </w:del>
      <w:ins w:id="1663" w:author="Radi" w:date="2023-12-12T12:20:00Z">
        <w:r w:rsidR="004055F4">
          <w:rPr>
            <w:bdr w:val="none" w:sz="0" w:space="0" w:color="auto" w:frame="1"/>
          </w:rPr>
          <w:t>S</w:t>
        </w:r>
      </w:ins>
      <w:r w:rsidRPr="006D45CA">
        <w:rPr>
          <w:bdr w:val="none" w:sz="0" w:space="0" w:color="auto" w:frame="1"/>
        </w:rPr>
        <w:t>umuer 2017). Shinkareva (2007) found</w:t>
      </w:r>
      <w:ins w:id="1664" w:author="Radi" w:date="2023-12-12T11:38:00Z">
        <w:r w:rsidR="009A44B9">
          <w:rPr>
            <w:bdr w:val="none" w:sz="0" w:space="0" w:color="auto" w:frame="1"/>
          </w:rPr>
          <w:t xml:space="preserve"> that</w:t>
        </w:r>
      </w:ins>
      <w:r w:rsidRPr="006D45CA">
        <w:rPr>
          <w:bdr w:val="none" w:sz="0" w:space="0" w:color="auto" w:frame="1"/>
        </w:rPr>
        <w:t xml:space="preserve"> a positive relationship </w:t>
      </w:r>
      <w:ins w:id="1665" w:author="Radi" w:date="2023-12-12T11:38:00Z">
        <w:r w:rsidR="009A44B9">
          <w:rPr>
            <w:bdr w:val="none" w:sz="0" w:space="0" w:color="auto" w:frame="1"/>
          </w:rPr>
          <w:t xml:space="preserve">existed </w:t>
        </w:r>
      </w:ins>
      <w:r w:rsidRPr="006D45CA">
        <w:rPr>
          <w:bdr w:val="none" w:sz="0" w:space="0" w:color="auto" w:frame="1"/>
        </w:rPr>
        <w:t xml:space="preserve">between </w:t>
      </w:r>
      <w:commentRangeStart w:id="1666"/>
      <w:r w:rsidRPr="006D45CA">
        <w:rPr>
          <w:bdr w:val="none" w:sz="0" w:space="0" w:color="auto" w:frame="1"/>
        </w:rPr>
        <w:t xml:space="preserve">instructional technology competency </w:t>
      </w:r>
      <w:commentRangeEnd w:id="1666"/>
      <w:r w:rsidR="00D26E2C">
        <w:rPr>
          <w:rStyle w:val="CommentReference"/>
          <w:rFonts w:eastAsiaTheme="minorEastAsia"/>
        </w:rPr>
        <w:commentReference w:id="1666"/>
      </w:r>
      <w:r w:rsidRPr="006D45CA">
        <w:rPr>
          <w:bdr w:val="none" w:sz="0" w:space="0" w:color="auto" w:frame="1"/>
        </w:rPr>
        <w:t>and self-directed learning abilit</w:t>
      </w:r>
      <w:ins w:id="1667" w:author="Radi" w:date="2023-12-10T16:52:00Z">
        <w:r w:rsidR="00D26E2C">
          <w:rPr>
            <w:bdr w:val="none" w:sz="0" w:space="0" w:color="auto" w:frame="1"/>
          </w:rPr>
          <w:t>ies</w:t>
        </w:r>
      </w:ins>
      <w:del w:id="1668" w:author="Radi" w:date="2023-12-10T16:52:00Z">
        <w:r w:rsidRPr="006D45CA" w:rsidDel="00D26E2C">
          <w:rPr>
            <w:bdr w:val="none" w:sz="0" w:space="0" w:color="auto" w:frame="1"/>
          </w:rPr>
          <w:delText>y</w:delText>
        </w:r>
      </w:del>
      <w:r w:rsidRPr="006D45CA">
        <w:rPr>
          <w:bdr w:val="none" w:sz="0" w:space="0" w:color="auto" w:frame="1"/>
        </w:rPr>
        <w:t xml:space="preserve"> in adult students. Students </w:t>
      </w:r>
      <w:ins w:id="1669" w:author="Radi" w:date="2023-12-10T16:53:00Z">
        <w:r w:rsidR="00B31022">
          <w:rPr>
            <w:bdr w:val="none" w:sz="0" w:space="0" w:color="auto" w:frame="1"/>
          </w:rPr>
          <w:t xml:space="preserve">who </w:t>
        </w:r>
      </w:ins>
      <w:r w:rsidRPr="006D45CA">
        <w:rPr>
          <w:bdr w:val="none" w:sz="0" w:space="0" w:color="auto" w:frame="1"/>
        </w:rPr>
        <w:t>actively engag</w:t>
      </w:r>
      <w:ins w:id="1670" w:author="Radi" w:date="2023-12-10T16:53:00Z">
        <w:r w:rsidR="00B31022">
          <w:rPr>
            <w:bdr w:val="none" w:sz="0" w:space="0" w:color="auto" w:frame="1"/>
          </w:rPr>
          <w:t>e</w:t>
        </w:r>
      </w:ins>
      <w:del w:id="1671" w:author="Radi" w:date="2023-12-10T16:53:00Z">
        <w:r w:rsidRPr="006D45CA" w:rsidDel="00B31022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in selecting digital tools </w:t>
      </w:r>
      <w:ins w:id="1672" w:author="Radi" w:date="2023-12-10T16:53:00Z">
        <w:r w:rsidR="00B31022">
          <w:rPr>
            <w:bdr w:val="none" w:sz="0" w:space="0" w:color="auto" w:frame="1"/>
          </w:rPr>
          <w:t>that matc</w:t>
        </w:r>
      </w:ins>
      <w:ins w:id="1673" w:author="Radi" w:date="2023-12-10T16:54:00Z">
        <w:r w:rsidR="00B31022">
          <w:rPr>
            <w:bdr w:val="none" w:sz="0" w:space="0" w:color="auto" w:frame="1"/>
          </w:rPr>
          <w:t xml:space="preserve">h </w:t>
        </w:r>
      </w:ins>
      <w:del w:id="1674" w:author="Radi" w:date="2023-12-10T16:53:00Z">
        <w:r w:rsidRPr="006D45CA" w:rsidDel="00B31022">
          <w:rPr>
            <w:bdr w:val="none" w:sz="0" w:space="0" w:color="auto" w:frame="1"/>
          </w:rPr>
          <w:delText xml:space="preserve">tailored to </w:delText>
        </w:r>
      </w:del>
      <w:r w:rsidRPr="006D45CA">
        <w:rPr>
          <w:bdr w:val="none" w:sz="0" w:space="0" w:color="auto" w:frame="1"/>
        </w:rPr>
        <w:t>their learning needs demonstrate enhanced self-directed learning (García-Martínez, 2020; Schmid and Dominik 2019; Perera and Gardner 2018).</w:t>
      </w:r>
    </w:p>
    <w:p w14:paraId="16AD09B2" w14:textId="79689D66" w:rsidR="0053273B" w:rsidRPr="006D45CA" w:rsidRDefault="0053273B" w:rsidP="00D90F68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 xml:space="preserve">In the current study, while many </w:t>
      </w:r>
      <w:ins w:id="1675" w:author="Radi" w:date="2023-12-10T16:54:00Z">
        <w:r w:rsidR="00B31022">
          <w:rPr>
            <w:bdr w:val="none" w:sz="0" w:space="0" w:color="auto" w:frame="1"/>
          </w:rPr>
          <w:t>educators</w:t>
        </w:r>
      </w:ins>
      <w:del w:id="1676" w:author="Radi" w:date="2023-12-10T16:54:00Z">
        <w:r w:rsidRPr="006D45CA" w:rsidDel="00B31022">
          <w:rPr>
            <w:bdr w:val="none" w:sz="0" w:space="0" w:color="auto" w:frame="1"/>
          </w:rPr>
          <w:delText>teachers</w:delText>
        </w:r>
      </w:del>
      <w:r w:rsidRPr="006D45CA">
        <w:rPr>
          <w:bdr w:val="none" w:sz="0" w:space="0" w:color="auto" w:frame="1"/>
        </w:rPr>
        <w:t xml:space="preserve"> employ</w:t>
      </w:r>
      <w:ins w:id="1677" w:author="Radi" w:date="2023-12-10T16:54:00Z">
        <w:r w:rsidR="00B31022">
          <w:rPr>
            <w:bdr w:val="none" w:sz="0" w:space="0" w:color="auto" w:frame="1"/>
          </w:rPr>
          <w:t>ed</w:t>
        </w:r>
      </w:ins>
      <w:r w:rsidRPr="006D45CA">
        <w:rPr>
          <w:bdr w:val="none" w:sz="0" w:space="0" w:color="auto" w:frame="1"/>
        </w:rPr>
        <w:t xml:space="preserve"> tools </w:t>
      </w:r>
      <w:ins w:id="1678" w:author="Radi" w:date="2023-12-10T16:54:00Z">
        <w:r w:rsidR="00B31022">
          <w:rPr>
            <w:bdr w:val="none" w:sz="0" w:space="0" w:color="auto" w:frame="1"/>
          </w:rPr>
          <w:t xml:space="preserve">that </w:t>
        </w:r>
      </w:ins>
      <w:ins w:id="1679" w:author="Radi" w:date="2023-12-10T16:55:00Z">
        <w:r w:rsidR="00B31022">
          <w:rPr>
            <w:bdr w:val="none" w:sz="0" w:space="0" w:color="auto" w:frame="1"/>
          </w:rPr>
          <w:t xml:space="preserve">encourage </w:t>
        </w:r>
      </w:ins>
      <w:del w:id="1680" w:author="Radi" w:date="2023-12-10T16:54:00Z">
        <w:r w:rsidRPr="006D45CA" w:rsidDel="00B31022">
          <w:rPr>
            <w:bdr w:val="none" w:sz="0" w:space="0" w:color="auto" w:frame="1"/>
          </w:rPr>
          <w:delText xml:space="preserve">encouraging </w:delText>
        </w:r>
      </w:del>
      <w:r w:rsidRPr="006D45CA">
        <w:rPr>
          <w:bdr w:val="none" w:sz="0" w:space="0" w:color="auto" w:frame="1"/>
        </w:rPr>
        <w:t>cooperative and active learning, a minority effectively promote</w:t>
      </w:r>
      <w:ins w:id="1681" w:author="Radi" w:date="2023-12-10T16:55:00Z">
        <w:r w:rsidR="00B31022">
          <w:rPr>
            <w:bdr w:val="none" w:sz="0" w:space="0" w:color="auto" w:frame="1"/>
          </w:rPr>
          <w:t>d</w:t>
        </w:r>
      </w:ins>
      <w:del w:id="1682" w:author="Radi" w:date="2023-12-10T16:55:00Z">
        <w:r w:rsidRPr="006D45CA" w:rsidDel="00B31022">
          <w:rPr>
            <w:bdr w:val="none" w:sz="0" w:space="0" w:color="auto" w:frame="1"/>
          </w:rPr>
          <w:delText>s</w:delText>
        </w:r>
      </w:del>
      <w:r w:rsidRPr="006D45CA">
        <w:rPr>
          <w:bdr w:val="none" w:sz="0" w:space="0" w:color="auto" w:frame="1"/>
        </w:rPr>
        <w:t xml:space="preserve"> self-directed learning in a digital environment. The positive correlation</w:t>
      </w:r>
      <w:ins w:id="1683" w:author="Radi" w:date="2023-12-10T17:01:00Z">
        <w:r w:rsidR="001636C6">
          <w:rPr>
            <w:bdr w:val="none" w:sz="0" w:space="0" w:color="auto" w:frame="1"/>
          </w:rPr>
          <w:t>s</w:t>
        </w:r>
      </w:ins>
      <w:r w:rsidRPr="006D45CA">
        <w:rPr>
          <w:bdr w:val="none" w:sz="0" w:space="0" w:color="auto" w:frame="1"/>
        </w:rPr>
        <w:t xml:space="preserve"> </w:t>
      </w:r>
      <w:ins w:id="1684" w:author="Radi" w:date="2023-12-12T16:34:00Z">
        <w:r w:rsidR="00196F33">
          <w:rPr>
            <w:bdr w:val="none" w:sz="0" w:space="0" w:color="auto" w:frame="1"/>
          </w:rPr>
          <w:t xml:space="preserve">found </w:t>
        </w:r>
      </w:ins>
      <w:r w:rsidRPr="006D45CA">
        <w:rPr>
          <w:bdr w:val="none" w:sz="0" w:space="0" w:color="auto" w:frame="1"/>
        </w:rPr>
        <w:t xml:space="preserve">between diverse </w:t>
      </w:r>
      <w:ins w:id="1685" w:author="Radi" w:date="2023-12-12T16:35:00Z">
        <w:r w:rsidR="00196F33">
          <w:rPr>
            <w:bdr w:val="none" w:sz="0" w:space="0" w:color="auto" w:frame="1"/>
          </w:rPr>
          <w:t xml:space="preserve">uses </w:t>
        </w:r>
      </w:ins>
      <w:del w:id="1686" w:author="Radi" w:date="2023-12-12T16:35:00Z">
        <w:r w:rsidRPr="006D45CA" w:rsidDel="00196F33">
          <w:rPr>
            <w:bdr w:val="none" w:sz="0" w:space="0" w:color="auto" w:frame="1"/>
          </w:rPr>
          <w:delText xml:space="preserve">purposes </w:delText>
        </w:r>
      </w:del>
      <w:r w:rsidRPr="006D45CA">
        <w:rPr>
          <w:bdr w:val="none" w:sz="0" w:space="0" w:color="auto" w:frame="1"/>
        </w:rPr>
        <w:t>of digital tool</w:t>
      </w:r>
      <w:ins w:id="1687" w:author="Radi" w:date="2023-12-12T16:35:00Z">
        <w:r w:rsidR="00196F33">
          <w:rPr>
            <w:bdr w:val="none" w:sz="0" w:space="0" w:color="auto" w:frame="1"/>
          </w:rPr>
          <w:t>s</w:t>
        </w:r>
      </w:ins>
      <w:r w:rsidRPr="006D45CA">
        <w:rPr>
          <w:bdr w:val="none" w:sz="0" w:space="0" w:color="auto" w:frame="1"/>
        </w:rPr>
        <w:t xml:space="preserve"> </w:t>
      </w:r>
      <w:del w:id="1688" w:author="Radi" w:date="2023-12-12T16:35:00Z">
        <w:r w:rsidRPr="006D45CA" w:rsidDel="00196F33">
          <w:rPr>
            <w:bdr w:val="none" w:sz="0" w:space="0" w:color="auto" w:frame="1"/>
          </w:rPr>
          <w:delText xml:space="preserve">usage </w:delText>
        </w:r>
      </w:del>
      <w:r w:rsidRPr="006D45CA">
        <w:rPr>
          <w:bdr w:val="none" w:sz="0" w:space="0" w:color="auto" w:frame="1"/>
        </w:rPr>
        <w:t>(Table 3) underscore</w:t>
      </w:r>
      <w:del w:id="1689" w:author="Radi" w:date="2023-12-12T16:35:00Z">
        <w:r w:rsidRPr="006D45CA" w:rsidDel="00196F33">
          <w:rPr>
            <w:bdr w:val="none" w:sz="0" w:space="0" w:color="auto" w:frame="1"/>
          </w:rPr>
          <w:delText>s</w:delText>
        </w:r>
      </w:del>
      <w:r w:rsidRPr="006D45CA">
        <w:rPr>
          <w:bdr w:val="none" w:sz="0" w:space="0" w:color="auto" w:frame="1"/>
        </w:rPr>
        <w:t xml:space="preserve"> </w:t>
      </w:r>
      <w:commentRangeStart w:id="1690"/>
      <w:ins w:id="1691" w:author="Radi" w:date="2023-12-10T16:58:00Z">
        <w:r w:rsidR="00B31022">
          <w:rPr>
            <w:bdr w:val="none" w:sz="0" w:space="0" w:color="auto" w:frame="1"/>
          </w:rPr>
          <w:t xml:space="preserve">an association </w:t>
        </w:r>
      </w:ins>
      <w:commentRangeEnd w:id="1690"/>
      <w:ins w:id="1692" w:author="Radi" w:date="2023-12-10T17:02:00Z">
        <w:r w:rsidR="001636C6">
          <w:rPr>
            <w:rStyle w:val="CommentReference"/>
            <w:rFonts w:eastAsiaTheme="minorEastAsia"/>
          </w:rPr>
          <w:commentReference w:id="1690"/>
        </w:r>
      </w:ins>
      <w:ins w:id="1693" w:author="Radi" w:date="2023-12-10T16:58:00Z">
        <w:r w:rsidR="00B31022">
          <w:rPr>
            <w:bdr w:val="none" w:sz="0" w:space="0" w:color="auto" w:frame="1"/>
          </w:rPr>
          <w:t xml:space="preserve">between advanced </w:t>
        </w:r>
      </w:ins>
      <w:del w:id="1694" w:author="Radi" w:date="2023-12-10T16:58:00Z">
        <w:r w:rsidRPr="006D45CA" w:rsidDel="00B31022">
          <w:rPr>
            <w:bdr w:val="none" w:sz="0" w:space="0" w:color="auto" w:frame="1"/>
          </w:rPr>
          <w:delText xml:space="preserve">that high </w:delText>
        </w:r>
      </w:del>
      <w:r w:rsidRPr="006D45CA">
        <w:rPr>
          <w:bdr w:val="none" w:sz="0" w:space="0" w:color="auto" w:frame="1"/>
        </w:rPr>
        <w:t xml:space="preserve">techno-pedagogical skills </w:t>
      </w:r>
      <w:del w:id="1695" w:author="Radi" w:date="2023-12-10T16:58:00Z">
        <w:r w:rsidRPr="006D45CA" w:rsidDel="00B31022">
          <w:rPr>
            <w:bdr w:val="none" w:sz="0" w:space="0" w:color="auto" w:frame="1"/>
          </w:rPr>
          <w:delText xml:space="preserve">correlate with </w:delText>
        </w:r>
      </w:del>
      <w:ins w:id="1696" w:author="Radi" w:date="2023-12-10T16:58:00Z">
        <w:r w:rsidR="00B31022">
          <w:rPr>
            <w:bdr w:val="none" w:sz="0" w:space="0" w:color="auto" w:frame="1"/>
          </w:rPr>
          <w:t xml:space="preserve">and </w:t>
        </w:r>
      </w:ins>
      <w:ins w:id="1697" w:author="Radi" w:date="2023-12-10T16:59:00Z">
        <w:r w:rsidR="001636C6">
          <w:rPr>
            <w:bdr w:val="none" w:sz="0" w:space="0" w:color="auto" w:frame="1"/>
          </w:rPr>
          <w:t>increased promotion</w:t>
        </w:r>
      </w:ins>
      <w:del w:id="1698" w:author="Radi" w:date="2023-12-10T16:59:00Z">
        <w:r w:rsidRPr="006D45CA" w:rsidDel="001636C6">
          <w:rPr>
            <w:bdr w:val="none" w:sz="0" w:space="0" w:color="auto" w:frame="1"/>
          </w:rPr>
          <w:delText>elevated levels</w:delText>
        </w:r>
      </w:del>
      <w:r w:rsidRPr="006D45CA">
        <w:rPr>
          <w:bdr w:val="none" w:sz="0" w:space="0" w:color="auto" w:frame="1"/>
        </w:rPr>
        <w:t xml:space="preserve"> of active and self-directed digital learning</w:t>
      </w:r>
      <w:ins w:id="1699" w:author="Radi" w:date="2023-12-10T16:59:00Z">
        <w:r w:rsidR="001636C6">
          <w:rPr>
            <w:bdr w:val="none" w:sz="0" w:space="0" w:color="auto" w:frame="1"/>
          </w:rPr>
          <w:t>.</w:t>
        </w:r>
      </w:ins>
      <w:r w:rsidRPr="006D45CA">
        <w:rPr>
          <w:bdr w:val="none" w:sz="0" w:space="0" w:color="auto" w:frame="1"/>
        </w:rPr>
        <w:t xml:space="preserve"> </w:t>
      </w:r>
      <w:del w:id="1700" w:author="Radi" w:date="2023-12-10T16:59:00Z">
        <w:r w:rsidRPr="006D45CA" w:rsidDel="001636C6">
          <w:rPr>
            <w:bdr w:val="none" w:sz="0" w:space="0" w:color="auto" w:frame="1"/>
          </w:rPr>
          <w:delText>promotion.</w:delText>
        </w:r>
      </w:del>
    </w:p>
    <w:p w14:paraId="65FDDE92" w14:textId="05D9BD89" w:rsidR="00D90F68" w:rsidRPr="006D45CA" w:rsidRDefault="00246108" w:rsidP="00D90F68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bookmarkStart w:id="1701" w:name="OLE_LINK48"/>
      <w:r w:rsidRPr="006D45CA">
        <w:rPr>
          <w:bdr w:val="none" w:sz="0" w:space="0" w:color="auto" w:frame="1"/>
        </w:rPr>
        <w:t xml:space="preserve">Faculty members within </w:t>
      </w:r>
      <w:del w:id="1702" w:author="Radi" w:date="2023-12-10T17:02:00Z">
        <w:r w:rsidRPr="006D45CA" w:rsidDel="001636C6">
          <w:rPr>
            <w:bdr w:val="none" w:sz="0" w:space="0" w:color="auto" w:frame="1"/>
          </w:rPr>
          <w:delText>I</w:delText>
        </w:r>
      </w:del>
      <w:ins w:id="1703" w:author="Radi" w:date="2023-12-10T17:03:00Z">
        <w:r w:rsidR="001636C6">
          <w:rPr>
            <w:bdr w:val="none" w:sz="0" w:space="0" w:color="auto" w:frame="1"/>
          </w:rPr>
          <w:t>i</w:t>
        </w:r>
      </w:ins>
      <w:r w:rsidRPr="006D45CA">
        <w:rPr>
          <w:bdr w:val="none" w:sz="0" w:space="0" w:color="auto" w:frame="1"/>
        </w:rPr>
        <w:t xml:space="preserve">nstitutions of </w:t>
      </w:r>
      <w:r w:rsidR="00D90F68" w:rsidRPr="006D45CA">
        <w:rPr>
          <w:bdr w:val="none" w:sz="0" w:space="0" w:color="auto" w:frame="1"/>
        </w:rPr>
        <w:t>h</w:t>
      </w:r>
      <w:r w:rsidRPr="006D45CA">
        <w:rPr>
          <w:bdr w:val="none" w:sz="0" w:space="0" w:color="auto" w:frame="1"/>
        </w:rPr>
        <w:t xml:space="preserve">igher </w:t>
      </w:r>
      <w:r w:rsidR="00D90F68" w:rsidRPr="006D45CA">
        <w:rPr>
          <w:bdr w:val="none" w:sz="0" w:space="0" w:color="auto" w:frame="1"/>
        </w:rPr>
        <w:t>e</w:t>
      </w:r>
      <w:r w:rsidRPr="006D45CA">
        <w:rPr>
          <w:bdr w:val="none" w:sz="0" w:space="0" w:color="auto" w:frame="1"/>
        </w:rPr>
        <w:t xml:space="preserve">ducation now </w:t>
      </w:r>
      <w:ins w:id="1704" w:author="Radi" w:date="2023-12-10T17:03:00Z">
        <w:r w:rsidR="001636C6">
          <w:rPr>
            <w:bdr w:val="none" w:sz="0" w:space="0" w:color="auto" w:frame="1"/>
          </w:rPr>
          <w:t xml:space="preserve">have </w:t>
        </w:r>
      </w:ins>
      <w:del w:id="1705" w:author="Radi" w:date="2023-12-10T17:03:00Z">
        <w:r w:rsidRPr="006D45CA" w:rsidDel="001636C6">
          <w:rPr>
            <w:bdr w:val="none" w:sz="0" w:space="0" w:color="auto" w:frame="1"/>
          </w:rPr>
          <w:delText xml:space="preserve">possess </w:delText>
        </w:r>
      </w:del>
      <w:r w:rsidRPr="006D45CA">
        <w:rPr>
          <w:bdr w:val="none" w:sz="0" w:space="0" w:color="auto" w:frame="1"/>
        </w:rPr>
        <w:t xml:space="preserve">unprecedented </w:t>
      </w:r>
      <w:ins w:id="1706" w:author="Radi" w:date="2023-12-10T17:03:00Z">
        <w:r w:rsidR="001636C6">
          <w:rPr>
            <w:bdr w:val="none" w:sz="0" w:space="0" w:color="auto" w:frame="1"/>
          </w:rPr>
          <w:t xml:space="preserve">levels of </w:t>
        </w:r>
      </w:ins>
      <w:r w:rsidRPr="006D45CA">
        <w:rPr>
          <w:bdr w:val="none" w:sz="0" w:space="0" w:color="auto" w:frame="1"/>
        </w:rPr>
        <w:t xml:space="preserve">access to technology, </w:t>
      </w:r>
      <w:ins w:id="1707" w:author="Radi" w:date="2023-12-10T17:03:00Z">
        <w:r w:rsidR="001636C6">
          <w:rPr>
            <w:bdr w:val="none" w:sz="0" w:space="0" w:color="auto" w:frame="1"/>
          </w:rPr>
          <w:t>while also instructing</w:t>
        </w:r>
      </w:ins>
      <w:del w:id="1708" w:author="Radi" w:date="2023-12-10T17:03:00Z">
        <w:r w:rsidRPr="006D45CA" w:rsidDel="001636C6">
          <w:rPr>
            <w:bdr w:val="none" w:sz="0" w:space="0" w:color="auto" w:frame="1"/>
          </w:rPr>
          <w:delText>teaching a</w:delText>
        </w:r>
      </w:del>
      <w:r w:rsidRPr="006D45CA">
        <w:rPr>
          <w:bdr w:val="none" w:sz="0" w:space="0" w:color="auto" w:frame="1"/>
        </w:rPr>
        <w:t xml:space="preserve"> student bod</w:t>
      </w:r>
      <w:ins w:id="1709" w:author="Radi" w:date="2023-12-10T17:03:00Z">
        <w:r w:rsidR="001636C6">
          <w:rPr>
            <w:bdr w:val="none" w:sz="0" w:space="0" w:color="auto" w:frame="1"/>
          </w:rPr>
          <w:t>ies</w:t>
        </w:r>
      </w:ins>
      <w:del w:id="1710" w:author="Radi" w:date="2023-12-10T17:03:00Z">
        <w:r w:rsidRPr="006D45CA" w:rsidDel="001636C6">
          <w:rPr>
            <w:bdr w:val="none" w:sz="0" w:space="0" w:color="auto" w:frame="1"/>
          </w:rPr>
          <w:delText>y</w:delText>
        </w:r>
      </w:del>
      <w:r w:rsidRPr="006D45CA">
        <w:rPr>
          <w:bdr w:val="none" w:sz="0" w:space="0" w:color="auto" w:frame="1"/>
        </w:rPr>
        <w:t xml:space="preserve"> </w:t>
      </w:r>
      <w:ins w:id="1711" w:author="Radi" w:date="2023-12-10T17:03:00Z">
        <w:r w:rsidR="001636C6">
          <w:rPr>
            <w:bdr w:val="none" w:sz="0" w:space="0" w:color="auto" w:frame="1"/>
          </w:rPr>
          <w:t>th</w:t>
        </w:r>
      </w:ins>
      <w:ins w:id="1712" w:author="Radi" w:date="2023-12-10T17:04:00Z">
        <w:r w:rsidR="001636C6">
          <w:rPr>
            <w:bdr w:val="none" w:sz="0" w:space="0" w:color="auto" w:frame="1"/>
          </w:rPr>
          <w:t xml:space="preserve">at </w:t>
        </w:r>
        <w:r w:rsidR="009F6F2A">
          <w:rPr>
            <w:bdr w:val="none" w:sz="0" w:space="0" w:color="auto" w:frame="1"/>
          </w:rPr>
          <w:t xml:space="preserve">are </w:t>
        </w:r>
      </w:ins>
      <w:r w:rsidRPr="006D45CA">
        <w:rPr>
          <w:bdr w:val="none" w:sz="0" w:space="0" w:color="auto" w:frame="1"/>
        </w:rPr>
        <w:t xml:space="preserve">immersed in </w:t>
      </w:r>
      <w:del w:id="1713" w:author="Radi" w:date="2023-12-10T17:04:00Z">
        <w:r w:rsidRPr="006D45CA" w:rsidDel="009F6F2A">
          <w:rPr>
            <w:bdr w:val="none" w:sz="0" w:space="0" w:color="auto" w:frame="1"/>
          </w:rPr>
          <w:delText xml:space="preserve">constant </w:delText>
        </w:r>
      </w:del>
      <w:del w:id="1714" w:author="Radi" w:date="2023-12-10T17:05:00Z">
        <w:r w:rsidRPr="006D45CA" w:rsidDel="009F6F2A">
          <w:rPr>
            <w:bdr w:val="none" w:sz="0" w:space="0" w:color="auto" w:frame="1"/>
          </w:rPr>
          <w:delText xml:space="preserve">personal </w:delText>
        </w:r>
      </w:del>
      <w:r w:rsidRPr="006D45CA">
        <w:rPr>
          <w:bdr w:val="none" w:sz="0" w:space="0" w:color="auto" w:frame="1"/>
        </w:rPr>
        <w:t>technology</w:t>
      </w:r>
      <w:ins w:id="1715" w:author="Radi" w:date="2023-12-10T17:05:00Z">
        <w:r w:rsidR="009F6F2A">
          <w:rPr>
            <w:bdr w:val="none" w:sz="0" w:space="0" w:color="auto" w:frame="1"/>
          </w:rPr>
          <w:t xml:space="preserve"> </w:t>
        </w:r>
      </w:ins>
      <w:ins w:id="1716" w:author="Radi" w:date="2023-12-12T11:40:00Z">
        <w:r w:rsidR="009A44B9">
          <w:rPr>
            <w:bdr w:val="none" w:sz="0" w:space="0" w:color="auto" w:frame="1"/>
          </w:rPr>
          <w:t xml:space="preserve">designed </w:t>
        </w:r>
      </w:ins>
      <w:ins w:id="1717" w:author="Radi" w:date="2023-12-10T17:05:00Z">
        <w:r w:rsidR="009F6F2A">
          <w:rPr>
            <w:bdr w:val="none" w:sz="0" w:space="0" w:color="auto" w:frame="1"/>
          </w:rPr>
          <w:t>for personal</w:t>
        </w:r>
      </w:ins>
      <w:r w:rsidRPr="006D45CA">
        <w:rPr>
          <w:bdr w:val="none" w:sz="0" w:space="0" w:color="auto" w:frame="1"/>
        </w:rPr>
        <w:t xml:space="preserve"> use. Nevertheless, our </w:t>
      </w:r>
      <w:ins w:id="1718" w:author="Radi" w:date="2023-12-10T17:06:00Z">
        <w:r w:rsidR="009F6F2A">
          <w:rPr>
            <w:bdr w:val="none" w:sz="0" w:space="0" w:color="auto" w:frame="1"/>
          </w:rPr>
          <w:t>findings</w:t>
        </w:r>
      </w:ins>
      <w:del w:id="1719" w:author="Radi" w:date="2023-12-10T17:06:00Z">
        <w:r w:rsidRPr="006D45CA" w:rsidDel="009F6F2A">
          <w:rPr>
            <w:bdr w:val="none" w:sz="0" w:space="0" w:color="auto" w:frame="1"/>
          </w:rPr>
          <w:delText>investigation</w:delText>
        </w:r>
      </w:del>
      <w:r w:rsidRPr="006D45CA">
        <w:rPr>
          <w:bdr w:val="none" w:sz="0" w:space="0" w:color="auto" w:frame="1"/>
        </w:rPr>
        <w:t xml:space="preserve"> reveal</w:t>
      </w:r>
      <w:ins w:id="1720" w:author="Radi" w:date="2023-12-10T17:06:00Z">
        <w:r w:rsidR="009F6F2A">
          <w:rPr>
            <w:bdr w:val="none" w:sz="0" w:space="0" w:color="auto" w:frame="1"/>
          </w:rPr>
          <w:t>ed</w:t>
        </w:r>
      </w:ins>
      <w:del w:id="1721" w:author="Radi" w:date="2023-12-10T17:06:00Z">
        <w:r w:rsidRPr="006D45CA" w:rsidDel="009F6F2A">
          <w:rPr>
            <w:bdr w:val="none" w:sz="0" w:space="0" w:color="auto" w:frame="1"/>
          </w:rPr>
          <w:delText>s</w:delText>
        </w:r>
      </w:del>
      <w:r w:rsidRPr="006D45CA">
        <w:rPr>
          <w:bdr w:val="none" w:sz="0" w:space="0" w:color="auto" w:frame="1"/>
        </w:rPr>
        <w:t xml:space="preserve"> a </w:t>
      </w:r>
      <w:ins w:id="1722" w:author="Radi" w:date="2023-12-10T17:07:00Z">
        <w:r w:rsidR="009F6F2A">
          <w:rPr>
            <w:bdr w:val="none" w:sz="0" w:space="0" w:color="auto" w:frame="1"/>
          </w:rPr>
          <w:t xml:space="preserve">conspicuous </w:t>
        </w:r>
      </w:ins>
      <w:del w:id="1723" w:author="Radi" w:date="2023-12-10T17:06:00Z">
        <w:r w:rsidRPr="006D45CA" w:rsidDel="009F6F2A">
          <w:rPr>
            <w:bdr w:val="none" w:sz="0" w:space="0" w:color="auto" w:frame="1"/>
          </w:rPr>
          <w:delText xml:space="preserve">notable </w:delText>
        </w:r>
      </w:del>
      <w:r w:rsidRPr="006D45CA">
        <w:rPr>
          <w:bdr w:val="none" w:sz="0" w:space="0" w:color="auto" w:frame="1"/>
        </w:rPr>
        <w:t>discrepancy, with approximately one-third of</w:t>
      </w:r>
      <w:ins w:id="1724" w:author="Radi" w:date="2023-12-10T17:07:00Z">
        <w:r w:rsidR="009F6F2A">
          <w:rPr>
            <w:bdr w:val="none" w:sz="0" w:space="0" w:color="auto" w:frame="1"/>
          </w:rPr>
          <w:t xml:space="preserve"> educators</w:t>
        </w:r>
      </w:ins>
      <w:del w:id="1725" w:author="Radi" w:date="2023-12-10T17:07:00Z">
        <w:r w:rsidRPr="006D45CA" w:rsidDel="009F6F2A">
          <w:rPr>
            <w:bdr w:val="none" w:sz="0" w:space="0" w:color="auto" w:frame="1"/>
          </w:rPr>
          <w:delText xml:space="preserve"> teachers</w:delText>
        </w:r>
      </w:del>
      <w:r w:rsidRPr="006D45CA">
        <w:rPr>
          <w:bdr w:val="none" w:sz="0" w:space="0" w:color="auto" w:frame="1"/>
        </w:rPr>
        <w:t xml:space="preserve"> abstaining from</w:t>
      </w:r>
      <w:ins w:id="1726" w:author="Radi" w:date="2023-12-10T17:07:00Z">
        <w:r w:rsidR="009F6F2A">
          <w:rPr>
            <w:bdr w:val="none" w:sz="0" w:space="0" w:color="auto" w:frame="1"/>
          </w:rPr>
          <w:t xml:space="preserve"> the use of</w:t>
        </w:r>
      </w:ins>
      <w:r w:rsidRPr="006D45CA">
        <w:rPr>
          <w:bdr w:val="none" w:sz="0" w:space="0" w:color="auto" w:frame="1"/>
        </w:rPr>
        <w:t xml:space="preserve"> digital technology</w:t>
      </w:r>
      <w:ins w:id="1727" w:author="Radi" w:date="2023-12-10T17:07:00Z">
        <w:r w:rsidR="009F6F2A">
          <w:rPr>
            <w:bdr w:val="none" w:sz="0" w:space="0" w:color="auto" w:frame="1"/>
          </w:rPr>
          <w:t>.</w:t>
        </w:r>
      </w:ins>
      <w:r w:rsidRPr="006D45CA">
        <w:rPr>
          <w:bdr w:val="none" w:sz="0" w:space="0" w:color="auto" w:frame="1"/>
        </w:rPr>
        <w:t xml:space="preserve"> </w:t>
      </w:r>
      <w:del w:id="1728" w:author="Radi" w:date="2023-12-10T17:07:00Z">
        <w:r w:rsidRPr="006D45CA" w:rsidDel="009F6F2A">
          <w:rPr>
            <w:bdr w:val="none" w:sz="0" w:space="0" w:color="auto" w:frame="1"/>
          </w:rPr>
          <w:delText xml:space="preserve">utilization. </w:delText>
        </w:r>
      </w:del>
      <w:r w:rsidRPr="006D45CA">
        <w:rPr>
          <w:bdr w:val="none" w:sz="0" w:space="0" w:color="auto" w:frame="1"/>
        </w:rPr>
        <w:t xml:space="preserve">Furthermore, 20% </w:t>
      </w:r>
      <w:ins w:id="1729" w:author="Radi" w:date="2023-12-10T17:07:00Z">
        <w:r w:rsidR="009F6F2A">
          <w:rPr>
            <w:bdr w:val="none" w:sz="0" w:space="0" w:color="auto" w:frame="1"/>
          </w:rPr>
          <w:t xml:space="preserve">of educators </w:t>
        </w:r>
      </w:ins>
      <w:r w:rsidRPr="006D45CA">
        <w:rPr>
          <w:bdr w:val="none" w:sz="0" w:space="0" w:color="auto" w:frame="1"/>
        </w:rPr>
        <w:t xml:space="preserve">initiated </w:t>
      </w:r>
      <w:commentRangeStart w:id="1730"/>
      <w:ins w:id="1731" w:author="Radi" w:date="2023-12-10T17:07:00Z">
        <w:r w:rsidR="009F6F2A">
          <w:rPr>
            <w:bdr w:val="none" w:sz="0" w:space="0" w:color="auto" w:frame="1"/>
          </w:rPr>
          <w:t xml:space="preserve">but then discontinued </w:t>
        </w:r>
      </w:ins>
      <w:ins w:id="1732" w:author="Radi" w:date="2023-12-12T11:40:00Z">
        <w:r w:rsidR="009A44B9">
          <w:rPr>
            <w:bdr w:val="none" w:sz="0" w:space="0" w:color="auto" w:frame="1"/>
          </w:rPr>
          <w:t>the integr</w:t>
        </w:r>
      </w:ins>
      <w:ins w:id="1733" w:author="Radi" w:date="2023-12-12T11:41:00Z">
        <w:r w:rsidR="009A44B9">
          <w:rPr>
            <w:bdr w:val="none" w:sz="0" w:space="0" w:color="auto" w:frame="1"/>
          </w:rPr>
          <w:t xml:space="preserve">ation of </w:t>
        </w:r>
      </w:ins>
      <w:r w:rsidRPr="006D45CA">
        <w:rPr>
          <w:bdr w:val="none" w:sz="0" w:space="0" w:color="auto" w:frame="1"/>
        </w:rPr>
        <w:t>digital tool</w:t>
      </w:r>
      <w:ins w:id="1734" w:author="Radi" w:date="2023-12-10T17:08:00Z">
        <w:r w:rsidR="009F6F2A">
          <w:rPr>
            <w:bdr w:val="none" w:sz="0" w:space="0" w:color="auto" w:frame="1"/>
          </w:rPr>
          <w:t>s</w:t>
        </w:r>
      </w:ins>
      <w:ins w:id="1735" w:author="Radi" w:date="2023-12-12T11:41:00Z">
        <w:r w:rsidR="009A44B9">
          <w:rPr>
            <w:bdr w:val="none" w:sz="0" w:space="0" w:color="auto" w:frame="1"/>
          </w:rPr>
          <w:t xml:space="preserve"> into their teaching practice</w:t>
        </w:r>
        <w:commentRangeEnd w:id="1730"/>
        <w:r w:rsidR="009A44B9">
          <w:rPr>
            <w:rStyle w:val="CommentReference"/>
            <w:rFonts w:eastAsiaTheme="minorEastAsia"/>
          </w:rPr>
          <w:commentReference w:id="1730"/>
        </w:r>
        <w:r w:rsidR="009A44B9">
          <w:rPr>
            <w:bdr w:val="none" w:sz="0" w:space="0" w:color="auto" w:frame="1"/>
          </w:rPr>
          <w:t>.</w:t>
        </w:r>
      </w:ins>
      <w:r w:rsidRPr="006D45CA">
        <w:rPr>
          <w:bdr w:val="none" w:sz="0" w:space="0" w:color="auto" w:frame="1"/>
        </w:rPr>
        <w:t xml:space="preserve"> </w:t>
      </w:r>
      <w:del w:id="1736" w:author="Radi" w:date="2023-12-10T17:08:00Z">
        <w:r w:rsidRPr="006D45CA" w:rsidDel="009F6F2A">
          <w:rPr>
            <w:bdr w:val="none" w:sz="0" w:space="0" w:color="auto" w:frame="1"/>
          </w:rPr>
          <w:delText>integration but discontinued</w:delText>
        </w:r>
        <w:r w:rsidR="00D90F68" w:rsidRPr="006D45CA" w:rsidDel="009F6F2A">
          <w:rPr>
            <w:bdr w:val="none" w:sz="0" w:space="0" w:color="auto" w:frame="1"/>
          </w:rPr>
          <w:delText>.</w:delText>
        </w:r>
      </w:del>
    </w:p>
    <w:p w14:paraId="15542951" w14:textId="0C2C598A" w:rsidR="00246108" w:rsidRPr="006D45CA" w:rsidRDefault="009F6F2A" w:rsidP="003F4176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ins w:id="1737" w:author="Radi" w:date="2023-12-10T17:08:00Z">
        <w:r>
          <w:rPr>
            <w:bdr w:val="none" w:sz="0" w:space="0" w:color="auto" w:frame="1"/>
          </w:rPr>
          <w:t xml:space="preserve">Previous studies have </w:t>
        </w:r>
      </w:ins>
      <w:del w:id="1738" w:author="Radi" w:date="2023-12-10T17:08:00Z">
        <w:r w:rsidR="00246108" w:rsidRPr="006D45CA" w:rsidDel="009F6F2A">
          <w:rPr>
            <w:bdr w:val="none" w:sz="0" w:space="0" w:color="auto" w:frame="1"/>
          </w:rPr>
          <w:delText xml:space="preserve">Existing research </w:delText>
        </w:r>
      </w:del>
      <w:r w:rsidR="00246108" w:rsidRPr="006D45CA">
        <w:rPr>
          <w:bdr w:val="none" w:sz="0" w:space="0" w:color="auto" w:frame="1"/>
        </w:rPr>
        <w:t>underscore</w:t>
      </w:r>
      <w:ins w:id="1739" w:author="Radi" w:date="2023-12-10T17:08:00Z">
        <w:r>
          <w:rPr>
            <w:bdr w:val="none" w:sz="0" w:space="0" w:color="auto" w:frame="1"/>
          </w:rPr>
          <w:t>d</w:t>
        </w:r>
      </w:ins>
      <w:del w:id="1740" w:author="Radi" w:date="2023-12-10T17:08:00Z">
        <w:r w:rsidR="00246108" w:rsidRPr="006D45CA" w:rsidDel="009F6F2A">
          <w:rPr>
            <w:bdr w:val="none" w:sz="0" w:space="0" w:color="auto" w:frame="1"/>
          </w:rPr>
          <w:delText>s</w:delText>
        </w:r>
      </w:del>
      <w:r w:rsidR="00246108" w:rsidRPr="006D45CA">
        <w:rPr>
          <w:bdr w:val="none" w:sz="0" w:space="0" w:color="auto" w:frame="1"/>
        </w:rPr>
        <w:t xml:space="preserve"> the pervasive issue of partial </w:t>
      </w:r>
      <w:ins w:id="1741" w:author="Radi" w:date="2023-12-10T17:08:00Z">
        <w:r>
          <w:rPr>
            <w:bdr w:val="none" w:sz="0" w:space="0" w:color="auto" w:frame="1"/>
          </w:rPr>
          <w:t xml:space="preserve">adoption of </w:t>
        </w:r>
      </w:ins>
      <w:r w:rsidR="00246108" w:rsidRPr="006D45CA">
        <w:rPr>
          <w:bdr w:val="none" w:sz="0" w:space="0" w:color="auto" w:frame="1"/>
        </w:rPr>
        <w:t xml:space="preserve">digital technology </w:t>
      </w:r>
      <w:del w:id="1742" w:author="Radi" w:date="2023-12-10T17:09:00Z">
        <w:r w:rsidR="00246108" w:rsidRPr="006D45CA" w:rsidDel="009F6F2A">
          <w:rPr>
            <w:bdr w:val="none" w:sz="0" w:space="0" w:color="auto" w:frame="1"/>
          </w:rPr>
          <w:delText xml:space="preserve">adoption </w:delText>
        </w:r>
      </w:del>
      <w:r w:rsidR="00246108" w:rsidRPr="006D45CA">
        <w:rPr>
          <w:bdr w:val="none" w:sz="0" w:space="0" w:color="auto" w:frame="1"/>
        </w:rPr>
        <w:t xml:space="preserve">among teachers, exposing gaps </w:t>
      </w:r>
      <w:ins w:id="1743" w:author="Radi" w:date="2023-12-10T17:09:00Z">
        <w:r w:rsidR="00BF28E0">
          <w:rPr>
            <w:bdr w:val="none" w:sz="0" w:space="0" w:color="auto" w:frame="1"/>
          </w:rPr>
          <w:t xml:space="preserve">in its </w:t>
        </w:r>
      </w:ins>
      <w:del w:id="1744" w:author="Radi" w:date="2023-12-10T17:09:00Z">
        <w:r w:rsidR="00246108" w:rsidRPr="006D45CA" w:rsidDel="00BF28E0">
          <w:rPr>
            <w:bdr w:val="none" w:sz="0" w:space="0" w:color="auto" w:frame="1"/>
          </w:rPr>
          <w:delText xml:space="preserve">between </w:delText>
        </w:r>
      </w:del>
      <w:r w:rsidR="00246108" w:rsidRPr="006D45CA">
        <w:rPr>
          <w:bdr w:val="none" w:sz="0" w:space="0" w:color="auto" w:frame="1"/>
        </w:rPr>
        <w:t>potential and actual utilization (Polly</w:t>
      </w:r>
      <w:ins w:id="1745" w:author="Radi" w:date="2023-12-10T17:10:00Z">
        <w:r w:rsidR="00BF28E0">
          <w:rPr>
            <w:bdr w:val="none" w:sz="0" w:space="0" w:color="auto" w:frame="1"/>
          </w:rPr>
          <w:t xml:space="preserve"> et al.</w:t>
        </w:r>
      </w:ins>
      <w:del w:id="1746" w:author="Radi" w:date="2023-12-10T17:10:00Z">
        <w:r w:rsidR="00246108" w:rsidRPr="006D45CA" w:rsidDel="00BF28E0">
          <w:rPr>
            <w:bdr w:val="none" w:sz="0" w:space="0" w:color="auto" w:frame="1"/>
          </w:rPr>
          <w:delText>,</w:delText>
        </w:r>
      </w:del>
      <w:del w:id="1747" w:author="Radi" w:date="2023-12-12T12:03:00Z">
        <w:r w:rsidR="00246108" w:rsidRPr="006D45CA" w:rsidDel="00F21E00">
          <w:rPr>
            <w:bdr w:val="none" w:sz="0" w:space="0" w:color="auto" w:frame="1"/>
          </w:rPr>
          <w:delText xml:space="preserve"> </w:delText>
        </w:r>
      </w:del>
      <w:del w:id="1748" w:author="Radi" w:date="2023-12-10T17:09:00Z">
        <w:r w:rsidR="00246108" w:rsidRPr="006D45CA" w:rsidDel="00BF28E0">
          <w:rPr>
            <w:bdr w:val="none" w:sz="0" w:space="0" w:color="auto" w:frame="1"/>
          </w:rPr>
          <w:delText>Drew, Martin, Florence and Guilbaud</w:delText>
        </w:r>
      </w:del>
      <w:r w:rsidR="00246108" w:rsidRPr="006D45CA">
        <w:rPr>
          <w:bdr w:val="none" w:sz="0" w:space="0" w:color="auto" w:frame="1"/>
        </w:rPr>
        <w:t xml:space="preserve"> 2021; Peres, Fernando and Anabela 2017). Significantly, many educators </w:t>
      </w:r>
      <w:ins w:id="1749" w:author="Radi" w:date="2023-12-12T11:41:00Z">
        <w:r w:rsidR="009A44B9">
          <w:rPr>
            <w:bdr w:val="none" w:sz="0" w:space="0" w:color="auto" w:frame="1"/>
          </w:rPr>
          <w:t xml:space="preserve">have reportedly </w:t>
        </w:r>
      </w:ins>
      <w:r w:rsidR="00246108" w:rsidRPr="006D45CA">
        <w:rPr>
          <w:bdr w:val="none" w:sz="0" w:space="0" w:color="auto" w:frame="1"/>
        </w:rPr>
        <w:t>fail</w:t>
      </w:r>
      <w:ins w:id="1750" w:author="Radi" w:date="2023-12-10T17:10:00Z">
        <w:r w:rsidR="00BF28E0">
          <w:rPr>
            <w:bdr w:val="none" w:sz="0" w:space="0" w:color="auto" w:frame="1"/>
          </w:rPr>
          <w:t>ed</w:t>
        </w:r>
      </w:ins>
      <w:r w:rsidR="00246108" w:rsidRPr="006D45CA">
        <w:rPr>
          <w:bdr w:val="none" w:sz="0" w:space="0" w:color="auto" w:frame="1"/>
        </w:rPr>
        <w:t xml:space="preserve"> to leverage digital tools for pedagogical purposes (Amhag, Hellström, and Stigmar 2019; Pinto and Leite 2020). </w:t>
      </w:r>
    </w:p>
    <w:p w14:paraId="58C1C411" w14:textId="47EE6E51" w:rsidR="00246108" w:rsidRPr="006D45CA" w:rsidRDefault="00BF28E0" w:rsidP="003F4176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ins w:id="1751" w:author="Radi" w:date="2023-12-10T17:11:00Z">
        <w:r>
          <w:rPr>
            <w:bdr w:val="none" w:sz="0" w:space="0" w:color="auto" w:frame="1"/>
          </w:rPr>
          <w:lastRenderedPageBreak/>
          <w:t xml:space="preserve">As </w:t>
        </w:r>
      </w:ins>
      <w:ins w:id="1752" w:author="Radi" w:date="2023-12-12T11:42:00Z">
        <w:r w:rsidR="009A44B9">
          <w:rPr>
            <w:bdr w:val="none" w:sz="0" w:space="0" w:color="auto" w:frame="1"/>
          </w:rPr>
          <w:t xml:space="preserve">noted </w:t>
        </w:r>
      </w:ins>
      <w:ins w:id="1753" w:author="Radi" w:date="2023-12-10T17:11:00Z">
        <w:r>
          <w:rPr>
            <w:bdr w:val="none" w:sz="0" w:space="0" w:color="auto" w:frame="1"/>
          </w:rPr>
          <w:t xml:space="preserve">by </w:t>
        </w:r>
        <w:r w:rsidRPr="006D45CA">
          <w:rPr>
            <w:bdr w:val="none" w:sz="0" w:space="0" w:color="auto" w:frame="1"/>
          </w:rPr>
          <w:t>Mercader and Gairín (2020)</w:t>
        </w:r>
        <w:r>
          <w:rPr>
            <w:bdr w:val="none" w:sz="0" w:space="0" w:color="auto" w:frame="1"/>
          </w:rPr>
          <w:t>, multifaceted barriers are encountered in t</w:t>
        </w:r>
      </w:ins>
      <w:ins w:id="1754" w:author="Radi" w:date="2023-12-10T17:10:00Z">
        <w:r>
          <w:rPr>
            <w:bdr w:val="none" w:sz="0" w:space="0" w:color="auto" w:frame="1"/>
          </w:rPr>
          <w:t xml:space="preserve">he </w:t>
        </w:r>
      </w:ins>
      <w:ins w:id="1755" w:author="Radi" w:date="2023-12-10T17:11:00Z">
        <w:r>
          <w:rPr>
            <w:bdr w:val="none" w:sz="0" w:space="0" w:color="auto" w:frame="1"/>
          </w:rPr>
          <w:t xml:space="preserve">process of integrating </w:t>
        </w:r>
      </w:ins>
      <w:del w:id="1756" w:author="Radi" w:date="2023-12-10T17:10:00Z">
        <w:r w:rsidR="00246108" w:rsidRPr="006D45CA" w:rsidDel="00BF28E0">
          <w:rPr>
            <w:bdr w:val="none" w:sz="0" w:space="0" w:color="auto" w:frame="1"/>
          </w:rPr>
          <w:delText>D</w:delText>
        </w:r>
      </w:del>
      <w:ins w:id="1757" w:author="Radi" w:date="2023-12-10T17:10:00Z">
        <w:r>
          <w:rPr>
            <w:bdr w:val="none" w:sz="0" w:space="0" w:color="auto" w:frame="1"/>
          </w:rPr>
          <w:t>d</w:t>
        </w:r>
      </w:ins>
      <w:r w:rsidR="00246108" w:rsidRPr="006D45CA">
        <w:rPr>
          <w:bdr w:val="none" w:sz="0" w:space="0" w:color="auto" w:frame="1"/>
        </w:rPr>
        <w:t>igital technology</w:t>
      </w:r>
      <w:del w:id="1758" w:author="Radi" w:date="2023-12-10T17:10:00Z">
        <w:r w:rsidR="00246108" w:rsidRPr="006D45CA" w:rsidDel="00BF28E0">
          <w:rPr>
            <w:bdr w:val="none" w:sz="0" w:space="0" w:color="auto" w:frame="1"/>
          </w:rPr>
          <w:delText>'s</w:delText>
        </w:r>
      </w:del>
      <w:r w:rsidR="00246108" w:rsidRPr="006D45CA">
        <w:rPr>
          <w:bdr w:val="none" w:sz="0" w:space="0" w:color="auto" w:frame="1"/>
        </w:rPr>
        <w:t xml:space="preserve"> </w:t>
      </w:r>
      <w:ins w:id="1759" w:author="Radi" w:date="2023-12-10T17:10:00Z">
        <w:r>
          <w:rPr>
            <w:bdr w:val="none" w:sz="0" w:space="0" w:color="auto" w:frame="1"/>
          </w:rPr>
          <w:t xml:space="preserve">within </w:t>
        </w:r>
      </w:ins>
      <w:del w:id="1760" w:author="Radi" w:date="2023-12-10T17:10:00Z">
        <w:r w:rsidR="00246108" w:rsidRPr="006D45CA" w:rsidDel="00BF28E0">
          <w:rPr>
            <w:bdr w:val="none" w:sz="0" w:space="0" w:color="auto" w:frame="1"/>
          </w:rPr>
          <w:delText xml:space="preserve">integration into </w:delText>
        </w:r>
      </w:del>
      <w:r w:rsidR="00246108" w:rsidRPr="006D45CA">
        <w:rPr>
          <w:bdr w:val="none" w:sz="0" w:space="0" w:color="auto" w:frame="1"/>
        </w:rPr>
        <w:t>higher education</w:t>
      </w:r>
      <w:ins w:id="1761" w:author="Radi" w:date="2023-12-10T17:12:00Z">
        <w:r>
          <w:rPr>
            <w:bdr w:val="none" w:sz="0" w:space="0" w:color="auto" w:frame="1"/>
          </w:rPr>
          <w:t>.</w:t>
        </w:r>
      </w:ins>
      <w:r w:rsidR="00246108" w:rsidRPr="006D45CA">
        <w:rPr>
          <w:bdr w:val="none" w:sz="0" w:space="0" w:color="auto" w:frame="1"/>
        </w:rPr>
        <w:t xml:space="preserve"> </w:t>
      </w:r>
      <w:del w:id="1762" w:author="Radi" w:date="2023-12-10T17:12:00Z">
        <w:r w:rsidR="00246108" w:rsidRPr="006D45CA" w:rsidDel="00BF28E0">
          <w:rPr>
            <w:bdr w:val="none" w:sz="0" w:space="0" w:color="auto" w:frame="1"/>
          </w:rPr>
          <w:delText xml:space="preserve">encounters multifaceted barriers, as illuminated by Mercader and Gairín (2020). </w:delText>
        </w:r>
      </w:del>
      <w:r w:rsidR="00246108" w:rsidRPr="006D45CA">
        <w:rPr>
          <w:bdr w:val="none" w:sz="0" w:space="0" w:color="auto" w:frame="1"/>
        </w:rPr>
        <w:t>Foremost among these</w:t>
      </w:r>
      <w:ins w:id="1763" w:author="Radi" w:date="2023-12-10T17:12:00Z">
        <w:r>
          <w:rPr>
            <w:bdr w:val="none" w:sz="0" w:space="0" w:color="auto" w:frame="1"/>
          </w:rPr>
          <w:t xml:space="preserve"> barriers</w:t>
        </w:r>
      </w:ins>
      <w:r w:rsidR="00246108" w:rsidRPr="006D45CA">
        <w:rPr>
          <w:bdr w:val="none" w:sz="0" w:space="0" w:color="auto" w:frame="1"/>
        </w:rPr>
        <w:t xml:space="preserve"> are professional </w:t>
      </w:r>
      <w:del w:id="1764" w:author="Radi" w:date="2023-12-10T17:12:00Z">
        <w:r w:rsidR="00246108" w:rsidRPr="006D45CA" w:rsidDel="00BF28E0">
          <w:rPr>
            <w:bdr w:val="none" w:sz="0" w:space="0" w:color="auto" w:frame="1"/>
          </w:rPr>
          <w:delText>hindrances</w:delText>
        </w:r>
      </w:del>
      <w:ins w:id="1765" w:author="Radi" w:date="2023-12-10T17:12:00Z">
        <w:r>
          <w:rPr>
            <w:bdr w:val="none" w:sz="0" w:space="0" w:color="auto" w:frame="1"/>
          </w:rPr>
          <w:t>constraints</w:t>
        </w:r>
      </w:ins>
      <w:r w:rsidR="00246108" w:rsidRPr="006D45CA">
        <w:rPr>
          <w:bdr w:val="none" w:sz="0" w:space="0" w:color="auto" w:frame="1"/>
        </w:rPr>
        <w:t xml:space="preserve">, </w:t>
      </w:r>
      <w:ins w:id="1766" w:author="Radi" w:date="2023-12-10T17:12:00Z">
        <w:r>
          <w:rPr>
            <w:bdr w:val="none" w:sz="0" w:space="0" w:color="auto" w:frame="1"/>
          </w:rPr>
          <w:t xml:space="preserve">which </w:t>
        </w:r>
      </w:ins>
      <w:r w:rsidR="00246108" w:rsidRPr="006D45CA">
        <w:rPr>
          <w:bdr w:val="none" w:sz="0" w:space="0" w:color="auto" w:frame="1"/>
        </w:rPr>
        <w:t>primarily stem</w:t>
      </w:r>
      <w:del w:id="1767" w:author="Radi" w:date="2023-12-10T17:12:00Z">
        <w:r w:rsidR="00246108" w:rsidRPr="006D45CA" w:rsidDel="00BF28E0">
          <w:rPr>
            <w:bdr w:val="none" w:sz="0" w:space="0" w:color="auto" w:frame="1"/>
          </w:rPr>
          <w:delText>ming</w:delText>
        </w:r>
      </w:del>
      <w:r w:rsidR="00246108" w:rsidRPr="006D45CA">
        <w:rPr>
          <w:bdr w:val="none" w:sz="0" w:space="0" w:color="auto" w:frame="1"/>
        </w:rPr>
        <w:t xml:space="preserve"> from inadequate training and support.</w:t>
      </w:r>
      <w:r w:rsidR="00356B96" w:rsidRPr="006D45CA">
        <w:rPr>
          <w:bdr w:val="none" w:sz="0" w:space="0" w:color="auto" w:frame="1"/>
        </w:rPr>
        <w:t xml:space="preserve"> </w:t>
      </w:r>
      <w:ins w:id="1768" w:author="Radi" w:date="2023-12-10T17:12:00Z">
        <w:r>
          <w:rPr>
            <w:bdr w:val="none" w:sz="0" w:space="0" w:color="auto" w:frame="1"/>
          </w:rPr>
          <w:t xml:space="preserve">Educators who participated in our study </w:t>
        </w:r>
      </w:ins>
      <w:ins w:id="1769" w:author="Radi" w:date="2023-12-10T17:13:00Z">
        <w:r>
          <w:rPr>
            <w:bdr w:val="none" w:sz="0" w:space="0" w:color="auto" w:frame="1"/>
          </w:rPr>
          <w:t xml:space="preserve">also </w:t>
        </w:r>
      </w:ins>
      <w:ins w:id="1770" w:author="Radi" w:date="2023-12-12T11:42:00Z">
        <w:r w:rsidR="009A44B9">
          <w:rPr>
            <w:bdr w:val="none" w:sz="0" w:space="0" w:color="auto" w:frame="1"/>
          </w:rPr>
          <w:t xml:space="preserve">highlighted </w:t>
        </w:r>
      </w:ins>
      <w:del w:id="1771" w:author="Radi" w:date="2023-12-10T17:13:00Z">
        <w:r w:rsidR="00356B96" w:rsidRPr="006D45CA" w:rsidDel="00BF28E0">
          <w:rPr>
            <w:bdr w:val="none" w:sz="0" w:space="0" w:color="auto" w:frame="1"/>
          </w:rPr>
          <w:delText>T</w:delText>
        </w:r>
      </w:del>
      <w:ins w:id="1772" w:author="Radi" w:date="2023-12-10T17:13:00Z">
        <w:r>
          <w:rPr>
            <w:bdr w:val="none" w:sz="0" w:space="0" w:color="auto" w:frame="1"/>
          </w:rPr>
          <w:t>t</w:t>
        </w:r>
      </w:ins>
      <w:r w:rsidR="00356B96" w:rsidRPr="006D45CA">
        <w:rPr>
          <w:bdr w:val="none" w:sz="0" w:space="0" w:color="auto" w:frame="1"/>
        </w:rPr>
        <w:t xml:space="preserve">he </w:t>
      </w:r>
      <w:ins w:id="1773" w:author="Radi" w:date="2023-12-10T17:13:00Z">
        <w:r>
          <w:rPr>
            <w:bdr w:val="none" w:sz="0" w:space="0" w:color="auto" w:frame="1"/>
          </w:rPr>
          <w:t xml:space="preserve">need for sustained support </w:t>
        </w:r>
      </w:ins>
      <w:ins w:id="1774" w:author="Radi" w:date="2023-12-10T17:14:00Z">
        <w:r>
          <w:rPr>
            <w:bdr w:val="none" w:sz="0" w:space="0" w:color="auto" w:frame="1"/>
          </w:rPr>
          <w:t>and guidance in</w:t>
        </w:r>
      </w:ins>
      <w:del w:id="1775" w:author="Radi" w:date="2023-12-10T17:13:00Z">
        <w:r w:rsidR="00356B96" w:rsidRPr="006D45CA" w:rsidDel="00BF28E0">
          <w:rPr>
            <w:bdr w:val="none" w:sz="0" w:space="0" w:color="auto" w:frame="1"/>
          </w:rPr>
          <w:delText>imperative to</w:delText>
        </w:r>
      </w:del>
      <w:r w:rsidR="00356B96" w:rsidRPr="006D45CA">
        <w:rPr>
          <w:bdr w:val="none" w:sz="0" w:space="0" w:color="auto" w:frame="1"/>
        </w:rPr>
        <w:t xml:space="preserve"> manag</w:t>
      </w:r>
      <w:ins w:id="1776" w:author="Radi" w:date="2023-12-10T17:13:00Z">
        <w:r>
          <w:rPr>
            <w:bdr w:val="none" w:sz="0" w:space="0" w:color="auto" w:frame="1"/>
          </w:rPr>
          <w:t>ing</w:t>
        </w:r>
      </w:ins>
      <w:del w:id="1777" w:author="Radi" w:date="2023-12-10T17:13:00Z">
        <w:r w:rsidR="00356B96" w:rsidRPr="006D45CA" w:rsidDel="00BF28E0">
          <w:rPr>
            <w:bdr w:val="none" w:sz="0" w:space="0" w:color="auto" w:frame="1"/>
          </w:rPr>
          <w:delText>e</w:delText>
        </w:r>
      </w:del>
      <w:r w:rsidR="00356B96" w:rsidRPr="006D45CA">
        <w:rPr>
          <w:bdr w:val="none" w:sz="0" w:space="0" w:color="auto" w:frame="1"/>
        </w:rPr>
        <w:t xml:space="preserve"> and </w:t>
      </w:r>
      <w:ins w:id="1778" w:author="Radi" w:date="2023-12-10T17:14:00Z">
        <w:r>
          <w:rPr>
            <w:bdr w:val="none" w:sz="0" w:space="0" w:color="auto" w:frame="1"/>
          </w:rPr>
          <w:t>using</w:t>
        </w:r>
      </w:ins>
      <w:del w:id="1779" w:author="Radi" w:date="2023-12-10T17:14:00Z">
        <w:r w:rsidR="00356B96" w:rsidRPr="006D45CA" w:rsidDel="00BF28E0">
          <w:rPr>
            <w:bdr w:val="none" w:sz="0" w:space="0" w:color="auto" w:frame="1"/>
          </w:rPr>
          <w:delText>employ</w:delText>
        </w:r>
      </w:del>
      <w:r w:rsidR="00356B96" w:rsidRPr="006D45CA">
        <w:rPr>
          <w:bdr w:val="none" w:sz="0" w:space="0" w:color="auto" w:frame="1"/>
        </w:rPr>
        <w:t xml:space="preserve"> technological tools</w:t>
      </w:r>
      <w:ins w:id="1780" w:author="Radi" w:date="2023-12-10T17:14:00Z">
        <w:r w:rsidR="0056139B">
          <w:rPr>
            <w:bdr w:val="none" w:sz="0" w:space="0" w:color="auto" w:frame="1"/>
          </w:rPr>
          <w:t>.</w:t>
        </w:r>
      </w:ins>
      <w:del w:id="1781" w:author="Radi" w:date="2023-12-10T17:14:00Z">
        <w:r w:rsidR="00356B96" w:rsidRPr="006D45CA" w:rsidDel="0056139B">
          <w:rPr>
            <w:bdr w:val="none" w:sz="0" w:space="0" w:color="auto" w:frame="1"/>
          </w:rPr>
          <w:delText>,</w:delText>
        </w:r>
      </w:del>
      <w:r w:rsidR="00356B96" w:rsidRPr="006D45CA">
        <w:rPr>
          <w:bdr w:val="none" w:sz="0" w:space="0" w:color="auto" w:frame="1"/>
        </w:rPr>
        <w:t xml:space="preserve"> </w:t>
      </w:r>
      <w:del w:id="1782" w:author="Radi" w:date="2023-12-10T17:14:00Z">
        <w:r w:rsidR="00356B96" w:rsidRPr="006D45CA" w:rsidDel="0056139B">
          <w:rPr>
            <w:bdr w:val="none" w:sz="0" w:space="0" w:color="auto" w:frame="1"/>
          </w:rPr>
          <w:delText xml:space="preserve">requiring sustained support and guidance, was notably underscored by the teachers participating in our research as well. </w:delText>
        </w:r>
        <w:r w:rsidR="00246108" w:rsidRPr="006D45CA" w:rsidDel="0056139B">
          <w:rPr>
            <w:bdr w:val="none" w:sz="0" w:space="0" w:color="auto" w:frame="1"/>
          </w:rPr>
          <w:delText xml:space="preserve"> </w:delText>
        </w:r>
      </w:del>
      <w:r w:rsidR="00246108" w:rsidRPr="006D45CA">
        <w:rPr>
          <w:bdr w:val="none" w:sz="0" w:space="0" w:color="auto" w:frame="1"/>
        </w:rPr>
        <w:t xml:space="preserve">The temporal </w:t>
      </w:r>
      <w:commentRangeStart w:id="1783"/>
      <w:r w:rsidR="00246108" w:rsidRPr="006D45CA">
        <w:rPr>
          <w:bdr w:val="none" w:sz="0" w:space="0" w:color="auto" w:frame="1"/>
        </w:rPr>
        <w:t>demands</w:t>
      </w:r>
      <w:commentRangeEnd w:id="1783"/>
      <w:r w:rsidR="0056139B">
        <w:rPr>
          <w:rStyle w:val="CommentReference"/>
          <w:rFonts w:eastAsiaTheme="minorEastAsia"/>
        </w:rPr>
        <w:commentReference w:id="1783"/>
      </w:r>
      <w:r w:rsidR="00246108" w:rsidRPr="006D45CA">
        <w:rPr>
          <w:bdr w:val="none" w:sz="0" w:space="0" w:color="auto" w:frame="1"/>
        </w:rPr>
        <w:t xml:space="preserve"> </w:t>
      </w:r>
      <w:del w:id="1784" w:author="Radi" w:date="2023-12-10T17:15:00Z">
        <w:r w:rsidR="00246108" w:rsidRPr="006D45CA" w:rsidDel="0056139B">
          <w:rPr>
            <w:bdr w:val="none" w:sz="0" w:space="0" w:color="auto" w:frame="1"/>
          </w:rPr>
          <w:delText xml:space="preserve">inherent </w:delText>
        </w:r>
      </w:del>
      <w:r w:rsidR="00246108" w:rsidRPr="006D45CA">
        <w:rPr>
          <w:bdr w:val="none" w:sz="0" w:space="0" w:color="auto" w:frame="1"/>
        </w:rPr>
        <w:t>in acquiring and implementing technological skills</w:t>
      </w:r>
      <w:del w:id="1785" w:author="Radi" w:date="2023-12-10T17:15:00Z">
        <w:r w:rsidR="00246108" w:rsidRPr="006D45CA" w:rsidDel="0056139B">
          <w:rPr>
            <w:bdr w:val="none" w:sz="0" w:space="0" w:color="auto" w:frame="1"/>
          </w:rPr>
          <w:delText>,</w:delText>
        </w:r>
      </w:del>
      <w:r w:rsidR="00246108" w:rsidRPr="006D45CA">
        <w:rPr>
          <w:bdr w:val="none" w:sz="0" w:space="0" w:color="auto" w:frame="1"/>
        </w:rPr>
        <w:t xml:space="preserve"> coupled with the inherent tension between teaching and other professional obligations, </w:t>
      </w:r>
      <w:ins w:id="1786" w:author="Radi" w:date="2023-12-12T11:43:00Z">
        <w:r w:rsidR="008844C8">
          <w:rPr>
            <w:bdr w:val="none" w:sz="0" w:space="0" w:color="auto" w:frame="1"/>
          </w:rPr>
          <w:t xml:space="preserve">are </w:t>
        </w:r>
      </w:ins>
      <w:del w:id="1787" w:author="Radi" w:date="2023-12-12T11:43:00Z">
        <w:r w:rsidR="00246108" w:rsidRPr="006D45CA" w:rsidDel="008844C8">
          <w:rPr>
            <w:bdr w:val="none" w:sz="0" w:space="0" w:color="auto" w:frame="1"/>
          </w:rPr>
          <w:delText xml:space="preserve">emerge as </w:delText>
        </w:r>
      </w:del>
      <w:r w:rsidR="00246108" w:rsidRPr="006D45CA">
        <w:rPr>
          <w:bdr w:val="none" w:sz="0" w:space="0" w:color="auto" w:frame="1"/>
        </w:rPr>
        <w:t xml:space="preserve">substantial </w:t>
      </w:r>
      <w:commentRangeStart w:id="1788"/>
      <w:r w:rsidR="00246108" w:rsidRPr="006D45CA">
        <w:rPr>
          <w:bdr w:val="none" w:sz="0" w:space="0" w:color="auto" w:frame="1"/>
        </w:rPr>
        <w:t>impediments</w:t>
      </w:r>
      <w:commentRangeEnd w:id="1788"/>
      <w:r w:rsidR="008844C8">
        <w:rPr>
          <w:rStyle w:val="CommentReference"/>
          <w:rFonts w:eastAsiaTheme="minorEastAsia"/>
        </w:rPr>
        <w:commentReference w:id="1788"/>
      </w:r>
      <w:r w:rsidR="00246108" w:rsidRPr="006D45CA">
        <w:rPr>
          <w:bdr w:val="none" w:sz="0" w:space="0" w:color="auto" w:frame="1"/>
        </w:rPr>
        <w:t xml:space="preserve"> (Polly </w:t>
      </w:r>
      <w:ins w:id="1789" w:author="Radi" w:date="2023-12-10T17:16:00Z">
        <w:r w:rsidR="0056139B">
          <w:rPr>
            <w:bdr w:val="none" w:sz="0" w:space="0" w:color="auto" w:frame="1"/>
          </w:rPr>
          <w:t>et al.</w:t>
        </w:r>
      </w:ins>
      <w:ins w:id="1790" w:author="Radi" w:date="2023-12-12T16:37:00Z">
        <w:r w:rsidR="00964510">
          <w:rPr>
            <w:bdr w:val="none" w:sz="0" w:space="0" w:color="auto" w:frame="1"/>
          </w:rPr>
          <w:t xml:space="preserve"> </w:t>
        </w:r>
      </w:ins>
      <w:del w:id="1791" w:author="Radi" w:date="2023-12-10T17:16:00Z">
        <w:r w:rsidR="009C439F" w:rsidRPr="006D45CA" w:rsidDel="0056139B">
          <w:rPr>
            <w:rFonts w:ascii="Roboto" w:hAnsi="Roboto"/>
            <w:sz w:val="21"/>
            <w:szCs w:val="21"/>
            <w:shd w:val="clear" w:color="auto" w:fill="FFFFFF"/>
          </w:rPr>
          <w:delText xml:space="preserve">and others </w:delText>
        </w:r>
      </w:del>
      <w:r w:rsidR="00246108" w:rsidRPr="006D45CA">
        <w:rPr>
          <w:bdr w:val="none" w:sz="0" w:space="0" w:color="auto" w:frame="1"/>
        </w:rPr>
        <w:t>2021). Beyond these</w:t>
      </w:r>
      <w:ins w:id="1792" w:author="Radi" w:date="2023-12-10T20:59:00Z">
        <w:r w:rsidR="00EF3D7E">
          <w:rPr>
            <w:bdr w:val="none" w:sz="0" w:space="0" w:color="auto" w:frame="1"/>
          </w:rPr>
          <w:t xml:space="preserve"> issues</w:t>
        </w:r>
      </w:ins>
      <w:r w:rsidR="00246108" w:rsidRPr="006D45CA">
        <w:rPr>
          <w:bdr w:val="none" w:sz="0" w:space="0" w:color="auto" w:frame="1"/>
        </w:rPr>
        <w:t xml:space="preserve">, </w:t>
      </w:r>
      <w:ins w:id="1793" w:author="Radi" w:date="2023-12-10T20:59:00Z">
        <w:r w:rsidR="00EF3D7E">
          <w:rPr>
            <w:bdr w:val="none" w:sz="0" w:space="0" w:color="auto" w:frame="1"/>
          </w:rPr>
          <w:t xml:space="preserve">there are wider </w:t>
        </w:r>
      </w:ins>
      <w:r w:rsidR="00246108" w:rsidRPr="006D45CA">
        <w:rPr>
          <w:bdr w:val="none" w:sz="0" w:space="0" w:color="auto" w:frame="1"/>
        </w:rPr>
        <w:t xml:space="preserve">challenges </w:t>
      </w:r>
      <w:ins w:id="1794" w:author="Radi" w:date="2023-12-10T21:05:00Z">
        <w:r w:rsidR="00E857DC">
          <w:rPr>
            <w:bdr w:val="none" w:sz="0" w:space="0" w:color="auto" w:frame="1"/>
          </w:rPr>
          <w:t xml:space="preserve">that </w:t>
        </w:r>
      </w:ins>
      <w:r w:rsidR="00246108" w:rsidRPr="006D45CA">
        <w:rPr>
          <w:bdr w:val="none" w:sz="0" w:space="0" w:color="auto" w:frame="1"/>
        </w:rPr>
        <w:t xml:space="preserve">extend to infrastructure deficits, </w:t>
      </w:r>
      <w:ins w:id="1795" w:author="Radi" w:date="2023-12-10T21:05:00Z">
        <w:r w:rsidR="00E857DC">
          <w:rPr>
            <w:bdr w:val="none" w:sz="0" w:space="0" w:color="auto" w:frame="1"/>
          </w:rPr>
          <w:t>power outages,</w:t>
        </w:r>
      </w:ins>
      <w:del w:id="1796" w:author="Radi" w:date="2023-12-10T21:05:00Z">
        <w:r w:rsidR="00246108" w:rsidRPr="006D45CA" w:rsidDel="00E857DC">
          <w:rPr>
            <w:bdr w:val="none" w:sz="0" w:space="0" w:color="auto" w:frame="1"/>
          </w:rPr>
          <w:delText>load shedding</w:delText>
        </w:r>
      </w:del>
      <w:del w:id="1797" w:author="Radi" w:date="2023-12-12T12:10:00Z">
        <w:r w:rsidR="00246108" w:rsidRPr="006D45CA" w:rsidDel="007F5E10">
          <w:rPr>
            <w:bdr w:val="none" w:sz="0" w:space="0" w:color="auto" w:frame="1"/>
          </w:rPr>
          <w:delText xml:space="preserve"> </w:delText>
        </w:r>
      </w:del>
      <w:del w:id="1798" w:author="Radi" w:date="2023-12-10T21:06:00Z">
        <w:r w:rsidR="00246108" w:rsidRPr="006D45CA" w:rsidDel="00E857DC">
          <w:rPr>
            <w:bdr w:val="none" w:sz="0" w:space="0" w:color="auto" w:frame="1"/>
          </w:rPr>
          <w:delText>issues,</w:delText>
        </w:r>
      </w:del>
      <w:r w:rsidR="00246108" w:rsidRPr="006D45CA">
        <w:rPr>
          <w:bdr w:val="none" w:sz="0" w:space="0" w:color="auto" w:frame="1"/>
        </w:rPr>
        <w:t xml:space="preserve"> and </w:t>
      </w:r>
      <w:ins w:id="1799" w:author="Radi" w:date="2023-12-10T21:06:00Z">
        <w:r w:rsidR="00E857DC">
          <w:rPr>
            <w:bdr w:val="none" w:sz="0" w:space="0" w:color="auto" w:frame="1"/>
          </w:rPr>
          <w:t>the</w:t>
        </w:r>
      </w:ins>
      <w:del w:id="1800" w:author="Radi" w:date="2023-12-10T21:06:00Z">
        <w:r w:rsidR="00246108" w:rsidRPr="006D45CA" w:rsidDel="00E857DC">
          <w:rPr>
            <w:bdr w:val="none" w:sz="0" w:space="0" w:color="auto" w:frame="1"/>
          </w:rPr>
          <w:delText>educators'</w:delText>
        </w:r>
      </w:del>
      <w:r w:rsidR="00246108" w:rsidRPr="006D45CA">
        <w:rPr>
          <w:bdr w:val="none" w:sz="0" w:space="0" w:color="auto" w:frame="1"/>
        </w:rPr>
        <w:t xml:space="preserve"> limited exposure</w:t>
      </w:r>
      <w:ins w:id="1801" w:author="Radi" w:date="2023-12-10T21:06:00Z">
        <w:r w:rsidR="00E857DC">
          <w:rPr>
            <w:bdr w:val="none" w:sz="0" w:space="0" w:color="auto" w:frame="1"/>
          </w:rPr>
          <w:t xml:space="preserve"> of educators</w:t>
        </w:r>
      </w:ins>
      <w:r w:rsidR="00246108" w:rsidRPr="006D45CA">
        <w:rPr>
          <w:bdr w:val="none" w:sz="0" w:space="0" w:color="auto" w:frame="1"/>
        </w:rPr>
        <w:t xml:space="preserve"> to digital teaching methodologies and training </w:t>
      </w:r>
      <w:r w:rsidR="0089540B" w:rsidRPr="006D45CA">
        <w:rPr>
          <w:bdr w:val="none" w:sz="0" w:space="0" w:color="auto" w:frame="1"/>
        </w:rPr>
        <w:t xml:space="preserve">(Liesa-Orús </w:t>
      </w:r>
      <w:ins w:id="1802" w:author="Radi" w:date="2023-12-10T21:06:00Z">
        <w:r w:rsidR="00E857DC">
          <w:rPr>
            <w:bdr w:val="none" w:sz="0" w:space="0" w:color="auto" w:frame="1"/>
          </w:rPr>
          <w:t>et al.</w:t>
        </w:r>
      </w:ins>
      <w:del w:id="1803" w:author="Radi" w:date="2023-12-10T21:06:00Z">
        <w:r w:rsidR="0089540B" w:rsidRPr="006D45CA" w:rsidDel="00E857DC">
          <w:rPr>
            <w:bdr w:val="none" w:sz="0" w:space="0" w:color="auto" w:frame="1"/>
          </w:rPr>
          <w:delText>and others</w:delText>
        </w:r>
      </w:del>
      <w:r w:rsidR="0089540B" w:rsidRPr="006D45CA">
        <w:rPr>
          <w:bdr w:val="none" w:sz="0" w:space="0" w:color="auto" w:frame="1"/>
        </w:rPr>
        <w:t xml:space="preserve"> 2020; Dougherty 2015)</w:t>
      </w:r>
      <w:r w:rsidR="00246108" w:rsidRPr="006D45CA">
        <w:rPr>
          <w:bdr w:val="none" w:sz="0" w:space="0" w:color="auto" w:frame="1"/>
        </w:rPr>
        <w:t xml:space="preserve">. These </w:t>
      </w:r>
      <w:ins w:id="1804" w:author="Radi" w:date="2023-12-10T21:06:00Z">
        <w:r w:rsidR="00E857DC">
          <w:rPr>
            <w:bdr w:val="none" w:sz="0" w:space="0" w:color="auto" w:frame="1"/>
          </w:rPr>
          <w:t xml:space="preserve">constraints </w:t>
        </w:r>
      </w:ins>
      <w:r w:rsidR="00246108" w:rsidRPr="006D45CA">
        <w:rPr>
          <w:bdr w:val="none" w:sz="0" w:space="0" w:color="auto" w:frame="1"/>
        </w:rPr>
        <w:t>collectively obstruct the seamless integration of digital technologies into teaching practices.</w:t>
      </w:r>
    </w:p>
    <w:p w14:paraId="22A9ADFC" w14:textId="70CF4D11" w:rsidR="009813FE" w:rsidRPr="006D45CA" w:rsidRDefault="008844C8" w:rsidP="003F4176">
      <w:pPr>
        <w:pStyle w:val="NormalWeb"/>
        <w:spacing w:before="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ins w:id="1805" w:author="Radi" w:date="2023-12-12T11:44:00Z">
        <w:r>
          <w:rPr>
            <w:bdr w:val="none" w:sz="0" w:space="0" w:color="auto" w:frame="1"/>
          </w:rPr>
          <w:t xml:space="preserve">Educators’ </w:t>
        </w:r>
      </w:ins>
      <w:del w:id="1806" w:author="Radi" w:date="2023-12-12T11:44:00Z">
        <w:r w:rsidR="009813FE" w:rsidRPr="006D45CA" w:rsidDel="008844C8">
          <w:rPr>
            <w:bdr w:val="none" w:sz="0" w:space="0" w:color="auto" w:frame="1"/>
          </w:rPr>
          <w:delText>The impact of teachers</w:delText>
        </w:r>
      </w:del>
      <w:del w:id="1807" w:author="Radi" w:date="2023-12-10T21:06:00Z">
        <w:r w:rsidR="009813FE" w:rsidRPr="006D45CA" w:rsidDel="00E857DC">
          <w:rPr>
            <w:bdr w:val="none" w:sz="0" w:space="0" w:color="auto" w:frame="1"/>
          </w:rPr>
          <w:delText>'</w:delText>
        </w:r>
      </w:del>
      <w:del w:id="1808" w:author="Radi" w:date="2023-12-12T11:44:00Z">
        <w:r w:rsidR="009813FE" w:rsidRPr="006D45CA" w:rsidDel="008844C8">
          <w:rPr>
            <w:bdr w:val="none" w:sz="0" w:space="0" w:color="auto" w:frame="1"/>
          </w:rPr>
          <w:delText xml:space="preserve"> </w:delText>
        </w:r>
      </w:del>
      <w:r w:rsidR="009813FE" w:rsidRPr="006D45CA">
        <w:rPr>
          <w:bdr w:val="none" w:sz="0" w:space="0" w:color="auto" w:frame="1"/>
        </w:rPr>
        <w:t xml:space="preserve">perceptions </w:t>
      </w:r>
      <w:ins w:id="1809" w:author="Radi" w:date="2023-12-12T11:44:00Z">
        <w:r>
          <w:rPr>
            <w:bdr w:val="none" w:sz="0" w:space="0" w:color="auto" w:frame="1"/>
          </w:rPr>
          <w:t>regarding</w:t>
        </w:r>
      </w:ins>
      <w:ins w:id="1810" w:author="Radi" w:date="2023-12-10T21:06:00Z">
        <w:r w:rsidR="00E857DC">
          <w:rPr>
            <w:bdr w:val="none" w:sz="0" w:space="0" w:color="auto" w:frame="1"/>
          </w:rPr>
          <w:t xml:space="preserve"> </w:t>
        </w:r>
      </w:ins>
      <w:del w:id="1811" w:author="Radi" w:date="2023-12-10T21:06:00Z">
        <w:r w:rsidR="009813FE" w:rsidRPr="006D45CA" w:rsidDel="00E857DC">
          <w:rPr>
            <w:bdr w:val="none" w:sz="0" w:space="0" w:color="auto" w:frame="1"/>
          </w:rPr>
          <w:delText xml:space="preserve">regarding </w:delText>
        </w:r>
      </w:del>
      <w:r w:rsidR="009813FE" w:rsidRPr="006D45CA">
        <w:rPr>
          <w:bdr w:val="none" w:sz="0" w:space="0" w:color="auto" w:frame="1"/>
        </w:rPr>
        <w:t>the role of digital technologies in education significantly influence</w:t>
      </w:r>
      <w:del w:id="1812" w:author="Radi" w:date="2023-12-12T11:44:00Z">
        <w:r w:rsidR="009813FE" w:rsidRPr="006D45CA" w:rsidDel="008844C8">
          <w:rPr>
            <w:bdr w:val="none" w:sz="0" w:space="0" w:color="auto" w:frame="1"/>
          </w:rPr>
          <w:delText>s</w:delText>
        </w:r>
      </w:del>
      <w:r w:rsidR="009813FE" w:rsidRPr="006D45CA">
        <w:rPr>
          <w:bdr w:val="none" w:sz="0" w:space="0" w:color="auto" w:frame="1"/>
        </w:rPr>
        <w:t xml:space="preserve"> their </w:t>
      </w:r>
      <w:ins w:id="1813" w:author="Radi" w:date="2023-12-10T21:06:00Z">
        <w:r w:rsidR="00E857DC">
          <w:rPr>
            <w:bdr w:val="none" w:sz="0" w:space="0" w:color="auto" w:frame="1"/>
          </w:rPr>
          <w:t xml:space="preserve">use </w:t>
        </w:r>
      </w:ins>
      <w:del w:id="1814" w:author="Radi" w:date="2023-12-10T21:06:00Z">
        <w:r w:rsidR="009813FE" w:rsidRPr="006D45CA" w:rsidDel="00E857DC">
          <w:rPr>
            <w:bdr w:val="none" w:sz="0" w:space="0" w:color="auto" w:frame="1"/>
          </w:rPr>
          <w:delText xml:space="preserve">utilization </w:delText>
        </w:r>
      </w:del>
      <w:r w:rsidR="009813FE" w:rsidRPr="006D45CA">
        <w:rPr>
          <w:bdr w:val="none" w:sz="0" w:space="0" w:color="auto" w:frame="1"/>
        </w:rPr>
        <w:t xml:space="preserve">of these tools. </w:t>
      </w:r>
      <w:del w:id="1815" w:author="Radi" w:date="2023-12-12T11:45:00Z">
        <w:r w:rsidR="009813FE" w:rsidRPr="006D45CA" w:rsidDel="008844C8">
          <w:rPr>
            <w:bdr w:val="none" w:sz="0" w:space="0" w:color="auto" w:frame="1"/>
          </w:rPr>
          <w:delText>To enhance m</w:delText>
        </w:r>
      </w:del>
      <w:ins w:id="1816" w:author="Radi" w:date="2023-12-12T11:45:00Z">
        <w:r>
          <w:rPr>
            <w:bdr w:val="none" w:sz="0" w:space="0" w:color="auto" w:frame="1"/>
          </w:rPr>
          <w:t>M</w:t>
        </w:r>
      </w:ins>
      <w:r w:rsidR="009813FE" w:rsidRPr="006D45CA">
        <w:rPr>
          <w:bdr w:val="none" w:sz="0" w:space="0" w:color="auto" w:frame="1"/>
        </w:rPr>
        <w:t>otivation</w:t>
      </w:r>
      <w:ins w:id="1817" w:author="Radi" w:date="2023-12-12T11:45:00Z">
        <w:r>
          <w:rPr>
            <w:bdr w:val="none" w:sz="0" w:space="0" w:color="auto" w:frame="1"/>
          </w:rPr>
          <w:t xml:space="preserve"> to use them requires that</w:t>
        </w:r>
      </w:ins>
      <w:del w:id="1818" w:author="Radi" w:date="2023-12-12T11:45:00Z">
        <w:r w:rsidR="009813FE" w:rsidRPr="006D45CA" w:rsidDel="008844C8">
          <w:rPr>
            <w:bdr w:val="none" w:sz="0" w:space="0" w:color="auto" w:frame="1"/>
          </w:rPr>
          <w:delText>,</w:delText>
        </w:r>
      </w:del>
      <w:r w:rsidR="009813FE" w:rsidRPr="006D45CA">
        <w:rPr>
          <w:bdr w:val="none" w:sz="0" w:space="0" w:color="auto" w:frame="1"/>
        </w:rPr>
        <w:t xml:space="preserve"> </w:t>
      </w:r>
      <w:ins w:id="1819" w:author="Radi" w:date="2023-12-12T11:44:00Z">
        <w:r>
          <w:rPr>
            <w:bdr w:val="none" w:sz="0" w:space="0" w:color="auto" w:frame="1"/>
          </w:rPr>
          <w:t xml:space="preserve">they </w:t>
        </w:r>
      </w:ins>
      <w:del w:id="1820" w:author="Radi" w:date="2023-12-12T11:44:00Z">
        <w:r w:rsidR="009813FE" w:rsidRPr="006D45CA" w:rsidDel="008844C8">
          <w:rPr>
            <w:bdr w:val="none" w:sz="0" w:space="0" w:color="auto" w:frame="1"/>
          </w:rPr>
          <w:delText xml:space="preserve">educators </w:delText>
        </w:r>
      </w:del>
      <w:del w:id="1821" w:author="Radi" w:date="2023-12-12T11:45:00Z">
        <w:r w:rsidR="009813FE" w:rsidRPr="006D45CA" w:rsidDel="008844C8">
          <w:rPr>
            <w:bdr w:val="none" w:sz="0" w:space="0" w:color="auto" w:frame="1"/>
          </w:rPr>
          <w:delText xml:space="preserve">must </w:delText>
        </w:r>
      </w:del>
      <w:ins w:id="1822" w:author="Radi" w:date="2023-12-10T21:07:00Z">
        <w:r w:rsidR="00E857DC">
          <w:rPr>
            <w:bdr w:val="none" w:sz="0" w:space="0" w:color="auto" w:frame="1"/>
          </w:rPr>
          <w:t xml:space="preserve">recognize </w:t>
        </w:r>
      </w:ins>
      <w:del w:id="1823" w:author="Radi" w:date="2023-12-10T21:07:00Z">
        <w:r w:rsidR="009813FE" w:rsidRPr="006D45CA" w:rsidDel="00E857DC">
          <w:rPr>
            <w:bdr w:val="none" w:sz="0" w:space="0" w:color="auto" w:frame="1"/>
          </w:rPr>
          <w:delText xml:space="preserve">discern </w:delText>
        </w:r>
      </w:del>
      <w:ins w:id="1824" w:author="Radi" w:date="2023-12-12T16:39:00Z">
        <w:r w:rsidR="00964510">
          <w:rPr>
            <w:bdr w:val="none" w:sz="0" w:space="0" w:color="auto" w:frame="1"/>
          </w:rPr>
          <w:t>the tools’</w:t>
        </w:r>
      </w:ins>
      <w:del w:id="1825" w:author="Radi" w:date="2023-12-12T16:39:00Z">
        <w:r w:rsidR="009813FE" w:rsidRPr="006D45CA" w:rsidDel="00964510">
          <w:rPr>
            <w:bdr w:val="none" w:sz="0" w:space="0" w:color="auto" w:frame="1"/>
          </w:rPr>
          <w:delText>the</w:delText>
        </w:r>
      </w:del>
      <w:r w:rsidR="009813FE" w:rsidRPr="006D45CA">
        <w:rPr>
          <w:bdr w:val="none" w:sz="0" w:space="0" w:color="auto" w:frame="1"/>
        </w:rPr>
        <w:t xml:space="preserve"> pedagogical value within their teaching context</w:t>
      </w:r>
      <w:ins w:id="1826" w:author="Radi" w:date="2023-12-10T21:07:00Z">
        <w:r w:rsidR="00E857DC">
          <w:rPr>
            <w:bdr w:val="none" w:sz="0" w:space="0" w:color="auto" w:frame="1"/>
          </w:rPr>
          <w:t>s</w:t>
        </w:r>
      </w:ins>
      <w:r w:rsidR="009813FE" w:rsidRPr="006D45CA">
        <w:rPr>
          <w:bdr w:val="none" w:sz="0" w:space="0" w:color="auto" w:frame="1"/>
        </w:rPr>
        <w:t>, drawing inspiration from concrete, effective, and subject-oriented examples provided by experienced counterparts (Amhag, Hellström, and Stigmar 2019; Pinto and Leite 2020).</w:t>
      </w:r>
    </w:p>
    <w:p w14:paraId="62846BD2" w14:textId="4886D412" w:rsidR="009813FE" w:rsidRPr="006D45CA" w:rsidRDefault="009813FE" w:rsidP="003F4176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r w:rsidRPr="006D45CA">
        <w:rPr>
          <w:bdr w:val="none" w:sz="0" w:space="0" w:color="auto" w:frame="1"/>
        </w:rPr>
        <w:t>In our study, insights into teachers</w:t>
      </w:r>
      <w:ins w:id="1827" w:author="Radi" w:date="2023-12-10T21:07:00Z">
        <w:r w:rsidR="00E857DC">
          <w:rPr>
            <w:bdr w:val="none" w:sz="0" w:space="0" w:color="auto" w:frame="1"/>
          </w:rPr>
          <w:t>’</w:t>
        </w:r>
      </w:ins>
      <w:del w:id="1828" w:author="Radi" w:date="2023-12-10T21:07:00Z">
        <w:r w:rsidRPr="006D45CA" w:rsidDel="00E857DC">
          <w:rPr>
            <w:bdr w:val="none" w:sz="0" w:space="0" w:color="auto" w:frame="1"/>
          </w:rPr>
          <w:delText>'</w:delText>
        </w:r>
      </w:del>
      <w:r w:rsidRPr="006D45CA">
        <w:rPr>
          <w:bdr w:val="none" w:sz="0" w:space="0" w:color="auto" w:frame="1"/>
        </w:rPr>
        <w:t xml:space="preserve"> perceptions were primarily derived from </w:t>
      </w:r>
      <w:del w:id="1829" w:author="Radi" w:date="2023-12-10T21:07:00Z">
        <w:r w:rsidRPr="006D45CA" w:rsidDel="00E857DC">
          <w:rPr>
            <w:bdr w:val="none" w:sz="0" w:space="0" w:color="auto" w:frame="1"/>
          </w:rPr>
          <w:delText xml:space="preserve">conducted </w:delText>
        </w:r>
      </w:del>
      <w:r w:rsidRPr="006D45CA">
        <w:rPr>
          <w:bdr w:val="none" w:sz="0" w:space="0" w:color="auto" w:frame="1"/>
        </w:rPr>
        <w:t xml:space="preserve">interviews. The prevailing view among educators is that digital technologies play a crucial role in fostering cooperative and group learning. </w:t>
      </w:r>
      <w:r w:rsidR="00E26804" w:rsidRPr="006D45CA">
        <w:rPr>
          <w:bdr w:val="none" w:sz="0" w:space="0" w:color="auto" w:frame="1"/>
        </w:rPr>
        <w:t>Moreover</w:t>
      </w:r>
      <w:r w:rsidRPr="006D45CA">
        <w:rPr>
          <w:bdr w:val="none" w:sz="0" w:space="0" w:color="auto" w:frame="1"/>
        </w:rPr>
        <w:t xml:space="preserve">, when prompted to propose activities for promoting self-directed learning, their recommendations predominantly </w:t>
      </w:r>
      <w:ins w:id="1830" w:author="Radi" w:date="2023-12-10T21:08:00Z">
        <w:r w:rsidR="00E857DC">
          <w:rPr>
            <w:bdr w:val="none" w:sz="0" w:space="0" w:color="auto" w:frame="1"/>
          </w:rPr>
          <w:t xml:space="preserve">focused on </w:t>
        </w:r>
      </w:ins>
      <w:del w:id="1831" w:author="Radi" w:date="2023-12-10T21:08:00Z">
        <w:r w:rsidRPr="006D45CA" w:rsidDel="00E857DC">
          <w:rPr>
            <w:bdr w:val="none" w:sz="0" w:space="0" w:color="auto" w:frame="1"/>
          </w:rPr>
          <w:delText xml:space="preserve">centered around </w:delText>
        </w:r>
      </w:del>
      <w:r w:rsidRPr="006D45CA">
        <w:rPr>
          <w:bdr w:val="none" w:sz="0" w:space="0" w:color="auto" w:frame="1"/>
        </w:rPr>
        <w:t xml:space="preserve">the use of digital tools </w:t>
      </w:r>
      <w:ins w:id="1832" w:author="Radi" w:date="2023-12-10T21:08:00Z">
        <w:r w:rsidR="00E857DC">
          <w:rPr>
            <w:bdr w:val="none" w:sz="0" w:space="0" w:color="auto" w:frame="1"/>
          </w:rPr>
          <w:t xml:space="preserve">to </w:t>
        </w:r>
      </w:ins>
      <w:r w:rsidRPr="006D45CA">
        <w:rPr>
          <w:bdr w:val="none" w:sz="0" w:space="0" w:color="auto" w:frame="1"/>
        </w:rPr>
        <w:t>encourag</w:t>
      </w:r>
      <w:ins w:id="1833" w:author="Radi" w:date="2023-12-10T21:09:00Z">
        <w:r w:rsidR="00E857DC">
          <w:rPr>
            <w:bdr w:val="none" w:sz="0" w:space="0" w:color="auto" w:frame="1"/>
          </w:rPr>
          <w:t>e</w:t>
        </w:r>
      </w:ins>
      <w:del w:id="1834" w:author="Radi" w:date="2023-12-10T21:09:00Z">
        <w:r w:rsidRPr="006D45CA" w:rsidDel="00E857DC">
          <w:rPr>
            <w:bdr w:val="none" w:sz="0" w:space="0" w:color="auto" w:frame="1"/>
          </w:rPr>
          <w:delText>ing</w:delText>
        </w:r>
      </w:del>
      <w:r w:rsidRPr="006D45CA">
        <w:rPr>
          <w:bdr w:val="none" w:sz="0" w:space="0" w:color="auto" w:frame="1"/>
        </w:rPr>
        <w:t xml:space="preserve"> cooperative learning.</w:t>
      </w:r>
    </w:p>
    <w:p w14:paraId="0D2937E0" w14:textId="6998B973" w:rsidR="009813FE" w:rsidRPr="006D45CA" w:rsidRDefault="009813FE" w:rsidP="003F4176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del w:id="1835" w:author="Radi" w:date="2023-12-10T21:09:00Z">
        <w:r w:rsidRPr="006D45CA" w:rsidDel="00E857DC">
          <w:rPr>
            <w:bdr w:val="none" w:sz="0" w:space="0" w:color="auto" w:frame="1"/>
          </w:rPr>
          <w:delText>Interestingly</w:delText>
        </w:r>
      </w:del>
      <w:ins w:id="1836" w:author="Radi" w:date="2023-12-10T21:09:00Z">
        <w:r w:rsidR="00E857DC">
          <w:rPr>
            <w:bdr w:val="none" w:sz="0" w:space="0" w:color="auto" w:frame="1"/>
          </w:rPr>
          <w:t>Strikingly</w:t>
        </w:r>
      </w:ins>
      <w:r w:rsidRPr="006D45CA">
        <w:rPr>
          <w:bdr w:val="none" w:sz="0" w:space="0" w:color="auto" w:frame="1"/>
        </w:rPr>
        <w:t xml:space="preserve">, </w:t>
      </w:r>
      <w:ins w:id="1837" w:author="Radi" w:date="2023-12-10T21:09:00Z">
        <w:r w:rsidR="00365F38">
          <w:rPr>
            <w:bdr w:val="none" w:sz="0" w:space="0" w:color="auto" w:frame="1"/>
          </w:rPr>
          <w:t>educators appeared to have a limited</w:t>
        </w:r>
      </w:ins>
      <w:del w:id="1838" w:author="Radi" w:date="2023-12-10T21:09:00Z">
        <w:r w:rsidRPr="006D45CA" w:rsidDel="00365F38">
          <w:rPr>
            <w:bdr w:val="none" w:sz="0" w:space="0" w:color="auto" w:frame="1"/>
          </w:rPr>
          <w:delText>the</w:delText>
        </w:r>
      </w:del>
      <w:r w:rsidRPr="006D45CA">
        <w:rPr>
          <w:bdr w:val="none" w:sz="0" w:space="0" w:color="auto" w:frame="1"/>
        </w:rPr>
        <w:t xml:space="preserve"> perception of self-directed learning</w:t>
      </w:r>
      <w:ins w:id="1839" w:author="Radi" w:date="2023-12-10T21:10:00Z">
        <w:r w:rsidR="00365F38">
          <w:rPr>
            <w:bdr w:val="none" w:sz="0" w:space="0" w:color="auto" w:frame="1"/>
          </w:rPr>
          <w:t>,</w:t>
        </w:r>
      </w:ins>
      <w:r w:rsidRPr="006D45CA">
        <w:rPr>
          <w:bdr w:val="none" w:sz="0" w:space="0" w:color="auto" w:frame="1"/>
        </w:rPr>
        <w:t xml:space="preserve"> </w:t>
      </w:r>
      <w:del w:id="1840" w:author="Radi" w:date="2023-12-10T21:10:00Z">
        <w:r w:rsidRPr="006D45CA" w:rsidDel="00365F38">
          <w:rPr>
            <w:bdr w:val="none" w:sz="0" w:space="0" w:color="auto" w:frame="1"/>
          </w:rPr>
          <w:delText xml:space="preserve">among teachers appeared limited. </w:delText>
        </w:r>
      </w:del>
      <w:ins w:id="1841" w:author="Radi" w:date="2023-12-10T21:11:00Z">
        <w:r w:rsidR="00365F38">
          <w:rPr>
            <w:bdr w:val="none" w:sz="0" w:space="0" w:color="auto" w:frame="1"/>
          </w:rPr>
          <w:t>w</w:t>
        </w:r>
      </w:ins>
      <w:ins w:id="1842" w:author="Radi" w:date="2023-12-10T21:10:00Z">
        <w:r w:rsidR="00365F38">
          <w:rPr>
            <w:bdr w:val="none" w:sz="0" w:space="0" w:color="auto" w:frame="1"/>
          </w:rPr>
          <w:t>hich</w:t>
        </w:r>
      </w:ins>
      <w:del w:id="1843" w:author="Radi" w:date="2023-12-10T21:10:00Z">
        <w:r w:rsidRPr="006D45CA" w:rsidDel="00365F38">
          <w:rPr>
            <w:bdr w:val="none" w:sz="0" w:space="0" w:color="auto" w:frame="1"/>
          </w:rPr>
          <w:delText>It</w:delText>
        </w:r>
      </w:del>
      <w:r w:rsidRPr="006D45CA">
        <w:rPr>
          <w:bdr w:val="none" w:sz="0" w:space="0" w:color="auto" w:frame="1"/>
        </w:rPr>
        <w:t xml:space="preserve"> was </w:t>
      </w:r>
      <w:ins w:id="1844" w:author="Radi" w:date="2023-12-10T21:10:00Z">
        <w:r w:rsidR="00365F38">
          <w:rPr>
            <w:bdr w:val="none" w:sz="0" w:space="0" w:color="auto" w:frame="1"/>
          </w:rPr>
          <w:t xml:space="preserve">widely </w:t>
        </w:r>
      </w:ins>
      <w:del w:id="1845" w:author="Radi" w:date="2023-12-10T21:10:00Z">
        <w:r w:rsidRPr="006D45CA" w:rsidDel="00365F38">
          <w:rPr>
            <w:bdr w:val="none" w:sz="0" w:space="0" w:color="auto" w:frame="1"/>
          </w:rPr>
          <w:delText xml:space="preserve">predominantly </w:delText>
        </w:r>
      </w:del>
      <w:r w:rsidRPr="006D45CA">
        <w:rPr>
          <w:bdr w:val="none" w:sz="0" w:space="0" w:color="auto" w:frame="1"/>
        </w:rPr>
        <w:t xml:space="preserve">defined as the capacity to engage </w:t>
      </w:r>
      <w:ins w:id="1846" w:author="Radi" w:date="2023-12-10T21:10:00Z">
        <w:r w:rsidR="00365F38">
          <w:rPr>
            <w:bdr w:val="none" w:sz="0" w:space="0" w:color="auto" w:frame="1"/>
          </w:rPr>
          <w:t xml:space="preserve">independently </w:t>
        </w:r>
      </w:ins>
      <w:r w:rsidRPr="006D45CA">
        <w:rPr>
          <w:bdr w:val="none" w:sz="0" w:space="0" w:color="auto" w:frame="1"/>
        </w:rPr>
        <w:t>with study materials</w:t>
      </w:r>
      <w:ins w:id="1847" w:author="Radi" w:date="2023-12-10T21:11:00Z">
        <w:r w:rsidR="00365F38">
          <w:rPr>
            <w:bdr w:val="none" w:sz="0" w:space="0" w:color="auto" w:frame="1"/>
          </w:rPr>
          <w:t xml:space="preserve">. </w:t>
        </w:r>
      </w:ins>
      <w:del w:id="1848" w:author="Radi" w:date="2023-12-10T21:11:00Z">
        <w:r w:rsidRPr="006D45CA" w:rsidDel="00365F38">
          <w:rPr>
            <w:bdr w:val="none" w:sz="0" w:space="0" w:color="auto" w:frame="1"/>
          </w:rPr>
          <w:delText xml:space="preserve"> </w:delText>
        </w:r>
      </w:del>
      <w:del w:id="1849" w:author="Radi" w:date="2023-12-10T21:10:00Z">
        <w:r w:rsidRPr="006D45CA" w:rsidDel="00365F38">
          <w:rPr>
            <w:bdr w:val="none" w:sz="0" w:space="0" w:color="auto" w:frame="1"/>
          </w:rPr>
          <w:delText xml:space="preserve">independently, </w:delText>
        </w:r>
      </w:del>
      <w:ins w:id="1850" w:author="Radi" w:date="2023-12-10T21:11:00Z">
        <w:r w:rsidR="00365F38">
          <w:rPr>
            <w:bdr w:val="none" w:sz="0" w:space="0" w:color="auto" w:frame="1"/>
          </w:rPr>
          <w:t xml:space="preserve">However, in this definition, </w:t>
        </w:r>
      </w:ins>
      <w:del w:id="1851" w:author="Radi" w:date="2023-12-10T21:11:00Z">
        <w:r w:rsidRPr="006D45CA" w:rsidDel="00365F38">
          <w:rPr>
            <w:bdr w:val="none" w:sz="0" w:space="0" w:color="auto" w:frame="1"/>
          </w:rPr>
          <w:delText xml:space="preserve">often neglecting </w:delText>
        </w:r>
      </w:del>
      <w:ins w:id="1852" w:author="Radi" w:date="2023-12-10T21:12:00Z">
        <w:r w:rsidR="00365F38">
          <w:rPr>
            <w:bdr w:val="none" w:sz="0" w:space="0" w:color="auto" w:frame="1"/>
          </w:rPr>
          <w:t xml:space="preserve">critical </w:t>
        </w:r>
      </w:ins>
      <w:del w:id="1853" w:author="Radi" w:date="2023-12-10T21:11:00Z">
        <w:r w:rsidRPr="006D45CA" w:rsidDel="00365F38">
          <w:rPr>
            <w:bdr w:val="none" w:sz="0" w:space="0" w:color="auto" w:frame="1"/>
          </w:rPr>
          <w:delText xml:space="preserve">the essential </w:delText>
        </w:r>
      </w:del>
      <w:r w:rsidRPr="006D45CA">
        <w:rPr>
          <w:bdr w:val="none" w:sz="0" w:space="0" w:color="auto" w:frame="1"/>
        </w:rPr>
        <w:t>skills of identifying and selecting appropriate learning methods</w:t>
      </w:r>
      <w:ins w:id="1854" w:author="Radi" w:date="2023-12-10T21:12:00Z">
        <w:r w:rsidR="00365F38">
          <w:rPr>
            <w:bdr w:val="none" w:sz="0" w:space="0" w:color="auto" w:frame="1"/>
          </w:rPr>
          <w:t xml:space="preserve"> were often discounted</w:t>
        </w:r>
      </w:ins>
      <w:r w:rsidRPr="006D45CA">
        <w:rPr>
          <w:bdr w:val="none" w:sz="0" w:space="0" w:color="auto" w:frame="1"/>
        </w:rPr>
        <w:t>. This restrict</w:t>
      </w:r>
      <w:ins w:id="1855" w:author="Radi" w:date="2023-12-10T21:12:00Z">
        <w:r w:rsidR="00365F38">
          <w:rPr>
            <w:bdr w:val="none" w:sz="0" w:space="0" w:color="auto" w:frame="1"/>
          </w:rPr>
          <w:t>ive</w:t>
        </w:r>
      </w:ins>
      <w:del w:id="1856" w:author="Radi" w:date="2023-12-10T21:12:00Z">
        <w:r w:rsidRPr="006D45CA" w:rsidDel="00365F38">
          <w:rPr>
            <w:bdr w:val="none" w:sz="0" w:space="0" w:color="auto" w:frame="1"/>
          </w:rPr>
          <w:delText>ed</w:delText>
        </w:r>
      </w:del>
      <w:r w:rsidRPr="006D45CA">
        <w:rPr>
          <w:bdr w:val="none" w:sz="0" w:space="0" w:color="auto" w:frame="1"/>
        </w:rPr>
        <w:t xml:space="preserve"> </w:t>
      </w:r>
      <w:r w:rsidRPr="006D45CA">
        <w:rPr>
          <w:bdr w:val="none" w:sz="0" w:space="0" w:color="auto" w:frame="1"/>
        </w:rPr>
        <w:lastRenderedPageBreak/>
        <w:t xml:space="preserve">viewpoint </w:t>
      </w:r>
      <w:ins w:id="1857" w:author="Radi" w:date="2023-12-10T21:12:00Z">
        <w:r w:rsidR="00365F38">
          <w:rPr>
            <w:bdr w:val="none" w:sz="0" w:space="0" w:color="auto" w:frame="1"/>
          </w:rPr>
          <w:t xml:space="preserve">could </w:t>
        </w:r>
      </w:ins>
      <w:del w:id="1858" w:author="Radi" w:date="2023-12-10T21:12:00Z">
        <w:r w:rsidRPr="006D45CA" w:rsidDel="00365F38">
          <w:rPr>
            <w:bdr w:val="none" w:sz="0" w:space="0" w:color="auto" w:frame="1"/>
          </w:rPr>
          <w:delText xml:space="preserve">might </w:delText>
        </w:r>
      </w:del>
      <w:ins w:id="1859" w:author="Radi" w:date="2023-12-12T11:47:00Z">
        <w:r w:rsidR="008844C8">
          <w:rPr>
            <w:bdr w:val="none" w:sz="0" w:space="0" w:color="auto" w:frame="1"/>
          </w:rPr>
          <w:t xml:space="preserve">explain </w:t>
        </w:r>
      </w:ins>
      <w:del w:id="1860" w:author="Radi" w:date="2023-12-12T11:47:00Z">
        <w:r w:rsidRPr="006D45CA" w:rsidDel="008844C8">
          <w:rPr>
            <w:bdr w:val="none" w:sz="0" w:space="0" w:color="auto" w:frame="1"/>
          </w:rPr>
          <w:delText xml:space="preserve">elucidate </w:delText>
        </w:r>
      </w:del>
      <w:ins w:id="1861" w:author="Radi" w:date="2023-12-12T11:47:00Z">
        <w:r w:rsidR="008844C8">
          <w:rPr>
            <w:bdr w:val="none" w:sz="0" w:space="0" w:color="auto" w:frame="1"/>
          </w:rPr>
          <w:t xml:space="preserve">their </w:t>
        </w:r>
      </w:ins>
      <w:del w:id="1862" w:author="Radi" w:date="2023-12-12T11:47:00Z">
        <w:r w:rsidRPr="006D45CA" w:rsidDel="008844C8">
          <w:rPr>
            <w:bdr w:val="none" w:sz="0" w:space="0" w:color="auto" w:frame="1"/>
          </w:rPr>
          <w:delText xml:space="preserve">the </w:delText>
        </w:r>
      </w:del>
      <w:ins w:id="1863" w:author="Radi" w:date="2023-12-10T21:12:00Z">
        <w:r w:rsidR="00365F38">
          <w:rPr>
            <w:bdr w:val="none" w:sz="0" w:space="0" w:color="auto" w:frame="1"/>
          </w:rPr>
          <w:t xml:space="preserve">lack of emphasis on learners’ </w:t>
        </w:r>
      </w:ins>
      <w:del w:id="1864" w:author="Radi" w:date="2023-12-10T21:12:00Z">
        <w:r w:rsidRPr="006D45CA" w:rsidDel="00365F38">
          <w:rPr>
            <w:bdr w:val="none" w:sz="0" w:space="0" w:color="auto" w:frame="1"/>
          </w:rPr>
          <w:delText xml:space="preserve">scant </w:delText>
        </w:r>
      </w:del>
      <w:r w:rsidRPr="006D45CA">
        <w:rPr>
          <w:bdr w:val="none" w:sz="0" w:space="0" w:color="auto" w:frame="1"/>
        </w:rPr>
        <w:t xml:space="preserve">involvement </w:t>
      </w:r>
      <w:del w:id="1865" w:author="Radi" w:date="2023-12-10T21:13:00Z">
        <w:r w:rsidRPr="006D45CA" w:rsidDel="00365F38">
          <w:rPr>
            <w:bdr w:val="none" w:sz="0" w:space="0" w:color="auto" w:frame="1"/>
          </w:rPr>
          <w:delText xml:space="preserve">of teachers </w:delText>
        </w:r>
      </w:del>
      <w:r w:rsidRPr="006D45CA">
        <w:rPr>
          <w:bdr w:val="none" w:sz="0" w:space="0" w:color="auto" w:frame="1"/>
        </w:rPr>
        <w:t>in the selection of digital tools</w:t>
      </w:r>
      <w:ins w:id="1866" w:author="Radi" w:date="2023-12-10T21:13:00Z">
        <w:r w:rsidR="00365F38">
          <w:rPr>
            <w:bdr w:val="none" w:sz="0" w:space="0" w:color="auto" w:frame="1"/>
          </w:rPr>
          <w:t>.</w:t>
        </w:r>
      </w:ins>
      <w:r w:rsidRPr="006D45CA">
        <w:rPr>
          <w:bdr w:val="none" w:sz="0" w:space="0" w:color="auto" w:frame="1"/>
        </w:rPr>
        <w:t xml:space="preserve"> </w:t>
      </w:r>
      <w:del w:id="1867" w:author="Radi" w:date="2023-12-10T21:13:00Z">
        <w:r w:rsidRPr="006D45CA" w:rsidDel="00365F38">
          <w:rPr>
            <w:bdr w:val="none" w:sz="0" w:space="0" w:color="auto" w:frame="1"/>
          </w:rPr>
          <w:delText>by learners.</w:delText>
        </w:r>
      </w:del>
    </w:p>
    <w:p w14:paraId="01514506" w14:textId="1A81D8B1" w:rsidR="009813FE" w:rsidRPr="006D45CA" w:rsidRDefault="00365F38" w:rsidP="003F4176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bdr w:val="none" w:sz="0" w:space="0" w:color="auto" w:frame="1"/>
        </w:rPr>
      </w:pPr>
      <w:ins w:id="1868" w:author="Radi" w:date="2023-12-10T21:13:00Z">
        <w:r>
          <w:rPr>
            <w:bdr w:val="none" w:sz="0" w:space="0" w:color="auto" w:frame="1"/>
          </w:rPr>
          <w:t xml:space="preserve">Educators’ </w:t>
        </w:r>
      </w:ins>
      <w:del w:id="1869" w:author="Radi" w:date="2023-12-10T21:13:00Z">
        <w:r w:rsidR="009813FE" w:rsidRPr="006D45CA" w:rsidDel="00365F38">
          <w:rPr>
            <w:bdr w:val="none" w:sz="0" w:space="0" w:color="auto" w:frame="1"/>
          </w:rPr>
          <w:delText xml:space="preserve">Teachers' </w:delText>
        </w:r>
      </w:del>
      <w:r w:rsidR="009813FE" w:rsidRPr="006D45CA">
        <w:rPr>
          <w:bdr w:val="none" w:sz="0" w:space="0" w:color="auto" w:frame="1"/>
        </w:rPr>
        <w:t>perceptions of self-directed learning reflect</w:t>
      </w:r>
      <w:ins w:id="1870" w:author="Radi" w:date="2023-12-10T21:13:00Z">
        <w:r>
          <w:rPr>
            <w:bdr w:val="none" w:sz="0" w:space="0" w:color="auto" w:frame="1"/>
          </w:rPr>
          <w:t>ed</w:t>
        </w:r>
      </w:ins>
      <w:r w:rsidR="009813FE" w:rsidRPr="006D45CA">
        <w:rPr>
          <w:bdr w:val="none" w:sz="0" w:space="0" w:color="auto" w:frame="1"/>
        </w:rPr>
        <w:t xml:space="preserve"> a prevalent pedagogical approach </w:t>
      </w:r>
      <w:del w:id="1871" w:author="Radi" w:date="2023-12-10T21:13:00Z">
        <w:r w:rsidR="009813FE" w:rsidRPr="006D45CA" w:rsidDel="00365F38">
          <w:rPr>
            <w:bdr w:val="none" w:sz="0" w:space="0" w:color="auto" w:frame="1"/>
          </w:rPr>
          <w:delText xml:space="preserve">in academia </w:delText>
        </w:r>
      </w:del>
      <w:r w:rsidR="009813FE" w:rsidRPr="006D45CA">
        <w:rPr>
          <w:bdr w:val="none" w:sz="0" w:space="0" w:color="auto" w:frame="1"/>
        </w:rPr>
        <w:t xml:space="preserve">characterized by systematic </w:t>
      </w:r>
      <w:ins w:id="1872" w:author="Radi" w:date="2023-12-10T21:14:00Z">
        <w:r>
          <w:rPr>
            <w:bdr w:val="none" w:sz="0" w:space="0" w:color="auto" w:frame="1"/>
          </w:rPr>
          <w:t xml:space="preserve">instructor-centered </w:t>
        </w:r>
      </w:ins>
      <w:r w:rsidR="009813FE" w:rsidRPr="006D45CA">
        <w:rPr>
          <w:bdr w:val="none" w:sz="0" w:space="0" w:color="auto" w:frame="1"/>
        </w:rPr>
        <w:t>teaching</w:t>
      </w:r>
      <w:del w:id="1873" w:author="Radi" w:date="2023-12-10T21:14:00Z">
        <w:r w:rsidR="009813FE" w:rsidRPr="006D45CA" w:rsidDel="00365F38">
          <w:rPr>
            <w:bdr w:val="none" w:sz="0" w:space="0" w:color="auto" w:frame="1"/>
          </w:rPr>
          <w:delText>,</w:delText>
        </w:r>
      </w:del>
      <w:r w:rsidR="009813FE" w:rsidRPr="006D45CA">
        <w:rPr>
          <w:bdr w:val="none" w:sz="0" w:space="0" w:color="auto" w:frame="1"/>
        </w:rPr>
        <w:t xml:space="preserve"> </w:t>
      </w:r>
      <w:ins w:id="1874" w:author="Radi" w:date="2023-12-10T21:14:00Z">
        <w:r>
          <w:rPr>
            <w:bdr w:val="none" w:sz="0" w:space="0" w:color="auto" w:frame="1"/>
          </w:rPr>
          <w:t xml:space="preserve">entailing </w:t>
        </w:r>
      </w:ins>
      <w:del w:id="1875" w:author="Radi" w:date="2023-12-10T21:14:00Z">
        <w:r w:rsidR="009813FE" w:rsidRPr="006D45CA" w:rsidDel="00365F38">
          <w:rPr>
            <w:bdr w:val="none" w:sz="0" w:space="0" w:color="auto" w:frame="1"/>
          </w:rPr>
          <w:delText>teacher</w:delText>
        </w:r>
      </w:del>
      <w:del w:id="1876" w:author="Radi" w:date="2023-12-12T16:41:00Z">
        <w:r w:rsidR="009813FE" w:rsidRPr="006D45CA" w:rsidDel="004A42A1">
          <w:rPr>
            <w:bdr w:val="none" w:sz="0" w:space="0" w:color="auto" w:frame="1"/>
          </w:rPr>
          <w:delText>-</w:delText>
        </w:r>
      </w:del>
      <w:del w:id="1877" w:author="Radi" w:date="2023-12-10T21:14:00Z">
        <w:r w:rsidR="009813FE" w:rsidRPr="006D45CA" w:rsidDel="001A07F9">
          <w:rPr>
            <w:bdr w:val="none" w:sz="0" w:space="0" w:color="auto" w:frame="1"/>
          </w:rPr>
          <w:delText>centeredness, and</w:delText>
        </w:r>
      </w:del>
      <w:del w:id="1878" w:author="Radi" w:date="2023-12-12T16:41:00Z">
        <w:r w:rsidR="009813FE" w:rsidRPr="006D45CA" w:rsidDel="004A42A1">
          <w:rPr>
            <w:bdr w:val="none" w:sz="0" w:space="0" w:color="auto" w:frame="1"/>
          </w:rPr>
          <w:delText xml:space="preserve"> </w:delText>
        </w:r>
      </w:del>
      <w:r w:rsidR="009813FE" w:rsidRPr="006D45CA">
        <w:rPr>
          <w:bdr w:val="none" w:sz="0" w:space="0" w:color="auto" w:frame="1"/>
        </w:rPr>
        <w:t>limited flexibility (</w:t>
      </w:r>
      <w:proofErr w:type="spellStart"/>
      <w:r w:rsidR="009320CA" w:rsidRPr="006D45CA">
        <w:rPr>
          <w:rFonts w:ascii="David" w:hAnsi="David" w:cs="David"/>
        </w:rPr>
        <w:t>Mladenovici</w:t>
      </w:r>
      <w:proofErr w:type="spellEnd"/>
      <w:r w:rsidR="009320CA" w:rsidRPr="006D45CA">
        <w:rPr>
          <w:rFonts w:ascii="David" w:hAnsi="David" w:cs="David"/>
        </w:rPr>
        <w:t xml:space="preserve">, </w:t>
      </w:r>
      <w:ins w:id="1879" w:author="Radi" w:date="2023-12-10T21:14:00Z">
        <w:r w:rsidR="001A07F9">
          <w:rPr>
            <w:rFonts w:ascii="David" w:hAnsi="David" w:cs="David"/>
          </w:rPr>
          <w:t xml:space="preserve">et al. </w:t>
        </w:r>
      </w:ins>
      <w:del w:id="1880" w:author="Radi" w:date="2023-12-10T21:14:00Z">
        <w:r w:rsidR="009320CA" w:rsidRPr="006D45CA" w:rsidDel="001A07F9">
          <w:rPr>
            <w:rFonts w:ascii="David" w:hAnsi="David" w:cs="David"/>
          </w:rPr>
          <w:delText>Ilie, Maricu</w:delText>
        </w:r>
        <w:r w:rsidR="009320CA" w:rsidRPr="006D45CA" w:rsidDel="001A07F9">
          <w:rPr>
            <w:rFonts w:ascii="Calibri" w:hAnsi="Calibri" w:cs="Calibri"/>
          </w:rPr>
          <w:delText>ț</w:delText>
        </w:r>
        <w:r w:rsidR="009320CA" w:rsidRPr="006D45CA" w:rsidDel="001A07F9">
          <w:rPr>
            <w:rFonts w:ascii="David" w:hAnsi="David" w:cs="David"/>
          </w:rPr>
          <w:delText>oiu, Lauren</w:delText>
        </w:r>
        <w:r w:rsidR="009320CA" w:rsidRPr="006D45CA" w:rsidDel="001A07F9">
          <w:rPr>
            <w:rFonts w:ascii="Calibri" w:hAnsi="Calibri" w:cs="Calibri"/>
          </w:rPr>
          <w:delText>ț</w:delText>
        </w:r>
        <w:r w:rsidR="009320CA" w:rsidRPr="006D45CA" w:rsidDel="001A07F9">
          <w:rPr>
            <w:rFonts w:ascii="David" w:hAnsi="David" w:cs="David"/>
          </w:rPr>
          <w:delText xml:space="preserve">iu and Iancu </w:delText>
        </w:r>
      </w:del>
      <w:r w:rsidR="009320CA" w:rsidRPr="001A07F9">
        <w:rPr>
          <w:rPrChange w:id="1881" w:author="Radi" w:date="2023-12-10T21:15:00Z">
            <w:rPr>
              <w:rFonts w:ascii="David" w:hAnsi="David" w:cs="David"/>
            </w:rPr>
          </w:rPrChange>
        </w:rPr>
        <w:t>2021</w:t>
      </w:r>
      <w:r w:rsidR="009813FE" w:rsidRPr="006D45CA">
        <w:rPr>
          <w:bdr w:val="none" w:sz="0" w:space="0" w:color="auto" w:frame="1"/>
        </w:rPr>
        <w:t xml:space="preserve">). To </w:t>
      </w:r>
      <w:commentRangeStart w:id="1882"/>
      <w:r w:rsidR="009813FE" w:rsidRPr="006D45CA">
        <w:rPr>
          <w:bdr w:val="none" w:sz="0" w:space="0" w:color="auto" w:frame="1"/>
        </w:rPr>
        <w:t>empower</w:t>
      </w:r>
      <w:commentRangeEnd w:id="1882"/>
      <w:r w:rsidR="001A07F9">
        <w:rPr>
          <w:rStyle w:val="CommentReference"/>
          <w:rFonts w:eastAsiaTheme="minorEastAsia"/>
        </w:rPr>
        <w:commentReference w:id="1882"/>
      </w:r>
      <w:r w:rsidR="009813FE" w:rsidRPr="006D45CA">
        <w:rPr>
          <w:bdr w:val="none" w:sz="0" w:space="0" w:color="auto" w:frame="1"/>
        </w:rPr>
        <w:t xml:space="preserve"> </w:t>
      </w:r>
      <w:ins w:id="1883" w:author="Radi" w:date="2023-12-10T21:15:00Z">
        <w:r w:rsidR="001A07F9">
          <w:rPr>
            <w:bdr w:val="none" w:sz="0" w:space="0" w:color="auto" w:frame="1"/>
          </w:rPr>
          <w:t>educators</w:t>
        </w:r>
      </w:ins>
      <w:del w:id="1884" w:author="Radi" w:date="2023-12-10T21:15:00Z">
        <w:r w:rsidR="009813FE" w:rsidRPr="006D45CA" w:rsidDel="001A07F9">
          <w:rPr>
            <w:bdr w:val="none" w:sz="0" w:space="0" w:color="auto" w:frame="1"/>
          </w:rPr>
          <w:delText>teachers</w:delText>
        </w:r>
      </w:del>
      <w:r w:rsidR="009813FE" w:rsidRPr="006D45CA">
        <w:rPr>
          <w:bdr w:val="none" w:sz="0" w:space="0" w:color="auto" w:frame="1"/>
        </w:rPr>
        <w:t xml:space="preserve"> to </w:t>
      </w:r>
      <w:del w:id="1885" w:author="Radi" w:date="2023-12-10T21:15:00Z">
        <w:r w:rsidR="009813FE" w:rsidRPr="006D45CA" w:rsidDel="001A07F9">
          <w:rPr>
            <w:bdr w:val="none" w:sz="0" w:space="0" w:color="auto" w:frame="1"/>
          </w:rPr>
          <w:delText xml:space="preserve">enable choice and </w:delText>
        </w:r>
      </w:del>
      <w:r w:rsidR="009813FE" w:rsidRPr="006D45CA">
        <w:rPr>
          <w:bdr w:val="none" w:sz="0" w:space="0" w:color="auto" w:frame="1"/>
        </w:rPr>
        <w:t xml:space="preserve">involve learners in </w:t>
      </w:r>
      <w:ins w:id="1886" w:author="Radi" w:date="2023-12-10T21:15:00Z">
        <w:r w:rsidR="001A07F9">
          <w:rPr>
            <w:bdr w:val="none" w:sz="0" w:space="0" w:color="auto" w:frame="1"/>
          </w:rPr>
          <w:t xml:space="preserve">the selection of </w:t>
        </w:r>
      </w:ins>
      <w:del w:id="1887" w:author="Radi" w:date="2023-12-10T21:15:00Z">
        <w:r w:rsidR="009813FE" w:rsidRPr="006D45CA" w:rsidDel="001A07F9">
          <w:rPr>
            <w:bdr w:val="none" w:sz="0" w:space="0" w:color="auto" w:frame="1"/>
          </w:rPr>
          <w:delText xml:space="preserve">selecting </w:delText>
        </w:r>
      </w:del>
      <w:r w:rsidR="009813FE" w:rsidRPr="006D45CA">
        <w:rPr>
          <w:bdr w:val="none" w:sz="0" w:space="0" w:color="auto" w:frame="1"/>
        </w:rPr>
        <w:t>personalized tools, a shift toward a student-centered teaching paradigm is imperative. This approach fosters choice and collaboration among learners and between learners and educators, ultimately enhancing learner</w:t>
      </w:r>
      <w:ins w:id="1888" w:author="Radi" w:date="2023-12-10T21:16:00Z">
        <w:r w:rsidR="001A07F9">
          <w:rPr>
            <w:bdr w:val="none" w:sz="0" w:space="0" w:color="auto" w:frame="1"/>
          </w:rPr>
          <w:t>s’</w:t>
        </w:r>
      </w:ins>
      <w:r w:rsidR="009813FE" w:rsidRPr="006D45CA">
        <w:rPr>
          <w:bdr w:val="none" w:sz="0" w:space="0" w:color="auto" w:frame="1"/>
        </w:rPr>
        <w:t xml:space="preserve"> engagement and </w:t>
      </w:r>
      <w:ins w:id="1889" w:author="Radi" w:date="2023-12-10T21:16:00Z">
        <w:r w:rsidR="001A07F9">
          <w:rPr>
            <w:bdr w:val="none" w:sz="0" w:space="0" w:color="auto" w:frame="1"/>
          </w:rPr>
          <w:t xml:space="preserve">sense of </w:t>
        </w:r>
      </w:ins>
      <w:r w:rsidR="009813FE" w:rsidRPr="006D45CA">
        <w:rPr>
          <w:bdr w:val="none" w:sz="0" w:space="0" w:color="auto" w:frame="1"/>
        </w:rPr>
        <w:t xml:space="preserve">responsibility. The challenge lies in equipping </w:t>
      </w:r>
      <w:ins w:id="1890" w:author="Radi" w:date="2023-12-10T21:16:00Z">
        <w:r w:rsidR="001A07F9">
          <w:rPr>
            <w:bdr w:val="none" w:sz="0" w:space="0" w:color="auto" w:frame="1"/>
          </w:rPr>
          <w:t xml:space="preserve">educators </w:t>
        </w:r>
      </w:ins>
      <w:del w:id="1891" w:author="Radi" w:date="2023-12-10T21:16:00Z">
        <w:r w:rsidR="009813FE" w:rsidRPr="006D45CA" w:rsidDel="001A07F9">
          <w:rPr>
            <w:bdr w:val="none" w:sz="0" w:space="0" w:color="auto" w:frame="1"/>
          </w:rPr>
          <w:delText xml:space="preserve">teachers </w:delText>
        </w:r>
      </w:del>
      <w:r w:rsidR="009813FE" w:rsidRPr="006D45CA">
        <w:rPr>
          <w:bdr w:val="none" w:sz="0" w:space="0" w:color="auto" w:frame="1"/>
        </w:rPr>
        <w:t xml:space="preserve">with the requisite skills, </w:t>
      </w:r>
      <w:ins w:id="1892" w:author="Radi" w:date="2023-12-10T21:16:00Z">
        <w:r w:rsidR="001A07F9">
          <w:rPr>
            <w:bdr w:val="none" w:sz="0" w:space="0" w:color="auto" w:frame="1"/>
          </w:rPr>
          <w:t xml:space="preserve">which foregrounds </w:t>
        </w:r>
      </w:ins>
      <w:del w:id="1893" w:author="Radi" w:date="2023-12-10T21:16:00Z">
        <w:r w:rsidR="009813FE" w:rsidRPr="006D45CA" w:rsidDel="001A07F9">
          <w:rPr>
            <w:bdr w:val="none" w:sz="0" w:space="0" w:color="auto" w:frame="1"/>
          </w:rPr>
          <w:delText xml:space="preserve">highlighting </w:delText>
        </w:r>
      </w:del>
      <w:r w:rsidR="009813FE" w:rsidRPr="006D45CA">
        <w:rPr>
          <w:bdr w:val="none" w:sz="0" w:space="0" w:color="auto" w:frame="1"/>
        </w:rPr>
        <w:t xml:space="preserve">the </w:t>
      </w:r>
      <w:ins w:id="1894" w:author="Radi" w:date="2023-12-10T21:16:00Z">
        <w:r w:rsidR="001A07F9">
          <w:rPr>
            <w:bdr w:val="none" w:sz="0" w:space="0" w:color="auto" w:frame="1"/>
          </w:rPr>
          <w:t xml:space="preserve">need to </w:t>
        </w:r>
      </w:ins>
      <w:del w:id="1895" w:author="Radi" w:date="2023-12-10T21:16:00Z">
        <w:r w:rsidR="009813FE" w:rsidRPr="006D45CA" w:rsidDel="001A07F9">
          <w:rPr>
            <w:bdr w:val="none" w:sz="0" w:space="0" w:color="auto" w:frame="1"/>
          </w:rPr>
          <w:delText xml:space="preserve">necessity of </w:delText>
        </w:r>
      </w:del>
      <w:r w:rsidR="009813FE" w:rsidRPr="006D45CA">
        <w:rPr>
          <w:bdr w:val="none" w:sz="0" w:space="0" w:color="auto" w:frame="1"/>
        </w:rPr>
        <w:t>incorporat</w:t>
      </w:r>
      <w:ins w:id="1896" w:author="Radi" w:date="2023-12-10T21:17:00Z">
        <w:r w:rsidR="001A07F9">
          <w:rPr>
            <w:bdr w:val="none" w:sz="0" w:space="0" w:color="auto" w:frame="1"/>
          </w:rPr>
          <w:t>e</w:t>
        </w:r>
      </w:ins>
      <w:del w:id="1897" w:author="Radi" w:date="2023-12-10T21:17:00Z">
        <w:r w:rsidR="009813FE" w:rsidRPr="006D45CA" w:rsidDel="001A07F9">
          <w:rPr>
            <w:bdr w:val="none" w:sz="0" w:space="0" w:color="auto" w:frame="1"/>
          </w:rPr>
          <w:delText>ing</w:delText>
        </w:r>
      </w:del>
      <w:r w:rsidR="009813FE" w:rsidRPr="006D45CA">
        <w:rPr>
          <w:bdr w:val="none" w:sz="0" w:space="0" w:color="auto" w:frame="1"/>
        </w:rPr>
        <w:t xml:space="preserve"> such training within </w:t>
      </w:r>
      <w:ins w:id="1898" w:author="Radi" w:date="2023-12-12T16:42:00Z">
        <w:r w:rsidR="004A42A1">
          <w:rPr>
            <w:bdr w:val="none" w:sz="0" w:space="0" w:color="auto" w:frame="1"/>
          </w:rPr>
          <w:t xml:space="preserve">their own </w:t>
        </w:r>
      </w:ins>
      <w:del w:id="1899" w:author="Radi" w:date="2023-12-10T21:17:00Z">
        <w:r w:rsidR="009813FE" w:rsidRPr="006D45CA" w:rsidDel="001A07F9">
          <w:rPr>
            <w:bdr w:val="none" w:sz="0" w:space="0" w:color="auto" w:frame="1"/>
          </w:rPr>
          <w:delText xml:space="preserve">teacher </w:delText>
        </w:r>
      </w:del>
      <w:r w:rsidR="009813FE" w:rsidRPr="006D45CA">
        <w:rPr>
          <w:bdr w:val="none" w:sz="0" w:space="0" w:color="auto" w:frame="1"/>
        </w:rPr>
        <w:t>education</w:t>
      </w:r>
      <w:ins w:id="1900" w:author="Radi" w:date="2023-12-12T11:49:00Z">
        <w:r w:rsidR="00BE6B45">
          <w:rPr>
            <w:bdr w:val="none" w:sz="0" w:space="0" w:color="auto" w:frame="1"/>
          </w:rPr>
          <w:t>al</w:t>
        </w:r>
      </w:ins>
      <w:r w:rsidR="009813FE" w:rsidRPr="006D45CA">
        <w:rPr>
          <w:bdr w:val="none" w:sz="0" w:space="0" w:color="auto" w:frame="1"/>
        </w:rPr>
        <w:t xml:space="preserve"> frameworks</w:t>
      </w:r>
      <w:ins w:id="1901" w:author="Radi" w:date="2023-12-12T16:42:00Z">
        <w:r w:rsidR="004A42A1">
          <w:rPr>
            <w:bdr w:val="none" w:sz="0" w:space="0" w:color="auto" w:frame="1"/>
          </w:rPr>
          <w:t>.</w:t>
        </w:r>
      </w:ins>
      <w:del w:id="1902" w:author="Radi" w:date="2023-12-12T16:42:00Z">
        <w:r w:rsidR="009813FE" w:rsidRPr="006D45CA" w:rsidDel="004A42A1">
          <w:rPr>
            <w:bdr w:val="none" w:sz="0" w:space="0" w:color="auto" w:frame="1"/>
          </w:rPr>
          <w:delText>.</w:delText>
        </w:r>
      </w:del>
    </w:p>
    <w:bookmarkEnd w:id="1701"/>
    <w:p w14:paraId="16C974D5" w14:textId="383B18D4" w:rsidR="00E51B15" w:rsidRPr="006D45CA" w:rsidRDefault="00612F13" w:rsidP="001632C2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6D45CA">
        <w:rPr>
          <w:rFonts w:asciiTheme="majorBidi" w:eastAsia="Times New Roman" w:hAnsiTheme="majorBidi" w:cstheme="majorBidi"/>
          <w:b/>
          <w:bCs/>
          <w:sz w:val="24"/>
          <w:szCs w:val="24"/>
        </w:rPr>
        <w:t>S</w:t>
      </w:r>
      <w:r w:rsidR="00B81F26" w:rsidRPr="006D45CA">
        <w:rPr>
          <w:rFonts w:asciiTheme="majorBidi" w:eastAsia="Times New Roman" w:hAnsiTheme="majorBidi" w:cstheme="majorBidi"/>
          <w:b/>
          <w:bCs/>
          <w:sz w:val="24"/>
          <w:szCs w:val="24"/>
        </w:rPr>
        <w:t>ummary and recommendations</w:t>
      </w:r>
    </w:p>
    <w:p w14:paraId="1B55270E" w14:textId="4878008A" w:rsidR="00E264E3" w:rsidRPr="006D45CA" w:rsidRDefault="00E264E3" w:rsidP="001632C2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rFonts w:ascii="David" w:eastAsiaTheme="minorHAnsi" w:hAnsi="David" w:cs="David"/>
        </w:rPr>
      </w:pPr>
      <w:bookmarkStart w:id="1903" w:name="OLE_LINK42"/>
      <w:commentRangeStart w:id="1904"/>
      <w:r w:rsidRPr="006D45CA">
        <w:rPr>
          <w:rFonts w:ascii="David" w:eastAsiaTheme="minorHAnsi" w:hAnsi="David" w:cs="David"/>
        </w:rPr>
        <w:t xml:space="preserve">The present </w:t>
      </w:r>
      <w:commentRangeEnd w:id="1904"/>
      <w:r w:rsidR="00BE6B45">
        <w:rPr>
          <w:rStyle w:val="CommentReference"/>
          <w:rFonts w:eastAsiaTheme="minorEastAsia"/>
        </w:rPr>
        <w:commentReference w:id="1904"/>
      </w:r>
      <w:ins w:id="1905" w:author="Radi" w:date="2023-12-10T21:18:00Z">
        <w:r w:rsidR="001A07F9">
          <w:rPr>
            <w:rFonts w:ascii="David" w:eastAsiaTheme="minorHAnsi" w:hAnsi="David" w:cs="David"/>
          </w:rPr>
          <w:t xml:space="preserve">study </w:t>
        </w:r>
      </w:ins>
      <w:del w:id="1906" w:author="Radi" w:date="2023-12-10T21:18:00Z">
        <w:r w:rsidRPr="006D45CA" w:rsidDel="001A07F9">
          <w:rPr>
            <w:rFonts w:ascii="David" w:eastAsiaTheme="minorHAnsi" w:hAnsi="David" w:cs="David"/>
          </w:rPr>
          <w:delText>research</w:delText>
        </w:r>
      </w:del>
      <w:del w:id="1907" w:author="Radi" w:date="2023-12-12T12:03:00Z">
        <w:r w:rsidRPr="006D45CA" w:rsidDel="00F21E00">
          <w:rPr>
            <w:rFonts w:ascii="David" w:eastAsiaTheme="minorHAnsi" w:hAnsi="David" w:cs="David"/>
          </w:rPr>
          <w:delText xml:space="preserve"> </w:delText>
        </w:r>
      </w:del>
      <w:r w:rsidRPr="006D45CA">
        <w:rPr>
          <w:rFonts w:ascii="David" w:eastAsiaTheme="minorHAnsi" w:hAnsi="David" w:cs="David"/>
        </w:rPr>
        <w:t xml:space="preserve">underscores the prevalent </w:t>
      </w:r>
      <w:ins w:id="1908" w:author="Radi" w:date="2023-12-10T21:18:00Z">
        <w:r w:rsidR="001A07F9">
          <w:rPr>
            <w:rFonts w:ascii="David" w:eastAsiaTheme="minorHAnsi" w:hAnsi="David" w:cs="David"/>
          </w:rPr>
          <w:t xml:space="preserve">use </w:t>
        </w:r>
      </w:ins>
      <w:del w:id="1909" w:author="Radi" w:date="2023-12-10T21:18:00Z">
        <w:r w:rsidRPr="006D45CA" w:rsidDel="001A07F9">
          <w:rPr>
            <w:rFonts w:ascii="David" w:eastAsiaTheme="minorHAnsi" w:hAnsi="David" w:cs="David"/>
          </w:rPr>
          <w:delText xml:space="preserve">utilization </w:delText>
        </w:r>
      </w:del>
      <w:r w:rsidRPr="006D45CA">
        <w:rPr>
          <w:rFonts w:ascii="David" w:eastAsiaTheme="minorHAnsi" w:hAnsi="David" w:cs="David"/>
        </w:rPr>
        <w:t xml:space="preserve">of digital technologies by </w:t>
      </w:r>
      <w:ins w:id="1910" w:author="Radi" w:date="2023-12-10T21:18:00Z">
        <w:r w:rsidR="001A07F9">
          <w:rPr>
            <w:rFonts w:ascii="David" w:eastAsiaTheme="minorHAnsi" w:hAnsi="David" w:cs="David"/>
          </w:rPr>
          <w:t>educators</w:t>
        </w:r>
      </w:ins>
      <w:del w:id="1911" w:author="Radi" w:date="2023-12-10T21:18:00Z">
        <w:r w:rsidR="00C6175C" w:rsidRPr="006D45CA" w:rsidDel="001A07F9">
          <w:rPr>
            <w:rFonts w:ascii="David" w:eastAsiaTheme="minorHAnsi" w:hAnsi="David" w:cs="David"/>
          </w:rPr>
          <w:delText>teacher</w:delText>
        </w:r>
        <w:r w:rsidRPr="006D45CA" w:rsidDel="001A07F9">
          <w:rPr>
            <w:rFonts w:ascii="David" w:eastAsiaTheme="minorHAnsi" w:hAnsi="David" w:cs="David"/>
          </w:rPr>
          <w:delText>s,</w:delText>
        </w:r>
      </w:del>
      <w:r w:rsidRPr="006D45CA">
        <w:rPr>
          <w:rFonts w:ascii="David" w:eastAsiaTheme="minorHAnsi" w:hAnsi="David" w:cs="David"/>
        </w:rPr>
        <w:t xml:space="preserve"> primarily </w:t>
      </w:r>
      <w:ins w:id="1912" w:author="Radi" w:date="2023-12-10T21:18:00Z">
        <w:r w:rsidR="001A07F9">
          <w:rPr>
            <w:rFonts w:ascii="David" w:eastAsiaTheme="minorHAnsi" w:hAnsi="David" w:cs="David"/>
          </w:rPr>
          <w:t xml:space="preserve">to </w:t>
        </w:r>
      </w:ins>
      <w:del w:id="1913" w:author="Radi" w:date="2023-12-10T21:18:00Z">
        <w:r w:rsidRPr="006D45CA" w:rsidDel="001A07F9">
          <w:rPr>
            <w:rFonts w:ascii="David" w:eastAsiaTheme="minorHAnsi" w:hAnsi="David" w:cs="David"/>
          </w:rPr>
          <w:delText xml:space="preserve">aimed at </w:delText>
        </w:r>
      </w:del>
      <w:r w:rsidRPr="006D45CA">
        <w:rPr>
          <w:rFonts w:ascii="David" w:eastAsiaTheme="minorHAnsi" w:hAnsi="David" w:cs="David"/>
        </w:rPr>
        <w:t>enhanc</w:t>
      </w:r>
      <w:ins w:id="1914" w:author="Radi" w:date="2023-12-10T21:18:00Z">
        <w:r w:rsidR="001A07F9">
          <w:rPr>
            <w:rFonts w:ascii="David" w:eastAsiaTheme="minorHAnsi" w:hAnsi="David" w:cs="David"/>
          </w:rPr>
          <w:t>e</w:t>
        </w:r>
      </w:ins>
      <w:del w:id="1915" w:author="Radi" w:date="2023-12-10T21:18:00Z">
        <w:r w:rsidRPr="006D45CA" w:rsidDel="001A07F9">
          <w:rPr>
            <w:rFonts w:ascii="David" w:eastAsiaTheme="minorHAnsi" w:hAnsi="David" w:cs="David"/>
          </w:rPr>
          <w:delText>ing</w:delText>
        </w:r>
      </w:del>
      <w:r w:rsidRPr="006D45CA">
        <w:rPr>
          <w:rFonts w:ascii="David" w:eastAsiaTheme="minorHAnsi" w:hAnsi="David" w:cs="David"/>
        </w:rPr>
        <w:t xml:space="preserve"> </w:t>
      </w:r>
      <w:ins w:id="1916" w:author="Radi" w:date="2023-12-10T21:19:00Z">
        <w:r w:rsidR="001A07F9">
          <w:rPr>
            <w:rFonts w:ascii="David" w:eastAsiaTheme="minorHAnsi" w:hAnsi="David" w:cs="David"/>
          </w:rPr>
          <w:t xml:space="preserve">the effectiveness of their </w:t>
        </w:r>
      </w:ins>
      <w:r w:rsidRPr="006D45CA">
        <w:rPr>
          <w:rFonts w:ascii="David" w:eastAsiaTheme="minorHAnsi" w:hAnsi="David" w:cs="David"/>
        </w:rPr>
        <w:t xml:space="preserve">teaching </w:t>
      </w:r>
      <w:del w:id="1917" w:author="Radi" w:date="2023-12-12T11:49:00Z">
        <w:r w:rsidRPr="006D45CA" w:rsidDel="00BE6B45">
          <w:rPr>
            <w:rFonts w:ascii="David" w:eastAsiaTheme="minorHAnsi" w:hAnsi="David" w:cs="David"/>
          </w:rPr>
          <w:delText xml:space="preserve">effectiveness </w:delText>
        </w:r>
      </w:del>
      <w:r w:rsidRPr="006D45CA">
        <w:rPr>
          <w:rFonts w:ascii="David" w:eastAsiaTheme="minorHAnsi" w:hAnsi="David" w:cs="David"/>
        </w:rPr>
        <w:t>and foster</w:t>
      </w:r>
      <w:del w:id="1918" w:author="Radi" w:date="2023-12-10T21:19:00Z">
        <w:r w:rsidRPr="006D45CA" w:rsidDel="001A07F9">
          <w:rPr>
            <w:rFonts w:ascii="David" w:eastAsiaTheme="minorHAnsi" w:hAnsi="David" w:cs="David"/>
          </w:rPr>
          <w:delText>ing</w:delText>
        </w:r>
      </w:del>
      <w:r w:rsidRPr="006D45CA">
        <w:rPr>
          <w:rFonts w:ascii="David" w:eastAsiaTheme="minorHAnsi" w:hAnsi="David" w:cs="David"/>
        </w:rPr>
        <w:t xml:space="preserve"> active and collaborative learning. However, a </w:t>
      </w:r>
      <w:ins w:id="1919" w:author="Radi" w:date="2023-12-10T21:19:00Z">
        <w:r w:rsidR="001A07F9">
          <w:rPr>
            <w:rFonts w:ascii="David" w:eastAsiaTheme="minorHAnsi" w:hAnsi="David" w:cs="David"/>
          </w:rPr>
          <w:t xml:space="preserve">significant proportion </w:t>
        </w:r>
      </w:ins>
      <w:del w:id="1920" w:author="Radi" w:date="2023-12-10T21:19:00Z">
        <w:r w:rsidRPr="006D45CA" w:rsidDel="001A07F9">
          <w:rPr>
            <w:rFonts w:ascii="David" w:eastAsiaTheme="minorHAnsi" w:hAnsi="David" w:cs="David"/>
          </w:rPr>
          <w:delText>notable fraction</w:delText>
        </w:r>
      </w:del>
      <w:del w:id="1921" w:author="Radi" w:date="2023-12-12T12:04:00Z">
        <w:r w:rsidRPr="006D45CA" w:rsidDel="00F21E00">
          <w:rPr>
            <w:rFonts w:ascii="David" w:eastAsiaTheme="minorHAnsi" w:hAnsi="David" w:cs="David"/>
          </w:rPr>
          <w:delText xml:space="preserve"> </w:delText>
        </w:r>
      </w:del>
      <w:r w:rsidRPr="006D45CA">
        <w:rPr>
          <w:rFonts w:ascii="David" w:eastAsiaTheme="minorHAnsi" w:hAnsi="David" w:cs="David"/>
        </w:rPr>
        <w:t xml:space="preserve">of </w:t>
      </w:r>
      <w:ins w:id="1922" w:author="Radi" w:date="2023-12-10T21:19:00Z">
        <w:r w:rsidR="001A07F9">
          <w:rPr>
            <w:rFonts w:ascii="David" w:eastAsiaTheme="minorHAnsi" w:hAnsi="David" w:cs="David"/>
          </w:rPr>
          <w:t xml:space="preserve">the surveyed educators </w:t>
        </w:r>
      </w:ins>
      <w:del w:id="1923" w:author="Radi" w:date="2023-12-10T21:19:00Z">
        <w:r w:rsidRPr="006D45CA" w:rsidDel="001A07F9">
          <w:rPr>
            <w:rFonts w:ascii="David" w:eastAsiaTheme="minorHAnsi" w:hAnsi="David" w:cs="David"/>
          </w:rPr>
          <w:delText>teachers</w:delText>
        </w:r>
      </w:del>
      <w:del w:id="1924" w:author="Radi" w:date="2023-12-12T12:04:00Z">
        <w:r w:rsidRPr="006D45CA" w:rsidDel="00F21E00">
          <w:rPr>
            <w:rFonts w:ascii="David" w:eastAsiaTheme="minorHAnsi" w:hAnsi="David" w:cs="David"/>
          </w:rPr>
          <w:delText xml:space="preserve"> </w:delText>
        </w:r>
      </w:del>
      <w:ins w:id="1925" w:author="Radi" w:date="2023-12-10T21:19:00Z">
        <w:r w:rsidR="001A07F9">
          <w:rPr>
            <w:rFonts w:ascii="David" w:eastAsiaTheme="minorHAnsi" w:hAnsi="David" w:cs="David"/>
          </w:rPr>
          <w:t xml:space="preserve">did not </w:t>
        </w:r>
      </w:ins>
      <w:del w:id="1926" w:author="Radi" w:date="2023-12-10T21:19:00Z">
        <w:r w:rsidRPr="006D45CA" w:rsidDel="001A07F9">
          <w:rPr>
            <w:rFonts w:ascii="David" w:eastAsiaTheme="minorHAnsi" w:hAnsi="David" w:cs="David"/>
          </w:rPr>
          <w:delText xml:space="preserve">refrains </w:delText>
        </w:r>
      </w:del>
      <w:ins w:id="1927" w:author="Radi" w:date="2023-12-10T21:20:00Z">
        <w:r w:rsidR="001A07F9">
          <w:rPr>
            <w:rFonts w:ascii="David" w:eastAsiaTheme="minorHAnsi" w:hAnsi="David" w:cs="David"/>
          </w:rPr>
          <w:t xml:space="preserve">engage </w:t>
        </w:r>
      </w:ins>
      <w:del w:id="1928" w:author="Radi" w:date="2023-12-10T21:20:00Z">
        <w:r w:rsidRPr="006D45CA" w:rsidDel="001A07F9">
          <w:rPr>
            <w:rFonts w:ascii="David" w:eastAsiaTheme="minorHAnsi" w:hAnsi="David" w:cs="David"/>
          </w:rPr>
          <w:delText xml:space="preserve">from involving </w:delText>
        </w:r>
      </w:del>
      <w:r w:rsidRPr="006D45CA">
        <w:rPr>
          <w:rFonts w:ascii="David" w:eastAsiaTheme="minorHAnsi" w:hAnsi="David" w:cs="David"/>
        </w:rPr>
        <w:t xml:space="preserve">learners in the selection and application of personalized technological tools </w:t>
      </w:r>
      <w:ins w:id="1929" w:author="Radi" w:date="2023-12-10T21:20:00Z">
        <w:r w:rsidR="001A07F9">
          <w:rPr>
            <w:rFonts w:ascii="David" w:eastAsiaTheme="minorHAnsi" w:hAnsi="David" w:cs="David"/>
          </w:rPr>
          <w:t xml:space="preserve">that are </w:t>
        </w:r>
      </w:ins>
      <w:r w:rsidRPr="006D45CA">
        <w:rPr>
          <w:rFonts w:ascii="David" w:eastAsiaTheme="minorHAnsi" w:hAnsi="David" w:cs="David"/>
        </w:rPr>
        <w:t>conducive to self-directed learning</w:t>
      </w:r>
      <w:bookmarkEnd w:id="1903"/>
      <w:r w:rsidRPr="006D45CA">
        <w:rPr>
          <w:rFonts w:ascii="David" w:eastAsiaTheme="minorHAnsi" w:hAnsi="David" w:cs="David"/>
        </w:rPr>
        <w:t>.</w:t>
      </w:r>
    </w:p>
    <w:p w14:paraId="2CC808CC" w14:textId="5CFC1327" w:rsidR="00E264E3" w:rsidRPr="006D45CA" w:rsidRDefault="00BE6B45" w:rsidP="001632C2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rFonts w:ascii="David" w:eastAsiaTheme="minorHAnsi" w:hAnsi="David" w:cs="David"/>
        </w:rPr>
      </w:pPr>
      <w:bookmarkStart w:id="1930" w:name="OLE_LINK44"/>
      <w:ins w:id="1931" w:author="Radi" w:date="2023-12-12T11:50:00Z">
        <w:r>
          <w:rPr>
            <w:rFonts w:ascii="David" w:eastAsiaTheme="minorHAnsi" w:hAnsi="David" w:cs="David"/>
          </w:rPr>
          <w:t xml:space="preserve">Enhanced </w:t>
        </w:r>
      </w:ins>
      <w:del w:id="1932" w:author="Radi" w:date="2023-12-10T21:20:00Z">
        <w:r w:rsidR="00E264E3" w:rsidRPr="006D45CA" w:rsidDel="00665D9B">
          <w:rPr>
            <w:rFonts w:ascii="David" w:eastAsiaTheme="minorHAnsi" w:hAnsi="David" w:cs="David"/>
          </w:rPr>
          <w:delText>Elevated</w:delText>
        </w:r>
      </w:del>
      <w:del w:id="1933" w:author="Radi" w:date="2023-12-12T12:04:00Z">
        <w:r w:rsidR="00E264E3" w:rsidRPr="006D45CA" w:rsidDel="00F21E00">
          <w:rPr>
            <w:rFonts w:ascii="David" w:eastAsiaTheme="minorHAnsi" w:hAnsi="David" w:cs="David"/>
          </w:rPr>
          <w:delText xml:space="preserve"> </w:delText>
        </w:r>
      </w:del>
      <w:del w:id="1934" w:author="Radi" w:date="2023-12-10T21:20:00Z">
        <w:r w:rsidR="00E264E3" w:rsidRPr="006D45CA" w:rsidDel="00665D9B">
          <w:rPr>
            <w:rFonts w:ascii="David" w:eastAsiaTheme="minorHAnsi" w:hAnsi="David" w:cs="David"/>
          </w:rPr>
          <w:delText xml:space="preserve">levels of </w:delText>
        </w:r>
      </w:del>
      <w:r w:rsidR="00E264E3" w:rsidRPr="006D45CA">
        <w:rPr>
          <w:rFonts w:ascii="David" w:eastAsiaTheme="minorHAnsi" w:hAnsi="David" w:cs="David"/>
        </w:rPr>
        <w:t xml:space="preserve">techno-pedagogical skills among educators </w:t>
      </w:r>
      <w:ins w:id="1935" w:author="Radi" w:date="2023-12-12T11:51:00Z">
        <w:r>
          <w:rPr>
            <w:rFonts w:ascii="David" w:eastAsiaTheme="minorHAnsi" w:hAnsi="David" w:cs="David"/>
          </w:rPr>
          <w:t xml:space="preserve">are linked </w:t>
        </w:r>
      </w:ins>
      <w:del w:id="1936" w:author="Radi" w:date="2023-12-12T11:51:00Z">
        <w:r w:rsidR="00E264E3" w:rsidRPr="006D45CA" w:rsidDel="00BE6B45">
          <w:rPr>
            <w:rFonts w:ascii="David" w:eastAsiaTheme="minorHAnsi" w:hAnsi="David" w:cs="David"/>
          </w:rPr>
          <w:delText xml:space="preserve">correspond </w:delText>
        </w:r>
      </w:del>
      <w:r w:rsidR="00E264E3" w:rsidRPr="006D45CA">
        <w:rPr>
          <w:rFonts w:ascii="David" w:eastAsiaTheme="minorHAnsi" w:hAnsi="David" w:cs="David"/>
        </w:rPr>
        <w:t xml:space="preserve">to </w:t>
      </w:r>
      <w:ins w:id="1937" w:author="Radi" w:date="2023-12-12T11:51:00Z">
        <w:r>
          <w:rPr>
            <w:rFonts w:ascii="David" w:eastAsiaTheme="minorHAnsi" w:hAnsi="David" w:cs="David"/>
          </w:rPr>
          <w:t xml:space="preserve">increased </w:t>
        </w:r>
      </w:ins>
      <w:del w:id="1938" w:author="Radi" w:date="2023-12-10T21:20:00Z">
        <w:r w:rsidR="00E264E3" w:rsidRPr="006D45CA" w:rsidDel="00665D9B">
          <w:rPr>
            <w:rFonts w:ascii="David" w:eastAsiaTheme="minorHAnsi" w:hAnsi="David" w:cs="David"/>
          </w:rPr>
          <w:delText xml:space="preserve">a heightened </w:delText>
        </w:r>
      </w:del>
      <w:r w:rsidR="00E264E3" w:rsidRPr="006D45CA">
        <w:rPr>
          <w:rFonts w:ascii="David" w:eastAsiaTheme="minorHAnsi" w:hAnsi="David" w:cs="David"/>
        </w:rPr>
        <w:t xml:space="preserve">promotion of active and self-directed digital learning. </w:t>
      </w:r>
      <w:ins w:id="1939" w:author="Radi" w:date="2023-12-10T21:20:00Z">
        <w:r w:rsidR="00665D9B">
          <w:rPr>
            <w:rFonts w:ascii="David" w:eastAsiaTheme="minorHAnsi" w:hAnsi="David" w:cs="David"/>
          </w:rPr>
          <w:t xml:space="preserve">Educators </w:t>
        </w:r>
      </w:ins>
      <w:del w:id="1940" w:author="Radi" w:date="2023-12-10T21:20:00Z">
        <w:r w:rsidR="00E264E3" w:rsidRPr="006D45CA" w:rsidDel="00665D9B">
          <w:rPr>
            <w:rFonts w:ascii="David" w:eastAsiaTheme="minorHAnsi" w:hAnsi="David" w:cs="David"/>
          </w:rPr>
          <w:delText xml:space="preserve">Teachers </w:delText>
        </w:r>
      </w:del>
      <w:ins w:id="1941" w:author="Radi" w:date="2023-12-10T21:20:00Z">
        <w:r w:rsidR="00665D9B">
          <w:rPr>
            <w:rFonts w:ascii="David" w:eastAsiaTheme="minorHAnsi" w:hAnsi="David" w:cs="David"/>
          </w:rPr>
          <w:t>emph</w:t>
        </w:r>
      </w:ins>
      <w:ins w:id="1942" w:author="Radi" w:date="2023-12-10T21:21:00Z">
        <w:r w:rsidR="00665D9B">
          <w:rPr>
            <w:rFonts w:ascii="David" w:eastAsiaTheme="minorHAnsi" w:hAnsi="David" w:cs="David"/>
          </w:rPr>
          <w:t>asized</w:t>
        </w:r>
      </w:ins>
      <w:del w:id="1943" w:author="Radi" w:date="2023-12-10T21:20:00Z">
        <w:r w:rsidR="00E264E3" w:rsidRPr="006D45CA" w:rsidDel="00665D9B">
          <w:rPr>
            <w:rFonts w:ascii="David" w:eastAsiaTheme="minorHAnsi" w:hAnsi="David" w:cs="David"/>
          </w:rPr>
          <w:delText>underscore</w:delText>
        </w:r>
      </w:del>
      <w:r w:rsidR="00E264E3" w:rsidRPr="006D45CA">
        <w:rPr>
          <w:rFonts w:ascii="David" w:eastAsiaTheme="minorHAnsi" w:hAnsi="David" w:cs="David"/>
        </w:rPr>
        <w:t xml:space="preserve"> the </w:t>
      </w:r>
      <w:ins w:id="1944" w:author="Radi" w:date="2023-12-10T21:21:00Z">
        <w:r w:rsidR="00665D9B">
          <w:rPr>
            <w:rFonts w:ascii="David" w:eastAsiaTheme="minorHAnsi" w:hAnsi="David" w:cs="David"/>
          </w:rPr>
          <w:t xml:space="preserve">critical </w:t>
        </w:r>
      </w:ins>
      <w:del w:id="1945" w:author="Radi" w:date="2023-12-10T21:21:00Z">
        <w:r w:rsidR="00E264E3" w:rsidRPr="006D45CA" w:rsidDel="00665D9B">
          <w:rPr>
            <w:rFonts w:ascii="David" w:eastAsiaTheme="minorHAnsi" w:hAnsi="David" w:cs="David"/>
          </w:rPr>
          <w:delText>paramount</w:delText>
        </w:r>
      </w:del>
      <w:del w:id="1946" w:author="Radi" w:date="2023-12-12T12:04:00Z">
        <w:r w:rsidR="00E264E3" w:rsidRPr="006D45CA" w:rsidDel="00F21E00">
          <w:rPr>
            <w:rFonts w:ascii="David" w:eastAsiaTheme="minorHAnsi" w:hAnsi="David" w:cs="David"/>
          </w:rPr>
          <w:delText xml:space="preserve"> </w:delText>
        </w:r>
      </w:del>
      <w:r w:rsidR="00E264E3" w:rsidRPr="006D45CA">
        <w:rPr>
          <w:rFonts w:ascii="David" w:eastAsiaTheme="minorHAnsi" w:hAnsi="David" w:cs="David"/>
        </w:rPr>
        <w:t xml:space="preserve">importance of mastering technological tools as a central </w:t>
      </w:r>
      <w:ins w:id="1947" w:author="Radi" w:date="2023-12-10T21:21:00Z">
        <w:r w:rsidR="00665D9B">
          <w:rPr>
            <w:rFonts w:ascii="David" w:eastAsiaTheme="minorHAnsi" w:hAnsi="David" w:cs="David"/>
          </w:rPr>
          <w:t xml:space="preserve">aspect </w:t>
        </w:r>
      </w:ins>
      <w:del w:id="1948" w:author="Radi" w:date="2023-12-10T21:21:00Z">
        <w:r w:rsidR="00E264E3" w:rsidRPr="006D45CA" w:rsidDel="00665D9B">
          <w:rPr>
            <w:rFonts w:ascii="David" w:eastAsiaTheme="minorHAnsi" w:hAnsi="David" w:cs="David"/>
          </w:rPr>
          <w:delText xml:space="preserve">component </w:delText>
        </w:r>
      </w:del>
      <w:r w:rsidR="00E264E3" w:rsidRPr="006D45CA">
        <w:rPr>
          <w:rFonts w:ascii="David" w:eastAsiaTheme="minorHAnsi" w:hAnsi="David" w:cs="David"/>
        </w:rPr>
        <w:t xml:space="preserve">of digital learning. Consequently, </w:t>
      </w:r>
      <w:del w:id="1949" w:author="Radi" w:date="2023-12-10T21:21:00Z">
        <w:r w:rsidR="00E264E3" w:rsidRPr="006D45CA" w:rsidDel="00665D9B">
          <w:rPr>
            <w:rFonts w:ascii="David" w:eastAsiaTheme="minorHAnsi" w:hAnsi="David" w:cs="David"/>
          </w:rPr>
          <w:delText xml:space="preserve">it is </w:delText>
        </w:r>
      </w:del>
      <w:ins w:id="1950" w:author="Radi" w:date="2023-12-10T21:21:00Z">
        <w:r w:rsidR="00665D9B">
          <w:rPr>
            <w:rFonts w:ascii="David" w:eastAsiaTheme="minorHAnsi" w:hAnsi="David" w:cs="David"/>
          </w:rPr>
          <w:t xml:space="preserve">the provision of </w:t>
        </w:r>
      </w:ins>
      <w:del w:id="1951" w:author="Radi" w:date="2023-12-10T21:21:00Z">
        <w:r w:rsidR="00E264E3" w:rsidRPr="006D45CA" w:rsidDel="00665D9B">
          <w:rPr>
            <w:rFonts w:ascii="David" w:eastAsiaTheme="minorHAnsi" w:hAnsi="David" w:cs="David"/>
          </w:rPr>
          <w:delText xml:space="preserve">imperative to provide </w:delText>
        </w:r>
      </w:del>
      <w:r w:rsidR="00E264E3" w:rsidRPr="006D45CA">
        <w:rPr>
          <w:rFonts w:ascii="David" w:eastAsiaTheme="minorHAnsi" w:hAnsi="David" w:cs="David"/>
        </w:rPr>
        <w:t>ongoing support, guidance, and training to cultivate proficiency in utilizing digital resources</w:t>
      </w:r>
      <w:bookmarkEnd w:id="1930"/>
      <w:ins w:id="1952" w:author="Radi" w:date="2023-12-10T21:21:00Z">
        <w:r w:rsidR="00665D9B">
          <w:rPr>
            <w:rFonts w:ascii="David" w:eastAsiaTheme="minorHAnsi" w:hAnsi="David" w:cs="David"/>
          </w:rPr>
          <w:t xml:space="preserve"> is imperative</w:t>
        </w:r>
      </w:ins>
      <w:r w:rsidR="00E264E3" w:rsidRPr="006D45CA">
        <w:rPr>
          <w:rFonts w:ascii="David" w:eastAsiaTheme="minorHAnsi" w:hAnsi="David" w:cs="David"/>
        </w:rPr>
        <w:t>.</w:t>
      </w:r>
    </w:p>
    <w:p w14:paraId="1106433E" w14:textId="3CFC4793" w:rsidR="00E264E3" w:rsidRPr="006D45CA" w:rsidRDefault="00E264E3" w:rsidP="001632C2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rFonts w:ascii="David" w:eastAsiaTheme="minorHAnsi" w:hAnsi="David" w:cs="David"/>
        </w:rPr>
      </w:pPr>
      <w:r w:rsidRPr="006D45CA">
        <w:rPr>
          <w:rFonts w:ascii="David" w:eastAsiaTheme="minorHAnsi" w:hAnsi="David" w:cs="David"/>
        </w:rPr>
        <w:t xml:space="preserve">Training initiatives should prioritize digital tools that address </w:t>
      </w:r>
      <w:ins w:id="1953" w:author="Radi" w:date="2023-12-10T21:22:00Z">
        <w:r w:rsidR="00665D9B">
          <w:rPr>
            <w:rFonts w:ascii="David" w:eastAsiaTheme="minorHAnsi" w:hAnsi="David" w:cs="David"/>
          </w:rPr>
          <w:t xml:space="preserve">the </w:t>
        </w:r>
      </w:ins>
      <w:del w:id="1954" w:author="Radi" w:date="2023-12-10T21:22:00Z">
        <w:r w:rsidRPr="006D45CA" w:rsidDel="00665D9B">
          <w:rPr>
            <w:rFonts w:ascii="David" w:eastAsiaTheme="minorHAnsi" w:hAnsi="David" w:cs="David"/>
          </w:rPr>
          <w:delText xml:space="preserve">learner </w:delText>
        </w:r>
      </w:del>
      <w:r w:rsidRPr="006D45CA">
        <w:rPr>
          <w:rFonts w:ascii="David" w:eastAsiaTheme="minorHAnsi" w:hAnsi="David" w:cs="David"/>
        </w:rPr>
        <w:t>diversity</w:t>
      </w:r>
      <w:ins w:id="1955" w:author="Radi" w:date="2023-12-10T21:22:00Z">
        <w:r w:rsidR="00665D9B">
          <w:rPr>
            <w:rFonts w:ascii="David" w:eastAsiaTheme="minorHAnsi" w:hAnsi="David" w:cs="David"/>
          </w:rPr>
          <w:t xml:space="preserve"> of learners</w:t>
        </w:r>
      </w:ins>
      <w:r w:rsidRPr="006D45CA">
        <w:rPr>
          <w:rFonts w:ascii="David" w:eastAsiaTheme="minorHAnsi" w:hAnsi="David" w:cs="David"/>
        </w:rPr>
        <w:t xml:space="preserve">, enhance </w:t>
      </w:r>
      <w:ins w:id="1956" w:author="Radi" w:date="2023-12-10T21:22:00Z">
        <w:r w:rsidR="00665D9B">
          <w:rPr>
            <w:rFonts w:ascii="David" w:eastAsiaTheme="minorHAnsi" w:hAnsi="David" w:cs="David"/>
          </w:rPr>
          <w:t xml:space="preserve">the </w:t>
        </w:r>
      </w:ins>
      <w:del w:id="1957" w:author="Radi" w:date="2023-12-10T21:22:00Z">
        <w:r w:rsidRPr="006D45CA" w:rsidDel="00665D9B">
          <w:rPr>
            <w:rFonts w:ascii="David" w:eastAsiaTheme="minorHAnsi" w:hAnsi="David" w:cs="David"/>
          </w:rPr>
          <w:delText xml:space="preserve">material </w:delText>
        </w:r>
      </w:del>
      <w:r w:rsidRPr="006D45CA">
        <w:rPr>
          <w:rFonts w:ascii="David" w:eastAsiaTheme="minorHAnsi" w:hAnsi="David" w:cs="David"/>
        </w:rPr>
        <w:t>accessibility</w:t>
      </w:r>
      <w:ins w:id="1958" w:author="Radi" w:date="2023-12-10T21:22:00Z">
        <w:r w:rsidR="00665D9B">
          <w:rPr>
            <w:rFonts w:ascii="David" w:eastAsiaTheme="minorHAnsi" w:hAnsi="David" w:cs="David"/>
          </w:rPr>
          <w:t xml:space="preserve"> of learning materials</w:t>
        </w:r>
      </w:ins>
      <w:r w:rsidRPr="006D45CA">
        <w:rPr>
          <w:rFonts w:ascii="David" w:eastAsiaTheme="minorHAnsi" w:hAnsi="David" w:cs="David"/>
        </w:rPr>
        <w:t xml:space="preserve">, and facilitate problem-solving processes. Remarkably, </w:t>
      </w:r>
      <w:ins w:id="1959" w:author="Radi" w:date="2023-12-10T21:22:00Z">
        <w:r w:rsidR="00665D9B">
          <w:rPr>
            <w:rFonts w:ascii="David" w:eastAsiaTheme="minorHAnsi" w:hAnsi="David" w:cs="David"/>
          </w:rPr>
          <w:t xml:space="preserve">deficits </w:t>
        </w:r>
      </w:ins>
      <w:del w:id="1960" w:author="Radi" w:date="2023-12-10T21:22:00Z">
        <w:r w:rsidRPr="006D45CA" w:rsidDel="00665D9B">
          <w:rPr>
            <w:rFonts w:ascii="David" w:eastAsiaTheme="minorHAnsi" w:hAnsi="David" w:cs="David"/>
          </w:rPr>
          <w:delText xml:space="preserve">deficiencies </w:delText>
        </w:r>
      </w:del>
      <w:r w:rsidRPr="006D45CA">
        <w:rPr>
          <w:rFonts w:ascii="David" w:eastAsiaTheme="minorHAnsi" w:hAnsi="David" w:cs="David"/>
        </w:rPr>
        <w:t>in these skills persist even among educators</w:t>
      </w:r>
      <w:ins w:id="1961" w:author="Radi" w:date="2023-12-10T21:22:00Z">
        <w:r w:rsidR="00665D9B">
          <w:rPr>
            <w:rFonts w:ascii="David" w:eastAsiaTheme="minorHAnsi" w:hAnsi="David" w:cs="David"/>
          </w:rPr>
          <w:t xml:space="preserve"> using</w:t>
        </w:r>
      </w:ins>
      <w:del w:id="1962" w:author="Radi" w:date="2023-12-10T21:22:00Z">
        <w:r w:rsidRPr="006D45CA" w:rsidDel="00665D9B">
          <w:rPr>
            <w:rFonts w:ascii="David" w:eastAsiaTheme="minorHAnsi" w:hAnsi="David" w:cs="David"/>
          </w:rPr>
          <w:delText xml:space="preserve"> utilizing</w:delText>
        </w:r>
      </w:del>
      <w:r w:rsidRPr="006D45CA">
        <w:rPr>
          <w:rFonts w:ascii="David" w:eastAsiaTheme="minorHAnsi" w:hAnsi="David" w:cs="David"/>
        </w:rPr>
        <w:t xml:space="preserve"> technology for other purposes.</w:t>
      </w:r>
    </w:p>
    <w:p w14:paraId="384E5FCA" w14:textId="52D27723" w:rsidR="00E264E3" w:rsidRPr="006D45CA" w:rsidDel="00BE6B45" w:rsidRDefault="00665D9B" w:rsidP="001632C2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del w:id="1963" w:author="Radi" w:date="2023-12-12T11:52:00Z"/>
          <w:rFonts w:ascii="David" w:eastAsiaTheme="minorHAnsi" w:hAnsi="David" w:cs="David"/>
        </w:rPr>
      </w:pPr>
      <w:ins w:id="1964" w:author="Radi" w:date="2023-12-10T21:22:00Z">
        <w:r>
          <w:rPr>
            <w:rFonts w:ascii="David" w:eastAsiaTheme="minorHAnsi" w:hAnsi="David" w:cs="David"/>
          </w:rPr>
          <w:t>Educators</w:t>
        </w:r>
      </w:ins>
      <w:del w:id="1965" w:author="Radi" w:date="2023-12-10T21:22:00Z">
        <w:r w:rsidR="00E264E3" w:rsidRPr="006D45CA" w:rsidDel="00665D9B">
          <w:rPr>
            <w:rFonts w:ascii="David" w:eastAsiaTheme="minorHAnsi" w:hAnsi="David" w:cs="David"/>
          </w:rPr>
          <w:delText>Teachers</w:delText>
        </w:r>
      </w:del>
      <w:r w:rsidR="00E264E3" w:rsidRPr="006D45CA">
        <w:rPr>
          <w:rFonts w:ascii="David" w:eastAsiaTheme="minorHAnsi" w:hAnsi="David" w:cs="David"/>
        </w:rPr>
        <w:t xml:space="preserve"> identif</w:t>
      </w:r>
      <w:ins w:id="1966" w:author="Radi" w:date="2023-12-10T21:23:00Z">
        <w:r>
          <w:rPr>
            <w:rFonts w:ascii="David" w:eastAsiaTheme="minorHAnsi" w:hAnsi="David" w:cs="David"/>
          </w:rPr>
          <w:t>ie</w:t>
        </w:r>
      </w:ins>
      <w:ins w:id="1967" w:author="Radi" w:date="2023-12-12T11:51:00Z">
        <w:r w:rsidR="00BE6B45">
          <w:rPr>
            <w:rFonts w:ascii="David" w:eastAsiaTheme="minorHAnsi" w:hAnsi="David" w:cs="David"/>
          </w:rPr>
          <w:t>d</w:t>
        </w:r>
      </w:ins>
      <w:del w:id="1968" w:author="Radi" w:date="2023-12-10T21:22:00Z">
        <w:r w:rsidR="00E264E3" w:rsidRPr="006D45CA" w:rsidDel="00665D9B">
          <w:rPr>
            <w:rFonts w:ascii="David" w:eastAsiaTheme="minorHAnsi" w:hAnsi="David" w:cs="David"/>
          </w:rPr>
          <w:delText>y</w:delText>
        </w:r>
      </w:del>
      <w:r w:rsidR="00E264E3" w:rsidRPr="006D45CA">
        <w:rPr>
          <w:rFonts w:ascii="David" w:eastAsiaTheme="minorHAnsi" w:hAnsi="David" w:cs="David"/>
        </w:rPr>
        <w:t xml:space="preserve"> group assignments and </w:t>
      </w:r>
      <w:ins w:id="1969" w:author="Radi" w:date="2023-12-10T21:23:00Z">
        <w:r>
          <w:rPr>
            <w:rFonts w:ascii="David" w:eastAsiaTheme="minorHAnsi" w:hAnsi="David" w:cs="David"/>
          </w:rPr>
          <w:t xml:space="preserve">the </w:t>
        </w:r>
      </w:ins>
      <w:r w:rsidR="00E264E3" w:rsidRPr="006D45CA">
        <w:rPr>
          <w:rFonts w:ascii="David" w:eastAsiaTheme="minorHAnsi" w:hAnsi="David" w:cs="David"/>
        </w:rPr>
        <w:t xml:space="preserve">collaborative </w:t>
      </w:r>
      <w:ins w:id="1970" w:author="Radi" w:date="2023-12-10T21:23:00Z">
        <w:r>
          <w:rPr>
            <w:rFonts w:ascii="David" w:eastAsiaTheme="minorHAnsi" w:hAnsi="David" w:cs="David"/>
          </w:rPr>
          <w:t xml:space="preserve">creation of </w:t>
        </w:r>
      </w:ins>
      <w:r w:rsidR="00E264E3" w:rsidRPr="006D45CA">
        <w:rPr>
          <w:rFonts w:ascii="David" w:eastAsiaTheme="minorHAnsi" w:hAnsi="David" w:cs="David"/>
        </w:rPr>
        <w:t>digital product</w:t>
      </w:r>
      <w:ins w:id="1971" w:author="Radi" w:date="2023-12-10T21:23:00Z">
        <w:r>
          <w:rPr>
            <w:rFonts w:ascii="David" w:eastAsiaTheme="minorHAnsi" w:hAnsi="David" w:cs="David"/>
          </w:rPr>
          <w:t>s</w:t>
        </w:r>
      </w:ins>
      <w:r w:rsidR="00E264E3" w:rsidRPr="006D45CA">
        <w:rPr>
          <w:rFonts w:ascii="David" w:eastAsiaTheme="minorHAnsi" w:hAnsi="David" w:cs="David"/>
        </w:rPr>
        <w:t xml:space="preserve"> </w:t>
      </w:r>
      <w:del w:id="1972" w:author="Radi" w:date="2023-12-10T21:23:00Z">
        <w:r w:rsidR="00E264E3" w:rsidRPr="006D45CA" w:rsidDel="00665D9B">
          <w:rPr>
            <w:rFonts w:ascii="David" w:eastAsiaTheme="minorHAnsi" w:hAnsi="David" w:cs="David"/>
          </w:rPr>
          <w:delText xml:space="preserve">creation </w:delText>
        </w:r>
      </w:del>
      <w:r w:rsidR="00E264E3" w:rsidRPr="006D45CA">
        <w:rPr>
          <w:rFonts w:ascii="David" w:eastAsiaTheme="minorHAnsi" w:hAnsi="David" w:cs="David"/>
        </w:rPr>
        <w:t xml:space="preserve">as the most effective activities for promoting self-directed learning in </w:t>
      </w:r>
      <w:ins w:id="1973" w:author="Radi" w:date="2023-12-10T21:23:00Z">
        <w:r>
          <w:rPr>
            <w:rFonts w:ascii="David" w:eastAsiaTheme="minorHAnsi" w:hAnsi="David" w:cs="David"/>
          </w:rPr>
          <w:t xml:space="preserve">a </w:t>
        </w:r>
      </w:ins>
      <w:del w:id="1974" w:author="Radi" w:date="2023-12-10T21:23:00Z">
        <w:r w:rsidR="00E264E3" w:rsidRPr="006D45CA" w:rsidDel="00665D9B">
          <w:rPr>
            <w:rFonts w:ascii="David" w:eastAsiaTheme="minorHAnsi" w:hAnsi="David" w:cs="David"/>
          </w:rPr>
          <w:delText>the</w:delText>
        </w:r>
      </w:del>
      <w:del w:id="1975" w:author="Radi" w:date="2023-12-12T12:04:00Z">
        <w:r w:rsidR="00E264E3" w:rsidRPr="006D45CA" w:rsidDel="00F21E00">
          <w:rPr>
            <w:rFonts w:ascii="David" w:eastAsiaTheme="minorHAnsi" w:hAnsi="David" w:cs="David"/>
          </w:rPr>
          <w:delText xml:space="preserve"> </w:delText>
        </w:r>
      </w:del>
      <w:r w:rsidR="00E264E3" w:rsidRPr="006D45CA">
        <w:rPr>
          <w:rFonts w:ascii="David" w:eastAsiaTheme="minorHAnsi" w:hAnsi="David" w:cs="David"/>
        </w:rPr>
        <w:t xml:space="preserve">digital </w:t>
      </w:r>
      <w:del w:id="1976" w:author="Radi" w:date="2023-12-10T21:23:00Z">
        <w:r w:rsidR="00E264E3" w:rsidRPr="006D45CA" w:rsidDel="00665D9B">
          <w:rPr>
            <w:rFonts w:ascii="David" w:eastAsiaTheme="minorHAnsi" w:hAnsi="David" w:cs="David"/>
          </w:rPr>
          <w:delText>realm</w:delText>
        </w:r>
      </w:del>
      <w:ins w:id="1977" w:author="Radi" w:date="2023-12-10T21:23:00Z">
        <w:r>
          <w:rPr>
            <w:rFonts w:ascii="David" w:eastAsiaTheme="minorHAnsi" w:hAnsi="David" w:cs="David"/>
          </w:rPr>
          <w:t>context</w:t>
        </w:r>
      </w:ins>
      <w:r w:rsidR="00E264E3" w:rsidRPr="006D45CA">
        <w:rPr>
          <w:rFonts w:ascii="David" w:eastAsiaTheme="minorHAnsi" w:hAnsi="David" w:cs="David"/>
        </w:rPr>
        <w:t>.</w:t>
      </w:r>
      <w:ins w:id="1978" w:author="Radi" w:date="2023-12-12T11:52:00Z">
        <w:r w:rsidR="00BE6B45">
          <w:rPr>
            <w:rFonts w:ascii="David" w:eastAsiaTheme="minorHAnsi" w:hAnsi="David" w:cs="David"/>
          </w:rPr>
          <w:t xml:space="preserve"> </w:t>
        </w:r>
      </w:ins>
    </w:p>
    <w:p w14:paraId="31BDA00D" w14:textId="4D77AFB6" w:rsidR="00E264E3" w:rsidRPr="006D45CA" w:rsidRDefault="00E264E3" w:rsidP="001632C2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rFonts w:ascii="David" w:eastAsiaTheme="minorHAnsi" w:hAnsi="David" w:cs="David"/>
        </w:rPr>
      </w:pPr>
      <w:r w:rsidRPr="006D45CA">
        <w:rPr>
          <w:rFonts w:ascii="David" w:eastAsiaTheme="minorHAnsi" w:hAnsi="David" w:cs="David"/>
        </w:rPr>
        <w:t xml:space="preserve">Nevertheless, </w:t>
      </w:r>
      <w:ins w:id="1979" w:author="Radi" w:date="2023-12-12T11:52:00Z">
        <w:r w:rsidR="00BE6B45">
          <w:rPr>
            <w:rFonts w:ascii="David" w:eastAsiaTheme="minorHAnsi" w:hAnsi="David" w:cs="David"/>
          </w:rPr>
          <w:t xml:space="preserve">their </w:t>
        </w:r>
      </w:ins>
      <w:del w:id="1980" w:author="Radi" w:date="2023-12-12T11:52:00Z">
        <w:r w:rsidRPr="006D45CA" w:rsidDel="00BE6B45">
          <w:rPr>
            <w:rFonts w:ascii="David" w:eastAsiaTheme="minorHAnsi" w:hAnsi="David" w:cs="David"/>
          </w:rPr>
          <w:delText>teachers</w:delText>
        </w:r>
      </w:del>
      <w:del w:id="1981" w:author="Radi" w:date="2023-12-10T21:23:00Z">
        <w:r w:rsidRPr="006D45CA" w:rsidDel="00665D9B">
          <w:rPr>
            <w:rFonts w:ascii="David" w:eastAsiaTheme="minorHAnsi" w:hAnsi="David" w:cs="David"/>
          </w:rPr>
          <w:delText>'</w:delText>
        </w:r>
      </w:del>
      <w:del w:id="1982" w:author="Radi" w:date="2023-12-12T11:52:00Z">
        <w:r w:rsidRPr="006D45CA" w:rsidDel="00BE6B45">
          <w:rPr>
            <w:rFonts w:ascii="David" w:eastAsiaTheme="minorHAnsi" w:hAnsi="David" w:cs="David"/>
          </w:rPr>
          <w:delText xml:space="preserve"> </w:delText>
        </w:r>
      </w:del>
      <w:r w:rsidRPr="006D45CA">
        <w:rPr>
          <w:rFonts w:ascii="David" w:eastAsiaTheme="minorHAnsi" w:hAnsi="David" w:cs="David"/>
        </w:rPr>
        <w:t>perceptions of self-directed learning tend</w:t>
      </w:r>
      <w:ins w:id="1983" w:author="Radi" w:date="2023-12-10T21:23:00Z">
        <w:r w:rsidR="00665D9B">
          <w:rPr>
            <w:rFonts w:ascii="David" w:eastAsiaTheme="minorHAnsi" w:hAnsi="David" w:cs="David"/>
          </w:rPr>
          <w:t>ed</w:t>
        </w:r>
      </w:ins>
      <w:r w:rsidRPr="006D45CA">
        <w:rPr>
          <w:rFonts w:ascii="David" w:eastAsiaTheme="minorHAnsi" w:hAnsi="David" w:cs="David"/>
        </w:rPr>
        <w:t xml:space="preserve"> to be superficial</w:t>
      </w:r>
      <w:del w:id="1984" w:author="Radi" w:date="2023-12-10T21:24:00Z">
        <w:r w:rsidRPr="006D45CA" w:rsidDel="00665D9B">
          <w:rPr>
            <w:rFonts w:ascii="David" w:eastAsiaTheme="minorHAnsi" w:hAnsi="David" w:cs="David"/>
          </w:rPr>
          <w:delText>,</w:delText>
        </w:r>
      </w:del>
      <w:r w:rsidRPr="006D45CA">
        <w:rPr>
          <w:rFonts w:ascii="David" w:eastAsiaTheme="minorHAnsi" w:hAnsi="David" w:cs="David"/>
        </w:rPr>
        <w:t xml:space="preserve"> </w:t>
      </w:r>
      <w:ins w:id="1985" w:author="Radi" w:date="2023-12-10T21:24:00Z">
        <w:r w:rsidR="00665D9B">
          <w:rPr>
            <w:rFonts w:ascii="David" w:eastAsiaTheme="minorHAnsi" w:hAnsi="David" w:cs="David"/>
          </w:rPr>
          <w:t xml:space="preserve">and inattentive to </w:t>
        </w:r>
      </w:ins>
      <w:del w:id="1986" w:author="Radi" w:date="2023-12-10T21:24:00Z">
        <w:r w:rsidRPr="006D45CA" w:rsidDel="00665D9B">
          <w:rPr>
            <w:rFonts w:ascii="David" w:eastAsiaTheme="minorHAnsi" w:hAnsi="David" w:cs="David"/>
          </w:rPr>
          <w:delText xml:space="preserve">lacking emphasis on </w:delText>
        </w:r>
      </w:del>
      <w:r w:rsidRPr="006D45CA">
        <w:rPr>
          <w:rFonts w:ascii="David" w:eastAsiaTheme="minorHAnsi" w:hAnsi="David" w:cs="David"/>
        </w:rPr>
        <w:t>learners</w:t>
      </w:r>
      <w:ins w:id="1987" w:author="Radi" w:date="2023-12-10T21:24:00Z">
        <w:r w:rsidR="00665D9B">
          <w:rPr>
            <w:rFonts w:ascii="David" w:eastAsiaTheme="minorHAnsi" w:hAnsi="David" w:cs="David"/>
          </w:rPr>
          <w:t>’</w:t>
        </w:r>
      </w:ins>
      <w:del w:id="1988" w:author="Radi" w:date="2023-12-10T21:24:00Z">
        <w:r w:rsidRPr="006D45CA" w:rsidDel="00665D9B">
          <w:rPr>
            <w:rFonts w:ascii="David" w:eastAsiaTheme="minorHAnsi" w:hAnsi="David" w:cs="David"/>
          </w:rPr>
          <w:delText>'</w:delText>
        </w:r>
      </w:del>
      <w:r w:rsidRPr="006D45CA">
        <w:rPr>
          <w:rFonts w:ascii="David" w:eastAsiaTheme="minorHAnsi" w:hAnsi="David" w:cs="David"/>
        </w:rPr>
        <w:t xml:space="preserve"> participation in choosing </w:t>
      </w:r>
      <w:r w:rsidRPr="006D45CA">
        <w:rPr>
          <w:rFonts w:ascii="David" w:eastAsiaTheme="minorHAnsi" w:hAnsi="David" w:cs="David"/>
        </w:rPr>
        <w:lastRenderedPageBreak/>
        <w:t xml:space="preserve">and adapting learning methods. To empower educators </w:t>
      </w:r>
      <w:ins w:id="1989" w:author="Radi" w:date="2023-12-10T21:24:00Z">
        <w:r w:rsidR="00665D9B">
          <w:rPr>
            <w:rFonts w:ascii="David" w:eastAsiaTheme="minorHAnsi" w:hAnsi="David" w:cs="David"/>
          </w:rPr>
          <w:t>to</w:t>
        </w:r>
      </w:ins>
      <w:del w:id="1990" w:author="Radi" w:date="2023-12-10T21:24:00Z">
        <w:r w:rsidRPr="006D45CA" w:rsidDel="00665D9B">
          <w:rPr>
            <w:rFonts w:ascii="David" w:eastAsiaTheme="minorHAnsi" w:hAnsi="David" w:cs="David"/>
          </w:rPr>
          <w:delText>in</w:delText>
        </w:r>
      </w:del>
      <w:r w:rsidRPr="006D45CA">
        <w:rPr>
          <w:rFonts w:ascii="David" w:eastAsiaTheme="minorHAnsi" w:hAnsi="David" w:cs="David"/>
        </w:rPr>
        <w:t xml:space="preserve"> </w:t>
      </w:r>
      <w:ins w:id="1991" w:author="Radi" w:date="2023-12-12T11:53:00Z">
        <w:r w:rsidR="00BE6B45">
          <w:rPr>
            <w:rFonts w:ascii="David" w:eastAsiaTheme="minorHAnsi" w:hAnsi="David" w:cs="David"/>
          </w:rPr>
          <w:t xml:space="preserve">promote </w:t>
        </w:r>
      </w:ins>
      <w:del w:id="1992" w:author="Radi" w:date="2023-12-12T11:53:00Z">
        <w:r w:rsidRPr="006D45CA" w:rsidDel="00BE6B45">
          <w:rPr>
            <w:rFonts w:ascii="David" w:eastAsiaTheme="minorHAnsi" w:hAnsi="David" w:cs="David"/>
          </w:rPr>
          <w:delText>foster</w:delText>
        </w:r>
      </w:del>
      <w:del w:id="1993" w:author="Radi" w:date="2023-12-10T21:24:00Z">
        <w:r w:rsidRPr="006D45CA" w:rsidDel="00665D9B">
          <w:rPr>
            <w:rFonts w:ascii="David" w:eastAsiaTheme="minorHAnsi" w:hAnsi="David" w:cs="David"/>
          </w:rPr>
          <w:delText>ing</w:delText>
        </w:r>
      </w:del>
      <w:del w:id="1994" w:author="Radi" w:date="2023-12-12T11:53:00Z">
        <w:r w:rsidRPr="006D45CA" w:rsidDel="00BE6B45">
          <w:rPr>
            <w:rFonts w:ascii="David" w:eastAsiaTheme="minorHAnsi" w:hAnsi="David" w:cs="David"/>
          </w:rPr>
          <w:delText xml:space="preserve"> </w:delText>
        </w:r>
      </w:del>
      <w:r w:rsidRPr="006D45CA">
        <w:rPr>
          <w:rFonts w:ascii="David" w:eastAsiaTheme="minorHAnsi" w:hAnsi="David" w:cs="David"/>
        </w:rPr>
        <w:t xml:space="preserve">self-directed learning, targeted training programs </w:t>
      </w:r>
      <w:ins w:id="1995" w:author="Radi" w:date="2023-12-10T21:24:00Z">
        <w:r w:rsidR="00665D9B">
          <w:rPr>
            <w:rFonts w:ascii="David" w:eastAsiaTheme="minorHAnsi" w:hAnsi="David" w:cs="David"/>
          </w:rPr>
          <w:t xml:space="preserve">that </w:t>
        </w:r>
      </w:ins>
      <w:del w:id="1996" w:author="Radi" w:date="2023-12-10T21:24:00Z">
        <w:r w:rsidRPr="006D45CA" w:rsidDel="00665D9B">
          <w:rPr>
            <w:rFonts w:ascii="David" w:eastAsiaTheme="minorHAnsi" w:hAnsi="David" w:cs="David"/>
          </w:rPr>
          <w:delText xml:space="preserve">are essential, </w:delText>
        </w:r>
      </w:del>
      <w:r w:rsidRPr="006D45CA">
        <w:rPr>
          <w:rFonts w:ascii="David" w:eastAsiaTheme="minorHAnsi" w:hAnsi="David" w:cs="David"/>
        </w:rPr>
        <w:t>emphasiz</w:t>
      </w:r>
      <w:ins w:id="1997" w:author="Radi" w:date="2023-12-10T21:24:00Z">
        <w:r w:rsidR="00665D9B">
          <w:rPr>
            <w:rFonts w:ascii="David" w:eastAsiaTheme="minorHAnsi" w:hAnsi="David" w:cs="David"/>
          </w:rPr>
          <w:t>e</w:t>
        </w:r>
      </w:ins>
      <w:del w:id="1998" w:author="Radi" w:date="2023-12-10T21:24:00Z">
        <w:r w:rsidRPr="006D45CA" w:rsidDel="00665D9B">
          <w:rPr>
            <w:rFonts w:ascii="David" w:eastAsiaTheme="minorHAnsi" w:hAnsi="David" w:cs="David"/>
          </w:rPr>
          <w:delText>ing</w:delText>
        </w:r>
      </w:del>
      <w:r w:rsidRPr="006D45CA">
        <w:rPr>
          <w:rFonts w:ascii="David" w:eastAsiaTheme="minorHAnsi" w:hAnsi="David" w:cs="David"/>
        </w:rPr>
        <w:t xml:space="preserve"> flexible teaching approaches </w:t>
      </w:r>
      <w:ins w:id="1999" w:author="Radi" w:date="2023-12-10T21:24:00Z">
        <w:r w:rsidR="00665D9B">
          <w:rPr>
            <w:rFonts w:ascii="David" w:eastAsiaTheme="minorHAnsi" w:hAnsi="David" w:cs="David"/>
          </w:rPr>
          <w:t xml:space="preserve">and </w:t>
        </w:r>
      </w:ins>
      <w:del w:id="2000" w:author="Radi" w:date="2023-12-10T21:24:00Z">
        <w:r w:rsidRPr="006D45CA" w:rsidDel="00665D9B">
          <w:rPr>
            <w:rFonts w:ascii="David" w:eastAsiaTheme="minorHAnsi" w:hAnsi="David" w:cs="David"/>
          </w:rPr>
          <w:delText xml:space="preserve">that </w:delText>
        </w:r>
      </w:del>
      <w:r w:rsidRPr="006D45CA">
        <w:rPr>
          <w:rFonts w:ascii="David" w:eastAsiaTheme="minorHAnsi" w:hAnsi="David" w:cs="David"/>
        </w:rPr>
        <w:t xml:space="preserve">prioritize </w:t>
      </w:r>
      <w:ins w:id="2001" w:author="Radi" w:date="2023-12-10T21:25:00Z">
        <w:r w:rsidR="00215EE8">
          <w:rPr>
            <w:rFonts w:ascii="David" w:eastAsiaTheme="minorHAnsi" w:hAnsi="David" w:cs="David"/>
          </w:rPr>
          <w:t xml:space="preserve">students’ </w:t>
        </w:r>
      </w:ins>
      <w:del w:id="2002" w:author="Radi" w:date="2023-12-10T21:25:00Z">
        <w:r w:rsidRPr="006D45CA" w:rsidDel="00215EE8">
          <w:rPr>
            <w:rFonts w:ascii="David" w:eastAsiaTheme="minorHAnsi" w:hAnsi="David" w:cs="David"/>
          </w:rPr>
          <w:delText xml:space="preserve">learner </w:delText>
        </w:r>
      </w:del>
      <w:r w:rsidRPr="006D45CA">
        <w:rPr>
          <w:rFonts w:ascii="David" w:eastAsiaTheme="minorHAnsi" w:hAnsi="David" w:cs="David"/>
        </w:rPr>
        <w:t xml:space="preserve">involvement in </w:t>
      </w:r>
      <w:ins w:id="2003" w:author="Radi" w:date="2023-12-10T21:25:00Z">
        <w:r w:rsidR="00665D9B">
          <w:rPr>
            <w:rFonts w:ascii="David" w:eastAsiaTheme="minorHAnsi" w:hAnsi="David" w:cs="David"/>
          </w:rPr>
          <w:t xml:space="preserve">the selection of </w:t>
        </w:r>
        <w:r w:rsidR="00215EE8">
          <w:rPr>
            <w:rFonts w:ascii="David" w:eastAsiaTheme="minorHAnsi" w:hAnsi="David" w:cs="David"/>
          </w:rPr>
          <w:t xml:space="preserve">learning </w:t>
        </w:r>
      </w:ins>
      <w:r w:rsidRPr="006D45CA">
        <w:rPr>
          <w:rFonts w:ascii="David" w:eastAsiaTheme="minorHAnsi" w:hAnsi="David" w:cs="David"/>
        </w:rPr>
        <w:t>method</w:t>
      </w:r>
      <w:ins w:id="2004" w:author="Radi" w:date="2023-12-10T21:25:00Z">
        <w:r w:rsidR="00665D9B">
          <w:rPr>
            <w:rFonts w:ascii="David" w:eastAsiaTheme="minorHAnsi" w:hAnsi="David" w:cs="David"/>
          </w:rPr>
          <w:t>s</w:t>
        </w:r>
      </w:ins>
      <w:del w:id="2005" w:author="Radi" w:date="2023-12-12T12:08:00Z">
        <w:r w:rsidRPr="006D45CA" w:rsidDel="00D72C6B">
          <w:rPr>
            <w:rFonts w:ascii="David" w:eastAsiaTheme="minorHAnsi" w:hAnsi="David" w:cs="David"/>
          </w:rPr>
          <w:delText xml:space="preserve"> </w:delText>
        </w:r>
      </w:del>
      <w:del w:id="2006" w:author="Radi" w:date="2023-12-10T21:25:00Z">
        <w:r w:rsidRPr="006D45CA" w:rsidDel="00215EE8">
          <w:rPr>
            <w:rFonts w:ascii="David" w:eastAsiaTheme="minorHAnsi" w:hAnsi="David" w:cs="David"/>
          </w:rPr>
          <w:delText>s</w:delText>
        </w:r>
        <w:r w:rsidRPr="006D45CA" w:rsidDel="00665D9B">
          <w:rPr>
            <w:rFonts w:ascii="David" w:eastAsiaTheme="minorHAnsi" w:hAnsi="David" w:cs="David"/>
          </w:rPr>
          <w:delText>election</w:delText>
        </w:r>
      </w:del>
      <w:ins w:id="2007" w:author="Radi" w:date="2023-12-10T21:25:00Z">
        <w:r w:rsidR="00215EE8">
          <w:rPr>
            <w:rFonts w:ascii="David" w:eastAsiaTheme="minorHAnsi" w:hAnsi="David" w:cs="David"/>
          </w:rPr>
          <w:t xml:space="preserve"> are essential</w:t>
        </w:r>
      </w:ins>
      <w:r w:rsidRPr="006D45CA">
        <w:rPr>
          <w:rFonts w:ascii="David" w:eastAsiaTheme="minorHAnsi" w:hAnsi="David" w:cs="David"/>
        </w:rPr>
        <w:t>.</w:t>
      </w:r>
    </w:p>
    <w:p w14:paraId="52B1DA21" w14:textId="09C615AB" w:rsidR="00E264E3" w:rsidRPr="006D45CA" w:rsidRDefault="00E264E3" w:rsidP="001632C2">
      <w:pPr>
        <w:pStyle w:val="NormalWeb"/>
        <w:spacing w:before="300" w:beforeAutospacing="0" w:after="300" w:afterAutospacing="0" w:line="360" w:lineRule="auto"/>
        <w:contextualSpacing/>
        <w:mirrorIndents/>
        <w:jc w:val="both"/>
        <w:rPr>
          <w:rFonts w:ascii="David" w:eastAsiaTheme="minorHAnsi" w:hAnsi="David" w:cs="David"/>
        </w:rPr>
      </w:pPr>
      <w:r w:rsidRPr="006D45CA">
        <w:rPr>
          <w:rFonts w:ascii="David" w:eastAsiaTheme="minorHAnsi" w:hAnsi="David" w:cs="David"/>
        </w:rPr>
        <w:t xml:space="preserve">Despite an increasing trend </w:t>
      </w:r>
      <w:ins w:id="2008" w:author="Radi" w:date="2023-12-10T21:25:00Z">
        <w:r w:rsidR="00215EE8">
          <w:rPr>
            <w:rFonts w:ascii="David" w:eastAsiaTheme="minorHAnsi" w:hAnsi="David" w:cs="David"/>
          </w:rPr>
          <w:t xml:space="preserve">of </w:t>
        </w:r>
      </w:ins>
      <w:del w:id="2009" w:author="Radi" w:date="2023-12-10T21:25:00Z">
        <w:r w:rsidRPr="006D45CA" w:rsidDel="00215EE8">
          <w:rPr>
            <w:rFonts w:ascii="David" w:eastAsiaTheme="minorHAnsi" w:hAnsi="David" w:cs="David"/>
          </w:rPr>
          <w:delText>in</w:delText>
        </w:r>
      </w:del>
      <w:del w:id="2010" w:author="Radi" w:date="2023-12-12T12:08:00Z">
        <w:r w:rsidRPr="006D45CA" w:rsidDel="00D72C6B">
          <w:rPr>
            <w:rFonts w:ascii="David" w:eastAsiaTheme="minorHAnsi" w:hAnsi="David" w:cs="David"/>
          </w:rPr>
          <w:delText xml:space="preserve"> </w:delText>
        </w:r>
      </w:del>
      <w:r w:rsidRPr="006D45CA">
        <w:rPr>
          <w:rFonts w:ascii="David" w:eastAsiaTheme="minorHAnsi" w:hAnsi="David" w:cs="David"/>
        </w:rPr>
        <w:t xml:space="preserve">digital tool adoption, a significant </w:t>
      </w:r>
      <w:ins w:id="2011" w:author="Radi" w:date="2023-12-10T21:26:00Z">
        <w:r w:rsidR="00215EE8">
          <w:rPr>
            <w:rFonts w:ascii="David" w:eastAsiaTheme="minorHAnsi" w:hAnsi="David" w:cs="David"/>
          </w:rPr>
          <w:t>pro</w:t>
        </w:r>
      </w:ins>
      <w:r w:rsidRPr="006D45CA">
        <w:rPr>
          <w:rFonts w:ascii="David" w:eastAsiaTheme="minorHAnsi" w:hAnsi="David" w:cs="David"/>
        </w:rPr>
        <w:t xml:space="preserve">portion of </w:t>
      </w:r>
      <w:ins w:id="2012" w:author="Radi" w:date="2023-12-10T21:25:00Z">
        <w:r w:rsidR="00215EE8">
          <w:rPr>
            <w:rFonts w:ascii="David" w:eastAsiaTheme="minorHAnsi" w:hAnsi="David" w:cs="David"/>
          </w:rPr>
          <w:t xml:space="preserve">educators </w:t>
        </w:r>
      </w:ins>
      <w:del w:id="2013" w:author="Radi" w:date="2023-12-10T21:25:00Z">
        <w:r w:rsidRPr="006D45CA" w:rsidDel="00215EE8">
          <w:rPr>
            <w:rFonts w:ascii="David" w:eastAsiaTheme="minorHAnsi" w:hAnsi="David" w:cs="David"/>
          </w:rPr>
          <w:delText xml:space="preserve">teachers </w:delText>
        </w:r>
      </w:del>
      <w:ins w:id="2014" w:author="Radi" w:date="2023-12-10T21:26:00Z">
        <w:r w:rsidR="00215EE8">
          <w:rPr>
            <w:rFonts w:ascii="David" w:eastAsiaTheme="minorHAnsi" w:hAnsi="David" w:cs="David"/>
          </w:rPr>
          <w:t xml:space="preserve">continue to </w:t>
        </w:r>
      </w:ins>
      <w:del w:id="2015" w:author="Radi" w:date="2023-12-10T21:26:00Z">
        <w:r w:rsidRPr="006D45CA" w:rsidDel="00215EE8">
          <w:rPr>
            <w:rFonts w:ascii="David" w:eastAsiaTheme="minorHAnsi" w:hAnsi="David" w:cs="David"/>
          </w:rPr>
          <w:delText xml:space="preserve">still </w:delText>
        </w:r>
      </w:del>
      <w:r w:rsidRPr="006D45CA">
        <w:rPr>
          <w:rFonts w:ascii="David" w:eastAsiaTheme="minorHAnsi" w:hAnsi="David" w:cs="David"/>
        </w:rPr>
        <w:t>abstain</w:t>
      </w:r>
      <w:del w:id="2016" w:author="Radi" w:date="2023-12-10T21:26:00Z">
        <w:r w:rsidRPr="006D45CA" w:rsidDel="00215EE8">
          <w:rPr>
            <w:rFonts w:ascii="David" w:eastAsiaTheme="minorHAnsi" w:hAnsi="David" w:cs="David"/>
          </w:rPr>
          <w:delText>s</w:delText>
        </w:r>
      </w:del>
      <w:r w:rsidRPr="006D45CA">
        <w:rPr>
          <w:rFonts w:ascii="David" w:eastAsiaTheme="minorHAnsi" w:hAnsi="David" w:cs="David"/>
        </w:rPr>
        <w:t xml:space="preserve"> from incorporating digital resources in</w:t>
      </w:r>
      <w:ins w:id="2017" w:author="Radi" w:date="2023-12-10T21:26:00Z">
        <w:r w:rsidR="00215EE8">
          <w:rPr>
            <w:rFonts w:ascii="David" w:eastAsiaTheme="minorHAnsi" w:hAnsi="David" w:cs="David"/>
          </w:rPr>
          <w:t>to</w:t>
        </w:r>
      </w:ins>
      <w:r w:rsidRPr="006D45CA">
        <w:rPr>
          <w:rFonts w:ascii="David" w:eastAsiaTheme="minorHAnsi" w:hAnsi="David" w:cs="David"/>
        </w:rPr>
        <w:t xml:space="preserve"> their teaching practices. Recognizing and addressing the reasons behind this reluctance, including potential fears or reservations </w:t>
      </w:r>
      <w:ins w:id="2018" w:author="Radi" w:date="2023-12-10T21:26:00Z">
        <w:r w:rsidR="00215EE8">
          <w:rPr>
            <w:rFonts w:ascii="David" w:eastAsiaTheme="minorHAnsi" w:hAnsi="David" w:cs="David"/>
          </w:rPr>
          <w:t xml:space="preserve">about </w:t>
        </w:r>
      </w:ins>
      <w:del w:id="2019" w:author="Radi" w:date="2023-12-10T21:26:00Z">
        <w:r w:rsidRPr="006D45CA" w:rsidDel="00215EE8">
          <w:rPr>
            <w:rFonts w:ascii="David" w:eastAsiaTheme="minorHAnsi" w:hAnsi="David" w:cs="David"/>
          </w:rPr>
          <w:delText xml:space="preserve">toward </w:delText>
        </w:r>
      </w:del>
      <w:r w:rsidRPr="006D45CA">
        <w:rPr>
          <w:rFonts w:ascii="David" w:eastAsiaTheme="minorHAnsi" w:hAnsi="David" w:cs="David"/>
        </w:rPr>
        <w:t xml:space="preserve">technology, is crucial. Investigating the experiences of </w:t>
      </w:r>
      <w:ins w:id="2020" w:author="Radi" w:date="2023-12-10T21:26:00Z">
        <w:r w:rsidR="00215EE8">
          <w:rPr>
            <w:rFonts w:ascii="David" w:eastAsiaTheme="minorHAnsi" w:hAnsi="David" w:cs="David"/>
          </w:rPr>
          <w:t>ed</w:t>
        </w:r>
      </w:ins>
      <w:ins w:id="2021" w:author="Radi" w:date="2023-12-10T21:27:00Z">
        <w:r w:rsidR="00215EE8">
          <w:rPr>
            <w:rFonts w:ascii="David" w:eastAsiaTheme="minorHAnsi" w:hAnsi="David" w:cs="David"/>
          </w:rPr>
          <w:t>u</w:t>
        </w:r>
      </w:ins>
      <w:ins w:id="2022" w:author="Radi" w:date="2023-12-10T21:26:00Z">
        <w:r w:rsidR="00215EE8">
          <w:rPr>
            <w:rFonts w:ascii="David" w:eastAsiaTheme="minorHAnsi" w:hAnsi="David" w:cs="David"/>
          </w:rPr>
          <w:t xml:space="preserve">cators </w:t>
        </w:r>
      </w:ins>
      <w:del w:id="2023" w:author="Radi" w:date="2023-12-10T21:26:00Z">
        <w:r w:rsidRPr="006D45CA" w:rsidDel="00215EE8">
          <w:rPr>
            <w:rFonts w:ascii="David" w:eastAsiaTheme="minorHAnsi" w:hAnsi="David" w:cs="David"/>
          </w:rPr>
          <w:delText xml:space="preserve">teachers </w:delText>
        </w:r>
      </w:del>
      <w:r w:rsidRPr="006D45CA">
        <w:rPr>
          <w:rFonts w:ascii="David" w:eastAsiaTheme="minorHAnsi" w:hAnsi="David" w:cs="David"/>
        </w:rPr>
        <w:t>who attempted</w:t>
      </w:r>
      <w:ins w:id="2024" w:author="Radi" w:date="2023-12-12T16:45:00Z">
        <w:r w:rsidR="00E942BB">
          <w:rPr>
            <w:rFonts w:ascii="David" w:eastAsiaTheme="minorHAnsi" w:hAnsi="David" w:cs="David"/>
          </w:rPr>
          <w:t xml:space="preserve"> to use</w:t>
        </w:r>
      </w:ins>
      <w:r w:rsidRPr="006D45CA">
        <w:rPr>
          <w:rFonts w:ascii="David" w:eastAsiaTheme="minorHAnsi" w:hAnsi="David" w:cs="David"/>
        </w:rPr>
        <w:t xml:space="preserve"> </w:t>
      </w:r>
      <w:del w:id="2025" w:author="Radi" w:date="2023-12-12T16:45:00Z">
        <w:r w:rsidRPr="006D45CA" w:rsidDel="00E942BB">
          <w:rPr>
            <w:rFonts w:ascii="David" w:eastAsiaTheme="minorHAnsi" w:hAnsi="David" w:cs="David"/>
          </w:rPr>
          <w:delText xml:space="preserve">but did not persist in using </w:delText>
        </w:r>
      </w:del>
      <w:r w:rsidRPr="006D45CA">
        <w:rPr>
          <w:rFonts w:ascii="David" w:eastAsiaTheme="minorHAnsi" w:hAnsi="David" w:cs="David"/>
        </w:rPr>
        <w:t xml:space="preserve">digital tools </w:t>
      </w:r>
      <w:ins w:id="2026" w:author="Radi" w:date="2023-12-12T16:45:00Z">
        <w:r w:rsidR="00E942BB">
          <w:rPr>
            <w:rFonts w:ascii="David" w:eastAsiaTheme="minorHAnsi" w:hAnsi="David" w:cs="David"/>
          </w:rPr>
          <w:t xml:space="preserve">but did not persist in their efforts </w:t>
        </w:r>
      </w:ins>
      <w:r w:rsidRPr="006D45CA">
        <w:rPr>
          <w:rFonts w:ascii="David" w:eastAsiaTheme="minorHAnsi" w:hAnsi="David" w:cs="David"/>
        </w:rPr>
        <w:t xml:space="preserve">may </w:t>
      </w:r>
      <w:ins w:id="2027" w:author="Radi" w:date="2023-12-10T21:27:00Z">
        <w:r w:rsidR="00215EE8">
          <w:rPr>
            <w:rFonts w:ascii="David" w:eastAsiaTheme="minorHAnsi" w:hAnsi="David" w:cs="David"/>
          </w:rPr>
          <w:t xml:space="preserve">reveal </w:t>
        </w:r>
      </w:ins>
      <w:del w:id="2028" w:author="Radi" w:date="2023-12-10T21:27:00Z">
        <w:r w:rsidRPr="006D45CA" w:rsidDel="00215EE8">
          <w:rPr>
            <w:rFonts w:ascii="David" w:eastAsiaTheme="minorHAnsi" w:hAnsi="David" w:cs="David"/>
          </w:rPr>
          <w:delText xml:space="preserve">unveil </w:delText>
        </w:r>
      </w:del>
      <w:r w:rsidRPr="006D45CA">
        <w:rPr>
          <w:rFonts w:ascii="David" w:eastAsiaTheme="minorHAnsi" w:hAnsi="David" w:cs="David"/>
        </w:rPr>
        <w:t>valuable insights and guide the formulation of effective solutions.</w:t>
      </w:r>
    </w:p>
    <w:p w14:paraId="1E7E0FDC" w14:textId="324DE124" w:rsidR="00926A53" w:rsidRPr="006D45CA" w:rsidRDefault="00926A53" w:rsidP="001632C2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Research limitations </w:t>
      </w:r>
    </w:p>
    <w:p w14:paraId="08EEFE04" w14:textId="50392C8F" w:rsidR="00E4514A" w:rsidRPr="006D45CA" w:rsidRDefault="00E4514A" w:rsidP="001632C2">
      <w:pPr>
        <w:bidi w:val="0"/>
        <w:spacing w:line="360" w:lineRule="auto"/>
        <w:contextualSpacing/>
        <w:mirrorIndents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This study </w:t>
      </w:r>
      <w:ins w:id="2029" w:author="Radi" w:date="2023-12-10T21:27:00Z">
        <w:r w:rsidR="00215EE8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del w:id="2030" w:author="Radi" w:date="2023-12-10T21:27:00Z">
        <w:r w:rsidRPr="006D45CA" w:rsidDel="00215EE8">
          <w:rPr>
            <w:rFonts w:asciiTheme="majorBidi" w:eastAsia="Times New Roman" w:hAnsiTheme="majorBidi" w:cstheme="majorBidi"/>
            <w:sz w:val="24"/>
            <w:szCs w:val="24"/>
          </w:rPr>
          <w:delText xml:space="preserve">contends with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two significant limitations. First</w:t>
      </w:r>
      <w:del w:id="2031" w:author="Radi" w:date="2023-12-10T21:44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ly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, reliance on </w:t>
      </w:r>
      <w:ins w:id="2032" w:author="Radi" w:date="2023-12-10T21:44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 xml:space="preserve">educators’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self-report</w:t>
      </w:r>
      <w:ins w:id="2033" w:author="Radi" w:date="2023-12-10T21:45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del w:id="2034" w:author="Radi" w:date="2023-12-10T21:45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035" w:author="Radi" w:date="2023-12-10T21:45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from teachers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introduce</w:t>
      </w:r>
      <w:ins w:id="2036" w:author="Radi" w:date="2023-12-10T21:45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del w:id="2037" w:author="Radi" w:date="2023-12-10T21:45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a potential limitation, as it </w:t>
      </w:r>
      <w:ins w:id="2038" w:author="Radi" w:date="2023-12-10T21:45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is</w:t>
        </w:r>
      </w:ins>
      <w:del w:id="2039" w:author="Radi" w:date="2023-12-10T21:45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remains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unclear whether the</w:t>
      </w:r>
      <w:ins w:id="2040" w:author="Radi" w:date="2023-12-10T21:45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ir</w:t>
        </w:r>
      </w:ins>
      <w:del w:id="2041" w:author="Radi" w:date="2023-12-10T21:45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se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report</w:t>
      </w:r>
      <w:ins w:id="2042" w:author="Radi" w:date="2023-12-10T21:45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del w:id="2043" w:author="Radi" w:date="2023-12-10T21:45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044" w:author="Radi" w:date="2023-12-10T21:45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accu</w:t>
        </w:r>
      </w:ins>
      <w:ins w:id="2045" w:author="Radi" w:date="2023-12-10T21:46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 xml:space="preserve">rately depicted </w:t>
        </w:r>
      </w:ins>
      <w:del w:id="2046" w:author="Radi" w:date="2023-12-10T21:45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faithfully </w:delText>
        </w:r>
      </w:del>
      <w:del w:id="2047" w:author="Radi" w:date="2023-12-10T21:46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represent the reality of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their practices. Augmenting the methodology with additional tools, such as direct observations</w:t>
      </w:r>
      <w:ins w:id="2048" w:author="Radi" w:date="2023-12-12T16:46:00Z">
        <w:r w:rsidR="00E942BB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or </w:t>
      </w:r>
      <w:del w:id="2049" w:author="Radi" w:date="2023-12-10T21:46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monitoring of learning outcomes</w:t>
      </w:r>
      <w:del w:id="2050" w:author="Radi" w:date="2023-12-12T16:46:00Z">
        <w:r w:rsidRPr="006D45CA" w:rsidDel="00E942BB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would enhance the depth and accuracy of the study</w:t>
      </w:r>
      <w:ins w:id="2051" w:author="Radi" w:date="2023-12-10T21:46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del w:id="2052" w:author="Radi" w:date="2023-12-10T21:46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s </w:t>
      </w:r>
      <w:del w:id="2053" w:author="Radi" w:date="2023-12-10T21:46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insights</w:delText>
        </w:r>
      </w:del>
      <w:ins w:id="2054" w:author="Radi" w:date="2023-12-10T21:46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findings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. Second</w:t>
      </w:r>
      <w:del w:id="2055" w:author="Radi" w:date="2023-12-10T21:46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ly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, the diversity </w:t>
      </w:r>
      <w:ins w:id="2056" w:author="Radi" w:date="2023-12-10T21:47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 xml:space="preserve">of the participants’ knowledge </w:t>
        </w:r>
      </w:ins>
      <w:del w:id="2057" w:author="Radi" w:date="2023-12-10T21:47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in the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fields </w:t>
      </w:r>
      <w:del w:id="2058" w:author="Radi" w:date="2023-12-10T21:47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of knowledge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and course characteristics</w:t>
      </w:r>
      <w:del w:id="2059" w:author="Radi" w:date="2023-12-12T12:08:00Z">
        <w:r w:rsidRPr="006D45CA" w:rsidDel="00D72C6B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2060" w:author="Radi" w:date="2023-12-10T21:47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among the participating teachers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introduce</w:t>
      </w:r>
      <w:ins w:id="2061" w:author="Radi" w:date="2023-12-10T21:47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del w:id="2062" w:author="Radi" w:date="2023-12-10T21:47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variability that</w:t>
      </w:r>
      <w:ins w:id="2063" w:author="Radi" w:date="2023-12-10T21:47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 xml:space="preserve"> could have</w:t>
        </w:r>
      </w:ins>
      <w:del w:id="2064" w:author="Radi" w:date="2023-12-10T21:47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 may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impact</w:t>
      </w:r>
      <w:ins w:id="2065" w:author="Radi" w:date="2023-12-10T21:47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066" w:author="Radi" w:date="2023-12-10T21:47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th</w:t>
        </w:r>
      </w:ins>
      <w:ins w:id="2067" w:author="Radi" w:date="2023-12-12T11:54:00Z">
        <w:r w:rsidR="00EA41EA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ins w:id="2068" w:author="Radi" w:date="2023-12-10T21:47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2069" w:author="Radi" w:date="2023-12-10T21:47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research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findings. </w:t>
      </w:r>
      <w:ins w:id="2070" w:author="Radi" w:date="2023-12-10T21:49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 xml:space="preserve">Challenges resulting from such </w:t>
        </w:r>
      </w:ins>
      <w:del w:id="2071" w:author="Radi" w:date="2023-12-10T21:47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This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variability, observed</w:t>
      </w:r>
      <w:ins w:id="2072" w:author="Radi" w:date="2023-12-10T21:48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, for example, at</w:t>
        </w:r>
      </w:ins>
      <w:del w:id="2073" w:author="Radi" w:date="2023-12-12T12:08:00Z">
        <w:r w:rsidRPr="006D45CA" w:rsidDel="00D72C6B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2074" w:author="Radi" w:date="2023-12-10T21:48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workshop</w:t>
      </w:r>
      <w:ins w:id="2075" w:author="Radi" w:date="2023-12-10T21:48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076" w:author="Radi" w:date="2023-12-10T21:48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courses, </w:delText>
        </w:r>
      </w:del>
      <w:ins w:id="2077" w:author="Radi" w:date="2023-12-10T21:48:00Z">
        <w:r w:rsidR="00FA50D8">
          <w:rPr>
            <w:rFonts w:asciiTheme="majorBidi" w:eastAsia="Times New Roman" w:hAnsiTheme="majorBidi" w:cstheme="majorBidi"/>
            <w:sz w:val="24"/>
            <w:szCs w:val="24"/>
          </w:rPr>
          <w:t xml:space="preserve">and in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theoretical courses,</w:t>
      </w:r>
      <w:del w:id="2078" w:author="Radi" w:date="2023-12-12T12:08:00Z">
        <w:r w:rsidRPr="006D45CA" w:rsidDel="00D72C6B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2079" w:author="Radi" w:date="2023-12-10T21:48:00Z">
        <w:r w:rsidRPr="006D45CA" w:rsidDel="00FA50D8">
          <w:rPr>
            <w:rFonts w:asciiTheme="majorBidi" w:eastAsia="Times New Roman" w:hAnsiTheme="majorBidi" w:cstheme="majorBidi"/>
            <w:sz w:val="24"/>
            <w:szCs w:val="24"/>
          </w:rPr>
          <w:delText xml:space="preserve">and others, </w:delText>
        </w:r>
      </w:del>
      <w:del w:id="2080" w:author="Radi" w:date="2023-12-10T21:49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>aligns with similar challenges noted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081" w:author="Radi" w:date="2023-12-10T21:49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have been reported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in the literature (Aldahdouh, Nokelainen, and Korhonen 2020; Záhorec, Nagyová, and Hašková 2019). To address these limitations, </w:t>
      </w:r>
      <w:ins w:id="2082" w:author="Radi" w:date="2023-12-10T21:49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>we</w:t>
        </w:r>
      </w:ins>
      <w:del w:id="2083" w:author="Radi" w:date="2023-12-10T21:49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propose</w:t>
      </w:r>
      <w:del w:id="2084" w:author="Radi" w:date="2023-12-10T21:49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085" w:author="Radi" w:date="2023-12-12T11:54:00Z">
        <w:r w:rsidR="00EA41EA">
          <w:rPr>
            <w:rFonts w:asciiTheme="majorBidi" w:eastAsia="Times New Roman" w:hAnsiTheme="majorBidi" w:cstheme="majorBidi"/>
            <w:sz w:val="24"/>
            <w:szCs w:val="24"/>
          </w:rPr>
          <w:t xml:space="preserve">to conduct </w:t>
        </w:r>
      </w:ins>
      <w:ins w:id="2086" w:author="Radi" w:date="2023-12-10T21:49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follow-up study </w:t>
      </w:r>
      <w:del w:id="2087" w:author="Radi" w:date="2023-12-10T21:49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 xml:space="preserve">aims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to investigate potential disparities in techno-pedagogical skills among </w:t>
      </w:r>
      <w:ins w:id="2088" w:author="Radi" w:date="2023-12-10T21:50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educators </w:t>
        </w:r>
      </w:ins>
      <w:ins w:id="2089" w:author="Radi" w:date="2023-12-12T16:47:00Z">
        <w:r w:rsidR="00E942BB">
          <w:rPr>
            <w:rFonts w:asciiTheme="majorBidi" w:eastAsia="Times New Roman" w:hAnsiTheme="majorBidi" w:cstheme="majorBidi"/>
            <w:sz w:val="24"/>
            <w:szCs w:val="24"/>
          </w:rPr>
          <w:t xml:space="preserve">that </w:t>
        </w:r>
      </w:ins>
      <w:del w:id="2090" w:author="Radi" w:date="2023-12-10T21:50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 xml:space="preserve">teachers </w:delText>
        </w:r>
      </w:del>
      <w:ins w:id="2091" w:author="Radi" w:date="2023-12-10T21:50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>relat</w:t>
        </w:r>
      </w:ins>
      <w:ins w:id="2092" w:author="Radi" w:date="2023-12-12T16:47:00Z">
        <w:r w:rsidR="00E942BB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ins w:id="2093" w:author="Radi" w:date="2023-12-10T21:50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 to </w:t>
        </w:r>
      </w:ins>
      <w:del w:id="2094" w:author="Radi" w:date="2023-12-10T21:50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 xml:space="preserve">based on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>background variables</w:t>
      </w:r>
      <w:ins w:id="2095" w:author="Radi" w:date="2023-12-10T21:50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such as </w:t>
      </w:r>
      <w:ins w:id="2096" w:author="Radi" w:date="2023-12-10T21:50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knowledge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field</w:t>
      </w:r>
      <w:ins w:id="2097" w:author="Radi" w:date="2023-12-10T21:50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>s,</w:t>
        </w:r>
      </w:ins>
      <w:del w:id="2098" w:author="Radi" w:date="2023-12-12T12:08:00Z">
        <w:r w:rsidRPr="006D45CA" w:rsidDel="00D72C6B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2099" w:author="Radi" w:date="2023-12-10T21:50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 xml:space="preserve">of knowledge, </w:delText>
        </w:r>
      </w:del>
      <w:ins w:id="2100" w:author="Radi" w:date="2023-12-10T21:50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 the nature of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course</w:t>
      </w:r>
      <w:ins w:id="2101" w:author="Radi" w:date="2023-12-10T21:50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>s,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102" w:author="Radi" w:date="2023-12-10T21:50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 xml:space="preserve">nature, </w:delText>
        </w:r>
      </w:del>
      <w:commentRangeStart w:id="2103"/>
      <w:r w:rsidRPr="006D45CA">
        <w:rPr>
          <w:rFonts w:asciiTheme="majorBidi" w:eastAsia="Times New Roman" w:hAnsiTheme="majorBidi" w:cstheme="majorBidi"/>
          <w:sz w:val="24"/>
          <w:szCs w:val="24"/>
        </w:rPr>
        <w:t>gender</w:t>
      </w:r>
      <w:commentRangeEnd w:id="2103"/>
      <w:r w:rsidR="00F935A4">
        <w:rPr>
          <w:rStyle w:val="CommentReference"/>
          <w:rFonts w:ascii="Times New Roman" w:eastAsiaTheme="minorEastAsia" w:hAnsi="Times New Roman" w:cs="Times New Roman"/>
        </w:rPr>
        <w:commentReference w:id="2103"/>
      </w:r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ins w:id="2104" w:author="Radi" w:date="2023-12-10T21:50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seniority</w:t>
      </w:r>
      <w:ins w:id="2105" w:author="Radi" w:date="2023-12-10T21:51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2106" w:author="Radi" w:date="2023-12-10T21:51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107" w:author="Radi" w:date="2023-12-10T21:51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 xml:space="preserve">and more. 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This </w:t>
      </w:r>
      <w:ins w:id="2108" w:author="Radi" w:date="2023-12-10T21:51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>follow-up study would</w:t>
        </w:r>
      </w:ins>
      <w:del w:id="2109" w:author="Radi" w:date="2023-12-10T21:51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 xml:space="preserve">subsequent research endeavor seeks </w:delText>
        </w:r>
      </w:del>
      <w:ins w:id="2110" w:author="Radi" w:date="2023-12-10T21:51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 aim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to contribute valuable insights that</w:t>
      </w:r>
      <w:ins w:id="2111" w:author="Radi" w:date="2023-12-10T21:51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 could</w:t>
        </w:r>
      </w:ins>
      <w:del w:id="2112" w:author="Radi" w:date="2023-12-10T21:51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 xml:space="preserve"> may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113" w:author="Radi" w:date="2023-12-10T21:51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 xml:space="preserve">advance </w:t>
        </w:r>
      </w:ins>
      <w:del w:id="2114" w:author="Radi" w:date="2023-12-10T21:51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 xml:space="preserve">further promote </w:delText>
        </w:r>
      </w:del>
      <w:del w:id="2115" w:author="Radi" w:date="2023-12-12T16:48:00Z">
        <w:r w:rsidRPr="006D45CA" w:rsidDel="00E942BB">
          <w:rPr>
            <w:rFonts w:asciiTheme="majorBidi" w:eastAsia="Times New Roman" w:hAnsiTheme="majorBidi" w:cstheme="majorBidi"/>
            <w:sz w:val="24"/>
            <w:szCs w:val="24"/>
          </w:rPr>
          <w:delText>the</w:delText>
        </w:r>
      </w:del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 effective use of digital technologies among </w:t>
      </w:r>
      <w:del w:id="2116" w:author="Radi" w:date="2023-12-10T21:51:00Z">
        <w:r w:rsidRPr="006D45CA" w:rsidDel="00F935A4">
          <w:rPr>
            <w:rFonts w:asciiTheme="majorBidi" w:eastAsia="Times New Roman" w:hAnsiTheme="majorBidi" w:cstheme="majorBidi"/>
            <w:sz w:val="24"/>
            <w:szCs w:val="24"/>
          </w:rPr>
          <w:delText>teachers</w:delText>
        </w:r>
      </w:del>
      <w:ins w:id="2117" w:author="Radi" w:date="2023-12-10T21:51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>educ</w:t>
        </w:r>
      </w:ins>
      <w:ins w:id="2118" w:author="Radi" w:date="2023-12-10T21:52:00Z">
        <w:r w:rsidR="00F935A4">
          <w:rPr>
            <w:rFonts w:asciiTheme="majorBidi" w:eastAsia="Times New Roman" w:hAnsiTheme="majorBidi" w:cstheme="majorBidi"/>
            <w:sz w:val="24"/>
            <w:szCs w:val="24"/>
          </w:rPr>
          <w:t>ators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ins w:id="2119" w:author="Radi" w:date="2023-12-12T11:55:00Z">
        <w:r w:rsidR="00EA41EA">
          <w:rPr>
            <w:rFonts w:asciiTheme="majorBidi" w:eastAsia="Times New Roman" w:hAnsiTheme="majorBidi" w:cstheme="majorBidi"/>
            <w:sz w:val="24"/>
            <w:szCs w:val="24"/>
          </w:rPr>
          <w:t xml:space="preserve">thereby </w:t>
        </w:r>
      </w:ins>
      <w:r w:rsidRPr="006D45CA">
        <w:rPr>
          <w:rFonts w:asciiTheme="majorBidi" w:eastAsia="Times New Roman" w:hAnsiTheme="majorBidi" w:cstheme="majorBidi"/>
          <w:sz w:val="24"/>
          <w:szCs w:val="24"/>
        </w:rPr>
        <w:t>fostering active and self-directed learning practices.</w:t>
      </w:r>
    </w:p>
    <w:p w14:paraId="7F5004EF" w14:textId="77777777" w:rsidR="009F7F83" w:rsidRPr="006D45CA" w:rsidRDefault="009F7F83" w:rsidP="001632C2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23B8B54D" w14:textId="3629C6CB" w:rsidR="009F7F83" w:rsidRDefault="009F7F83" w:rsidP="00363A1F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commentRangeStart w:id="2120"/>
      <w:r w:rsidRPr="006D45CA">
        <w:rPr>
          <w:rFonts w:asciiTheme="majorBidi" w:eastAsia="Times New Roman" w:hAnsiTheme="majorBidi" w:cstheme="majorBidi"/>
          <w:b/>
          <w:bCs/>
          <w:sz w:val="24"/>
          <w:szCs w:val="24"/>
        </w:rPr>
        <w:t>Acknowledg</w:t>
      </w:r>
      <w:del w:id="2121" w:author="Radi" w:date="2023-12-12T12:15:00Z">
        <w:r w:rsidRPr="006D45CA" w:rsidDel="004055F4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e</w:delText>
        </w:r>
      </w:del>
      <w:r w:rsidRPr="006D45CA">
        <w:rPr>
          <w:rFonts w:asciiTheme="majorBidi" w:eastAsia="Times New Roman" w:hAnsiTheme="majorBidi" w:cstheme="majorBidi"/>
          <w:b/>
          <w:bCs/>
          <w:sz w:val="24"/>
          <w:szCs w:val="24"/>
        </w:rPr>
        <w:t>ments</w:t>
      </w:r>
      <w:commentRangeEnd w:id="2120"/>
      <w:r w:rsidR="00D26E2C">
        <w:rPr>
          <w:rStyle w:val="CommentReference"/>
          <w:rFonts w:ascii="Times New Roman" w:eastAsiaTheme="minorEastAsia" w:hAnsi="Times New Roman" w:cs="Times New Roman"/>
        </w:rPr>
        <w:commentReference w:id="2120"/>
      </w:r>
    </w:p>
    <w:p w14:paraId="3F6F7BB5" w14:textId="77777777" w:rsidR="00FE277A" w:rsidRDefault="00FE277A" w:rsidP="00FE277A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193C10A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6D45CA">
        <w:rPr>
          <w:rFonts w:asciiTheme="majorBidi" w:hAnsiTheme="majorBidi" w:cstheme="majorBidi"/>
          <w:b/>
          <w:bCs/>
        </w:rPr>
        <w:lastRenderedPageBreak/>
        <w:t>Bibliography</w:t>
      </w:r>
    </w:p>
    <w:p w14:paraId="124FCE87" w14:textId="368FCD84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Aldahdouh, Tahani Z., Petri Nokelainen, and Vesa Korhonen. 2020. "Technology and Social Media Usage in Higher Education: The Influence of Individual Innovativeness." </w:t>
      </w:r>
      <w:r w:rsidRPr="006D45CA">
        <w:rPr>
          <w:rFonts w:asciiTheme="majorBidi" w:hAnsiTheme="majorBidi" w:cstheme="majorBidi"/>
          <w:i/>
          <w:iCs/>
        </w:rPr>
        <w:t>Sage Open</w:t>
      </w:r>
      <w:r w:rsidRPr="006D45CA">
        <w:rPr>
          <w:rFonts w:asciiTheme="majorBidi" w:hAnsiTheme="majorBidi" w:cstheme="majorBidi"/>
        </w:rPr>
        <w:t> 10 (1): 2158244019899441.</w:t>
      </w:r>
    </w:p>
    <w:p w14:paraId="598598D4" w14:textId="5F41AFC5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Amhag, Lisbeth, Lisa Hellström, and Martin Stigmar. 2019. "Teacher Educators' use of Digital Tools and Needs for Digital Competence in Higher Education." </w:t>
      </w:r>
      <w:r w:rsidRPr="006D45CA">
        <w:rPr>
          <w:rFonts w:asciiTheme="majorBidi" w:hAnsiTheme="majorBidi" w:cstheme="majorBidi"/>
          <w:i/>
          <w:iCs/>
        </w:rPr>
        <w:t>Journal of Digital Learning in Teacher Education</w:t>
      </w:r>
      <w:r w:rsidRPr="006D45CA">
        <w:rPr>
          <w:rFonts w:asciiTheme="majorBidi" w:hAnsiTheme="majorBidi" w:cstheme="majorBidi"/>
        </w:rPr>
        <w:t> 35 (4): 203-220.</w:t>
      </w:r>
    </w:p>
    <w:p w14:paraId="187C324E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Bullock, Shawn Michael. 2013. "Using Digital Technologies to Support Self-Directed Learning for Preservice Teacher Education." </w:t>
      </w:r>
      <w:r w:rsidRPr="006D45CA">
        <w:rPr>
          <w:rFonts w:asciiTheme="majorBidi" w:hAnsiTheme="majorBidi" w:cstheme="majorBidi"/>
          <w:i/>
          <w:iCs/>
        </w:rPr>
        <w:t>Curriculum Journal</w:t>
      </w:r>
      <w:r w:rsidRPr="006D45CA">
        <w:rPr>
          <w:rFonts w:asciiTheme="majorBidi" w:hAnsiTheme="majorBidi" w:cstheme="majorBidi"/>
        </w:rPr>
        <w:t> 24 (1): 103-120.</w:t>
      </w:r>
    </w:p>
    <w:p w14:paraId="4C7A3B77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Creswell, John W. and J. David Creswell. 2017.</w:t>
      </w:r>
      <w:r w:rsidRPr="006D45CA">
        <w:rPr>
          <w:rFonts w:asciiTheme="majorBidi" w:hAnsiTheme="majorBidi" w:cstheme="majorBidi"/>
          <w:i/>
          <w:iCs/>
        </w:rPr>
        <w:t> Research Design: Qualitative, Quantitative, and Mixed Methods Approaches</w:t>
      </w:r>
      <w:r w:rsidRPr="006D45CA">
        <w:rPr>
          <w:rFonts w:asciiTheme="majorBidi" w:hAnsiTheme="majorBidi" w:cstheme="majorBidi"/>
        </w:rPr>
        <w:t> Sage publications.</w:t>
      </w:r>
    </w:p>
    <w:p w14:paraId="084814A2" w14:textId="5CEC1046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Damsa, Crina I. 2019. "Learning with Digital Technologies in Higher Education." </w:t>
      </w:r>
      <w:r w:rsidRPr="006D45CA">
        <w:rPr>
          <w:rFonts w:asciiTheme="majorBidi" w:hAnsiTheme="majorBidi" w:cstheme="majorBidi"/>
          <w:i/>
          <w:iCs/>
        </w:rPr>
        <w:t>Journal of Educational Sciences &amp; Psychology</w:t>
      </w:r>
      <w:r w:rsidRPr="006D45CA">
        <w:rPr>
          <w:rFonts w:asciiTheme="majorBidi" w:hAnsiTheme="majorBidi" w:cstheme="majorBidi"/>
        </w:rPr>
        <w:t> 9 (1): 5-9.</w:t>
      </w:r>
    </w:p>
    <w:p w14:paraId="504C3A81" w14:textId="3BCC7AEF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 xml:space="preserve">Dougherty, Kevin. 2015. "Factors that Influence College Faculty to Adopt Digital Technologies in their Practice." </w:t>
      </w:r>
      <w:r w:rsidR="00952613" w:rsidRPr="006D45CA">
        <w:rPr>
          <w:rFonts w:asciiTheme="majorBidi" w:hAnsiTheme="majorBidi" w:cstheme="majorBidi"/>
          <w:i/>
          <w:iCs/>
          <w:bdr w:val="none" w:sz="0" w:space="0" w:color="auto" w:frame="1"/>
          <w:shd w:val="clear" w:color="auto" w:fill="FFFFFF"/>
        </w:rPr>
        <w:t>Higher Education in Transformation Conference, Dublin, Ireland, pp.307-318.</w:t>
      </w:r>
    </w:p>
    <w:p w14:paraId="176D54C9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Freeman, Scott, Sarah L. Eddy, Miles McDonough, Michelle K. Smith, Nnadozie Okoroafor, Hannah Jordt, and Mary Pat Wenderoth. 2014. "Active Learning Increases Student Performance in Science, Engineering, and Mathematics." </w:t>
      </w:r>
      <w:r w:rsidRPr="006D45CA">
        <w:rPr>
          <w:rFonts w:asciiTheme="majorBidi" w:hAnsiTheme="majorBidi" w:cstheme="majorBidi"/>
          <w:i/>
          <w:iCs/>
        </w:rPr>
        <w:t>Proceedings of the National Academy of Sciences</w:t>
      </w:r>
      <w:r w:rsidRPr="006D45CA">
        <w:rPr>
          <w:rFonts w:asciiTheme="majorBidi" w:hAnsiTheme="majorBidi" w:cstheme="majorBidi"/>
        </w:rPr>
        <w:t> 111 (23): 8410-8415.</w:t>
      </w:r>
    </w:p>
    <w:p w14:paraId="585A6867" w14:textId="7EB4DB62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García-Martínez, José-Antonio, Francisco-César Rosa-Napal, Isabel Romero-Tabeayo, Sara López-Calvo, and Eduardo-José Fuentes-Abeledo. 2020. "Digital Tools and Personal Learning Environments: An Analysis in Higher Education." </w:t>
      </w:r>
      <w:r w:rsidRPr="006D45CA">
        <w:rPr>
          <w:rFonts w:asciiTheme="majorBidi" w:hAnsiTheme="majorBidi" w:cstheme="majorBidi"/>
          <w:i/>
          <w:iCs/>
        </w:rPr>
        <w:t>Sustainability</w:t>
      </w:r>
      <w:r w:rsidRPr="006D45CA">
        <w:rPr>
          <w:rFonts w:asciiTheme="majorBidi" w:hAnsiTheme="majorBidi" w:cstheme="majorBidi"/>
        </w:rPr>
        <w:t> 12 (19): 8180-8191.</w:t>
      </w:r>
    </w:p>
    <w:p w14:paraId="1F6418E7" w14:textId="76DB89C8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Geng, Shuang, Kris MY Law, and Ben Niu. 2019. "Investigating Self-Directed Learning and Technology Readiness in Blending Learning Environment." </w:t>
      </w:r>
      <w:r w:rsidRPr="006D45CA">
        <w:rPr>
          <w:rFonts w:asciiTheme="majorBidi" w:hAnsiTheme="majorBidi" w:cstheme="majorBidi"/>
          <w:i/>
          <w:iCs/>
        </w:rPr>
        <w:t>International Journal of Educational Technology in Higher Education</w:t>
      </w:r>
      <w:r w:rsidRPr="006D45CA">
        <w:rPr>
          <w:rFonts w:asciiTheme="majorBidi" w:hAnsiTheme="majorBidi" w:cstheme="majorBidi"/>
        </w:rPr>
        <w:t> 16 (1): 1-22.</w:t>
      </w:r>
    </w:p>
    <w:p w14:paraId="7670048A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lastRenderedPageBreak/>
        <w:t>Gureckis, T. and D. Markant. 2012. "A Cognitive and Computational Perspective on Self-Directed Learning." </w:t>
      </w:r>
      <w:r w:rsidRPr="006D45CA">
        <w:rPr>
          <w:rFonts w:asciiTheme="majorBidi" w:hAnsiTheme="majorBidi" w:cstheme="majorBidi"/>
          <w:i/>
          <w:iCs/>
        </w:rPr>
        <w:t>Perspectives in Psychological Science</w:t>
      </w:r>
      <w:r w:rsidRPr="006D45CA">
        <w:rPr>
          <w:rFonts w:asciiTheme="majorBidi" w:hAnsiTheme="majorBidi" w:cstheme="majorBidi"/>
        </w:rPr>
        <w:t> 7: 464-481.</w:t>
      </w:r>
    </w:p>
    <w:p w14:paraId="426B1692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Haleem, Abid, Mohd Javaid, Mohd Asim Qadri, and Rajiv Suman. 2022. "Understanding the Role of Digital Technologies in Education: A Review." </w:t>
      </w:r>
      <w:r w:rsidRPr="006D45CA">
        <w:rPr>
          <w:rFonts w:asciiTheme="majorBidi" w:hAnsiTheme="majorBidi" w:cstheme="majorBidi"/>
          <w:i/>
          <w:iCs/>
        </w:rPr>
        <w:t>Sustainable Operations and Computers</w:t>
      </w:r>
      <w:r w:rsidRPr="006D45CA">
        <w:rPr>
          <w:rFonts w:asciiTheme="majorBidi" w:hAnsiTheme="majorBidi" w:cstheme="majorBidi"/>
        </w:rPr>
        <w:t> 3: 275-285. doi:10.1016/j.susoc.2022.05.004. </w:t>
      </w:r>
      <w:hyperlink r:id="rId12" w:tgtFrame="_blank" w:history="1">
        <w:r w:rsidRPr="006D45CA">
          <w:rPr>
            <w:rStyle w:val="Hyperlink"/>
            <w:rFonts w:asciiTheme="majorBidi" w:hAnsiTheme="majorBidi" w:cstheme="majorBidi"/>
            <w:color w:val="auto"/>
          </w:rPr>
          <w:t>https://www.sciencedirect.com/science/article/pii/S2666412722000137.</w:t>
        </w:r>
      </w:hyperlink>
    </w:p>
    <w:p w14:paraId="214DC35F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Henderson, Michael, Neil Selwyn, and Rachel Aston. 2017. "What Works and Why? Student Perceptions of ‘useful’digital Technology in University Teaching and Learning." </w:t>
      </w:r>
      <w:r w:rsidRPr="006D45CA">
        <w:rPr>
          <w:rFonts w:asciiTheme="majorBidi" w:hAnsiTheme="majorBidi" w:cstheme="majorBidi"/>
          <w:i/>
          <w:iCs/>
        </w:rPr>
        <w:t>Studies in Higher Education</w:t>
      </w:r>
      <w:r w:rsidRPr="006D45CA">
        <w:rPr>
          <w:rFonts w:asciiTheme="majorBidi" w:hAnsiTheme="majorBidi" w:cstheme="majorBidi"/>
        </w:rPr>
        <w:t> 42 (8): 1567-1579.</w:t>
      </w:r>
    </w:p>
    <w:p w14:paraId="3F4CCF4E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Kampylis, P., Y. Punie, and J. Devine. 2015. "Promoting Effective Digital-Age Learning-A European Framework for Digitally-Competent Educational Organisations (no. JRC98209)." </w:t>
      </w:r>
      <w:r w:rsidRPr="006D45CA">
        <w:rPr>
          <w:rFonts w:asciiTheme="majorBidi" w:hAnsiTheme="majorBidi" w:cstheme="majorBidi"/>
          <w:i/>
          <w:iCs/>
        </w:rPr>
        <w:t>Joint Research Centre (Seville Site)</w:t>
      </w:r>
      <w:r w:rsidRPr="006D45CA">
        <w:rPr>
          <w:rFonts w:asciiTheme="majorBidi" w:hAnsiTheme="majorBidi" w:cstheme="majorBidi"/>
        </w:rPr>
        <w:t>.</w:t>
      </w:r>
    </w:p>
    <w:p w14:paraId="70507C61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Krippendorff, Klaus. 2018.</w:t>
      </w:r>
      <w:r w:rsidRPr="006D45CA">
        <w:rPr>
          <w:rFonts w:asciiTheme="majorBidi" w:hAnsiTheme="majorBidi" w:cstheme="majorBidi"/>
          <w:i/>
          <w:iCs/>
        </w:rPr>
        <w:t> Content Analysis: An Introduction to its Methodology</w:t>
      </w:r>
      <w:r w:rsidRPr="006D45CA">
        <w:rPr>
          <w:rFonts w:asciiTheme="majorBidi" w:hAnsiTheme="majorBidi" w:cstheme="majorBidi"/>
        </w:rPr>
        <w:t> Sage publications.</w:t>
      </w:r>
    </w:p>
    <w:p w14:paraId="5AC08D0C" w14:textId="4ACB0ADB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Liesa-Orús, Marta, Cecilia Latorre-Cosculluela, Sandra Vázquez-Toledo, and Verónica Sierra-Sánchez. 2020. "The Technological Challenge Facing Higher Education Professors: Perceptions of ICT Tools for Developing 21st Century Skills." </w:t>
      </w:r>
      <w:r w:rsidRPr="006D45CA">
        <w:rPr>
          <w:rFonts w:asciiTheme="majorBidi" w:hAnsiTheme="majorBidi" w:cstheme="majorBidi"/>
          <w:i/>
          <w:iCs/>
        </w:rPr>
        <w:t>Sustainability</w:t>
      </w:r>
      <w:r w:rsidRPr="006D45CA">
        <w:rPr>
          <w:rFonts w:asciiTheme="majorBidi" w:hAnsiTheme="majorBidi" w:cstheme="majorBidi"/>
        </w:rPr>
        <w:t> 12 (13): 5339</w:t>
      </w:r>
      <w:r w:rsidR="00020E15" w:rsidRPr="006D45CA">
        <w:rPr>
          <w:rFonts w:asciiTheme="majorBidi" w:hAnsiTheme="majorBidi" w:cstheme="majorBidi"/>
        </w:rPr>
        <w:t>-5353</w:t>
      </w:r>
      <w:r w:rsidRPr="006D45CA">
        <w:rPr>
          <w:rFonts w:asciiTheme="majorBidi" w:hAnsiTheme="majorBidi" w:cstheme="majorBidi"/>
        </w:rPr>
        <w:t>.</w:t>
      </w:r>
    </w:p>
    <w:p w14:paraId="27EFFBD3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Lincoln, Yvonna S. and Egon G. Guba. 2000. "The Only Generalization is: There is no Generalization." </w:t>
      </w:r>
      <w:r w:rsidRPr="006D45CA">
        <w:rPr>
          <w:rFonts w:asciiTheme="majorBidi" w:hAnsiTheme="majorBidi" w:cstheme="majorBidi"/>
          <w:i/>
          <w:iCs/>
        </w:rPr>
        <w:t>Case Study Method</w:t>
      </w:r>
      <w:r w:rsidRPr="006D45CA">
        <w:rPr>
          <w:rFonts w:asciiTheme="majorBidi" w:hAnsiTheme="majorBidi" w:cstheme="majorBidi"/>
        </w:rPr>
        <w:t> 27: 44.</w:t>
      </w:r>
    </w:p>
    <w:p w14:paraId="3C9C87CC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Lockee, Barbara B. 2021. "Online Education in the Post-COVID Era." </w:t>
      </w:r>
      <w:r w:rsidRPr="006D45CA">
        <w:rPr>
          <w:rFonts w:asciiTheme="majorBidi" w:hAnsiTheme="majorBidi" w:cstheme="majorBidi"/>
          <w:i/>
          <w:iCs/>
        </w:rPr>
        <w:t>Nature Electronics</w:t>
      </w:r>
      <w:r w:rsidRPr="006D45CA">
        <w:rPr>
          <w:rFonts w:asciiTheme="majorBidi" w:hAnsiTheme="majorBidi" w:cstheme="majorBidi"/>
        </w:rPr>
        <w:t> 4 (1): 5-6.</w:t>
      </w:r>
    </w:p>
    <w:p w14:paraId="5C127526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Madsen, Siri Sollied, Steinar Thorvaldsen, and Sara Archard. 2018. "Teacher Educators’ Perceptions of Working with Digital Technologies." </w:t>
      </w:r>
      <w:r w:rsidRPr="006D45CA">
        <w:rPr>
          <w:rFonts w:asciiTheme="majorBidi" w:hAnsiTheme="majorBidi" w:cstheme="majorBidi"/>
          <w:i/>
          <w:iCs/>
        </w:rPr>
        <w:t>Nordic Journal of Digital Literacy</w:t>
      </w:r>
      <w:r w:rsidRPr="006D45CA">
        <w:rPr>
          <w:rFonts w:asciiTheme="majorBidi" w:hAnsiTheme="majorBidi" w:cstheme="majorBidi"/>
        </w:rPr>
        <w:t> 13 (3): 177-196.</w:t>
      </w:r>
    </w:p>
    <w:p w14:paraId="4B251D0D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Martin, Florence, Drew Polly, Shanna Coles, and Chuang Wang. 2020. "Examining Higher Education Faculty use of Current Digital Technologies: Importance, Competence, and Motivation." </w:t>
      </w:r>
      <w:r w:rsidRPr="006D45CA">
        <w:rPr>
          <w:rFonts w:asciiTheme="majorBidi" w:hAnsiTheme="majorBidi" w:cstheme="majorBidi"/>
          <w:i/>
          <w:iCs/>
        </w:rPr>
        <w:t>International Journal of Teaching and Learning in Higher Education</w:t>
      </w:r>
      <w:r w:rsidRPr="006D45CA">
        <w:rPr>
          <w:rFonts w:asciiTheme="majorBidi" w:hAnsiTheme="majorBidi" w:cstheme="majorBidi"/>
        </w:rPr>
        <w:t> 32 (1): 73-86.</w:t>
      </w:r>
    </w:p>
    <w:p w14:paraId="69D86B4A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lastRenderedPageBreak/>
        <w:t>Mei, Xiang Ying, Endre Aas, and Magnhild Medgard. 2019. "Teachers’ use of Digital Learning Tool for Teaching in Higher Education: Exploring Teaching Practice and Sharing Culture." </w:t>
      </w:r>
      <w:r w:rsidRPr="006D45CA">
        <w:rPr>
          <w:rFonts w:asciiTheme="majorBidi" w:hAnsiTheme="majorBidi" w:cstheme="majorBidi"/>
          <w:i/>
          <w:iCs/>
        </w:rPr>
        <w:t>Journal of Applied Research in Higher Education</w:t>
      </w:r>
      <w:r w:rsidRPr="006D45CA">
        <w:rPr>
          <w:rFonts w:asciiTheme="majorBidi" w:hAnsiTheme="majorBidi" w:cstheme="majorBidi"/>
        </w:rPr>
        <w:t> 11 (3): 522-537.</w:t>
      </w:r>
    </w:p>
    <w:p w14:paraId="2E98E17B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Mercader, Cristina and Joaquín Gairín. 2020. "University Teachers' Perception of Barriers to the use of Digital Technologies: The Importance of the Academic Discipline." </w:t>
      </w:r>
      <w:r w:rsidRPr="006D45CA">
        <w:rPr>
          <w:rFonts w:asciiTheme="majorBidi" w:hAnsiTheme="majorBidi" w:cstheme="majorBidi"/>
          <w:i/>
          <w:iCs/>
        </w:rPr>
        <w:t>International Journal of Educational Technology in Higher Education</w:t>
      </w:r>
      <w:r w:rsidRPr="006D45CA">
        <w:rPr>
          <w:rFonts w:asciiTheme="majorBidi" w:hAnsiTheme="majorBidi" w:cstheme="majorBidi"/>
        </w:rPr>
        <w:t> 17 (1): 4.</w:t>
      </w:r>
    </w:p>
    <w:p w14:paraId="3A0EFF3B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Mladenovici, Velibor, Marian D. Ilie, Laurențiu P. Maricuțoiu, and Daniel E. Iancu. 2021. "Approaches to Teaching in Higher Education: The Perspective of Network Analysis using the Revised Approaches to Teaching Inventory." </w:t>
      </w:r>
      <w:r w:rsidRPr="006D45CA">
        <w:rPr>
          <w:rFonts w:asciiTheme="majorBidi" w:hAnsiTheme="majorBidi" w:cstheme="majorBidi"/>
          <w:i/>
          <w:iCs/>
        </w:rPr>
        <w:t>Higher Education</w:t>
      </w:r>
      <w:r w:rsidRPr="006D45CA">
        <w:rPr>
          <w:rFonts w:asciiTheme="majorBidi" w:hAnsiTheme="majorBidi" w:cstheme="majorBidi"/>
        </w:rPr>
        <w:t>: 1-23.</w:t>
      </w:r>
    </w:p>
    <w:p w14:paraId="6C624236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Morris, Thomas Howard. 2019. "Self-Directed Learning: A Fundamental Competence in a Rapidly Changing World." </w:t>
      </w:r>
      <w:r w:rsidRPr="006D45CA">
        <w:rPr>
          <w:rFonts w:asciiTheme="majorBidi" w:hAnsiTheme="majorBidi" w:cstheme="majorBidi"/>
          <w:i/>
          <w:iCs/>
        </w:rPr>
        <w:t>International Review of Education</w:t>
      </w:r>
      <w:r w:rsidRPr="006D45CA">
        <w:rPr>
          <w:rFonts w:asciiTheme="majorBidi" w:hAnsiTheme="majorBidi" w:cstheme="majorBidi"/>
        </w:rPr>
        <w:t> 65 (4): 633-653.</w:t>
      </w:r>
    </w:p>
    <w:p w14:paraId="10931246" w14:textId="357AC70F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Morris, Thomas Howard and Matthias Rohs. 2021. "Digitization Bolstering Self-Directed Learning for Information Literate adults–A Systematic Review." </w:t>
      </w:r>
      <w:r w:rsidRPr="006D45CA">
        <w:rPr>
          <w:rFonts w:asciiTheme="majorBidi" w:hAnsiTheme="majorBidi" w:cstheme="majorBidi"/>
          <w:i/>
          <w:iCs/>
        </w:rPr>
        <w:t>Computers and Education Open</w:t>
      </w:r>
      <w:r w:rsidRPr="006D45CA">
        <w:rPr>
          <w:rFonts w:asciiTheme="majorBidi" w:hAnsiTheme="majorBidi" w:cstheme="majorBidi"/>
        </w:rPr>
        <w:t> 2: 100048.</w:t>
      </w:r>
    </w:p>
    <w:p w14:paraId="191EEFD0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Perera Muthupoltotage, Udayangi and Lesley Gardner. 2018. "Analysing the Relationships between Digital Literacy and Self-Regulated Learning of Undergraduates—a Preliminary Investigation."Springer, .</w:t>
      </w:r>
    </w:p>
    <w:p w14:paraId="52E2B58F" w14:textId="12CDA508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Peres, Paula, Fernando Moreira, and Anabela Mesquita. 2017. "Higher Education Teachers in Portugal use Technology in their Educational Activities: Myth Or Reality?"</w:t>
      </w:r>
      <w:r w:rsidR="00952613" w:rsidRPr="006D45CA">
        <w:rPr>
          <w:rFonts w:asciiTheme="majorBidi" w:hAnsiTheme="majorBidi" w:cstheme="majorBidi"/>
        </w:rPr>
        <w:t xml:space="preserve"> </w:t>
      </w:r>
      <w:r w:rsidRPr="006D45CA">
        <w:rPr>
          <w:rFonts w:asciiTheme="majorBidi" w:hAnsiTheme="majorBidi" w:cstheme="majorBidi"/>
        </w:rPr>
        <w:t>IEEE</w:t>
      </w:r>
      <w:r w:rsidR="00952613" w:rsidRPr="006D45CA">
        <w:rPr>
          <w:rFonts w:asciiTheme="majorBidi" w:hAnsiTheme="majorBidi" w:cstheme="majorBidi"/>
        </w:rPr>
        <w:t xml:space="preserve"> 2023 12th International Conference on Educational and Information Technology (ICEIT)</w:t>
      </w:r>
      <w:r w:rsidRPr="006D45CA">
        <w:rPr>
          <w:rFonts w:asciiTheme="majorBidi" w:hAnsiTheme="majorBidi" w:cstheme="majorBidi"/>
        </w:rPr>
        <w:t>.</w:t>
      </w:r>
    </w:p>
    <w:p w14:paraId="0DA72997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Pinto, Marta and Carlinda Leite. 2020a. "Digital Technologies in Support of Students Learning in Higher Education: Literature Review." </w:t>
      </w:r>
      <w:r w:rsidRPr="006D45CA">
        <w:rPr>
          <w:rFonts w:asciiTheme="majorBidi" w:hAnsiTheme="majorBidi" w:cstheme="majorBidi"/>
          <w:i/>
          <w:iCs/>
        </w:rPr>
        <w:t>Digital Education Review</w:t>
      </w:r>
      <w:r w:rsidRPr="006D45CA">
        <w:rPr>
          <w:rFonts w:asciiTheme="majorBidi" w:hAnsiTheme="majorBidi" w:cstheme="majorBidi"/>
        </w:rPr>
        <w:t> (37): 343-360.</w:t>
      </w:r>
    </w:p>
    <w:p w14:paraId="6ED13934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 xml:space="preserve">Polly, Drew, Florence Martin, and T. Christa Guilbaud. 2021. "Examining Barriers and Desired Supports to Increase Faculty Members’ use of Digital Technologies: </w:t>
      </w:r>
      <w:r w:rsidRPr="006D45CA">
        <w:rPr>
          <w:rFonts w:asciiTheme="majorBidi" w:hAnsiTheme="majorBidi" w:cstheme="majorBidi"/>
        </w:rPr>
        <w:lastRenderedPageBreak/>
        <w:t>Perspectives of Faculty, Staff and Administrators." </w:t>
      </w:r>
      <w:r w:rsidRPr="006D45CA">
        <w:rPr>
          <w:rFonts w:asciiTheme="majorBidi" w:hAnsiTheme="majorBidi" w:cstheme="majorBidi"/>
          <w:i/>
          <w:iCs/>
        </w:rPr>
        <w:t>Journal of Computing in Higher Education</w:t>
      </w:r>
      <w:r w:rsidRPr="006D45CA">
        <w:rPr>
          <w:rFonts w:asciiTheme="majorBidi" w:hAnsiTheme="majorBidi" w:cstheme="majorBidi"/>
        </w:rPr>
        <w:t> 33: 135-156.</w:t>
      </w:r>
    </w:p>
    <w:p w14:paraId="6B8C68DD" w14:textId="0694303D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Popa, Daniela and Ioana Roxana Topală. 2018. "Students' Digital Competencies, Related Attitudes and Self Directed Learning." </w:t>
      </w:r>
      <w:r w:rsidRPr="006D45CA">
        <w:rPr>
          <w:rFonts w:asciiTheme="majorBidi" w:hAnsiTheme="majorBidi" w:cstheme="majorBidi"/>
          <w:i/>
          <w:iCs/>
        </w:rPr>
        <w:t>eLearning &amp; Software for Education</w:t>
      </w:r>
      <w:r w:rsidRPr="006D45CA">
        <w:rPr>
          <w:rFonts w:asciiTheme="majorBidi" w:hAnsiTheme="majorBidi" w:cstheme="majorBidi"/>
        </w:rPr>
        <w:t> </w:t>
      </w:r>
      <w:r w:rsidR="00020E15" w:rsidRPr="006D45CA">
        <w:rPr>
          <w:rFonts w:asciiTheme="majorBidi" w:hAnsiTheme="majorBidi" w:cstheme="majorBidi"/>
        </w:rPr>
        <w:t>(</w:t>
      </w:r>
      <w:r w:rsidRPr="006D45CA">
        <w:rPr>
          <w:rFonts w:asciiTheme="majorBidi" w:hAnsiTheme="majorBidi" w:cstheme="majorBidi"/>
        </w:rPr>
        <w:t>3</w:t>
      </w:r>
      <w:r w:rsidR="00020E15" w:rsidRPr="006D45CA">
        <w:rPr>
          <w:rFonts w:asciiTheme="majorBidi" w:hAnsiTheme="majorBidi" w:cstheme="majorBidi"/>
        </w:rPr>
        <w:t>):90-95</w:t>
      </w:r>
      <w:r w:rsidRPr="006D45CA">
        <w:rPr>
          <w:rFonts w:asciiTheme="majorBidi" w:hAnsiTheme="majorBidi" w:cstheme="majorBidi"/>
        </w:rPr>
        <w:t>.</w:t>
      </w:r>
    </w:p>
    <w:p w14:paraId="049FD28F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Rashid, Tabassum and Hanan Muhammad Asghar. 2016. "Technology use, Self-Directed Learning, Student Engagement and Academic Performance: Examining the Interrelations." </w:t>
      </w:r>
      <w:r w:rsidRPr="006D45CA">
        <w:rPr>
          <w:rFonts w:asciiTheme="majorBidi" w:hAnsiTheme="majorBidi" w:cstheme="majorBidi"/>
          <w:i/>
          <w:iCs/>
        </w:rPr>
        <w:t>Computers in Human Behavior</w:t>
      </w:r>
      <w:r w:rsidRPr="006D45CA">
        <w:rPr>
          <w:rFonts w:asciiTheme="majorBidi" w:hAnsiTheme="majorBidi" w:cstheme="majorBidi"/>
        </w:rPr>
        <w:t> 63: 604-612.</w:t>
      </w:r>
    </w:p>
    <w:p w14:paraId="57A6A6F9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Romero, Rosita, Irma Riquelme Plaza, and Carol Halal Orfali. 2019. "Barriers in Teacher Perception about the use of Technology for Evaluation in Higher Education." </w:t>
      </w:r>
      <w:r w:rsidRPr="006D45CA">
        <w:rPr>
          <w:rFonts w:asciiTheme="majorBidi" w:hAnsiTheme="majorBidi" w:cstheme="majorBidi"/>
          <w:i/>
          <w:iCs/>
        </w:rPr>
        <w:t>Digital Education Review</w:t>
      </w:r>
      <w:r w:rsidRPr="006D45CA">
        <w:rPr>
          <w:rFonts w:asciiTheme="majorBidi" w:hAnsiTheme="majorBidi" w:cstheme="majorBidi"/>
        </w:rPr>
        <w:t> (35): 170-185.</w:t>
      </w:r>
    </w:p>
    <w:p w14:paraId="2F607800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Santos, Helena, João Batista, and Rui Pedro Marques. 2019a. "Digital Transformation in Higher Education: The use of Communication Technologies by Students." </w:t>
      </w:r>
      <w:r w:rsidRPr="006D45CA">
        <w:rPr>
          <w:rFonts w:asciiTheme="majorBidi" w:hAnsiTheme="majorBidi" w:cstheme="majorBidi"/>
          <w:i/>
          <w:iCs/>
        </w:rPr>
        <w:t>Procedia Computer Science</w:t>
      </w:r>
      <w:r w:rsidRPr="006D45CA">
        <w:rPr>
          <w:rFonts w:asciiTheme="majorBidi" w:hAnsiTheme="majorBidi" w:cstheme="majorBidi"/>
        </w:rPr>
        <w:t> 164: 123-130.</w:t>
      </w:r>
    </w:p>
    <w:p w14:paraId="22E864CE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Santos, Helena, João Batista, and Rui Pedro Marques. 2019b. "Digital Transformation in Higher Education: The use of Communication Technologies by Students." </w:t>
      </w:r>
      <w:r w:rsidRPr="006D45CA">
        <w:rPr>
          <w:rFonts w:asciiTheme="majorBidi" w:hAnsiTheme="majorBidi" w:cstheme="majorBidi"/>
          <w:i/>
          <w:iCs/>
        </w:rPr>
        <w:t>Procedia Computer Science</w:t>
      </w:r>
      <w:r w:rsidRPr="006D45CA">
        <w:rPr>
          <w:rFonts w:asciiTheme="majorBidi" w:hAnsiTheme="majorBidi" w:cstheme="majorBidi"/>
        </w:rPr>
        <w:t> 164: 123-130.</w:t>
      </w:r>
    </w:p>
    <w:p w14:paraId="08EEB0B6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Schmid, Regina and Dominik Petko. 2019. "Does the use of Educational Technology in Personalized Learning Environments Correlate with Self-Reported Digital Skills and Beliefs of Secondary-School Students?" </w:t>
      </w:r>
      <w:r w:rsidRPr="006D45CA">
        <w:rPr>
          <w:rFonts w:asciiTheme="majorBidi" w:hAnsiTheme="majorBidi" w:cstheme="majorBidi"/>
          <w:i/>
          <w:iCs/>
        </w:rPr>
        <w:t>Computers &amp; Education</w:t>
      </w:r>
      <w:r w:rsidRPr="006D45CA">
        <w:rPr>
          <w:rFonts w:asciiTheme="majorBidi" w:hAnsiTheme="majorBidi" w:cstheme="majorBidi"/>
        </w:rPr>
        <w:t> 136: 75-86.</w:t>
      </w:r>
    </w:p>
    <w:p w14:paraId="47FDE985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Shinkareva, Olga N. and Angela D. Benson. 2007. "The Relationship between Adult Students' Instructional Technology Competency and Self-Directed Learning Ability in an Online Course." </w:t>
      </w:r>
      <w:r w:rsidRPr="006D45CA">
        <w:rPr>
          <w:rFonts w:asciiTheme="majorBidi" w:hAnsiTheme="majorBidi" w:cstheme="majorBidi"/>
          <w:i/>
          <w:iCs/>
        </w:rPr>
        <w:t>Human Resource Development International</w:t>
      </w:r>
      <w:r w:rsidRPr="006D45CA">
        <w:rPr>
          <w:rFonts w:asciiTheme="majorBidi" w:hAnsiTheme="majorBidi" w:cstheme="majorBidi"/>
        </w:rPr>
        <w:t> 10 (4): 417-435.</w:t>
      </w:r>
    </w:p>
    <w:p w14:paraId="72F45E04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Spante, Maria, Sylvana Sofkova Hashemi, Mona Lundin, and Anne Algers. 2018. "Digital Competence and Digital Literacy in Higher Education Research: Systematic Review of Concept Use." </w:t>
      </w:r>
      <w:r w:rsidRPr="006D45CA">
        <w:rPr>
          <w:rFonts w:asciiTheme="majorBidi" w:hAnsiTheme="majorBidi" w:cstheme="majorBidi"/>
          <w:i/>
          <w:iCs/>
        </w:rPr>
        <w:t>Cogent Education</w:t>
      </w:r>
      <w:r w:rsidRPr="006D45CA">
        <w:rPr>
          <w:rFonts w:asciiTheme="majorBidi" w:hAnsiTheme="majorBidi" w:cstheme="majorBidi"/>
        </w:rPr>
        <w:t> 5 (1): 1519143.</w:t>
      </w:r>
    </w:p>
    <w:p w14:paraId="23C7C354" w14:textId="00A9ED9D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Sumuer, Evren. 2018. "Factors Related to College Students’ Self-Directed Learning with Technology." </w:t>
      </w:r>
      <w:r w:rsidRPr="006D45CA">
        <w:rPr>
          <w:rFonts w:asciiTheme="majorBidi" w:hAnsiTheme="majorBidi" w:cstheme="majorBidi"/>
          <w:i/>
          <w:iCs/>
        </w:rPr>
        <w:t>Australasian Journal of Educational Technology</w:t>
      </w:r>
      <w:r w:rsidRPr="006D45CA">
        <w:rPr>
          <w:rFonts w:asciiTheme="majorBidi" w:hAnsiTheme="majorBidi" w:cstheme="majorBidi"/>
        </w:rPr>
        <w:t> 34 (4)</w:t>
      </w:r>
      <w:r w:rsidR="00952613" w:rsidRPr="006D45CA">
        <w:rPr>
          <w:rFonts w:asciiTheme="majorBidi" w:hAnsiTheme="majorBidi" w:cstheme="majorBidi"/>
        </w:rPr>
        <w:t>: 29-43</w:t>
      </w:r>
      <w:r w:rsidRPr="006D45CA">
        <w:rPr>
          <w:rFonts w:asciiTheme="majorBidi" w:hAnsiTheme="majorBidi" w:cstheme="majorBidi"/>
        </w:rPr>
        <w:t>.</w:t>
      </w:r>
    </w:p>
    <w:p w14:paraId="47FB546C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lastRenderedPageBreak/>
        <w:t>Wang, Minhong and Rupert Wegerif. 2019. "From Active‐in‐behaviour to Active‐in‐thinking in Learning with Technology." </w:t>
      </w:r>
      <w:r w:rsidRPr="006D45CA">
        <w:rPr>
          <w:rFonts w:asciiTheme="majorBidi" w:hAnsiTheme="majorBidi" w:cstheme="majorBidi"/>
          <w:i/>
          <w:iCs/>
        </w:rPr>
        <w:t>British Journal of Educational Technology</w:t>
      </w:r>
      <w:r w:rsidRPr="006D45CA">
        <w:rPr>
          <w:rFonts w:asciiTheme="majorBidi" w:hAnsiTheme="majorBidi" w:cstheme="majorBidi"/>
        </w:rPr>
        <w:t> 50 (5): 2178-2180.</w:t>
      </w:r>
    </w:p>
    <w:p w14:paraId="024D97F0" w14:textId="77777777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Wekerle, Christina, Martin Daumiller, and Ingo Kollar. 2022. "Using Digital Technology to Promote Higher Education Learning: The Importance of Different Learning Activities and their Relations to Learning Outcomes." </w:t>
      </w:r>
      <w:r w:rsidRPr="006D45CA">
        <w:rPr>
          <w:rFonts w:asciiTheme="majorBidi" w:hAnsiTheme="majorBidi" w:cstheme="majorBidi"/>
          <w:i/>
          <w:iCs/>
        </w:rPr>
        <w:t>Journal of Research on Technology in Education</w:t>
      </w:r>
      <w:r w:rsidRPr="006D45CA">
        <w:rPr>
          <w:rFonts w:asciiTheme="majorBidi" w:hAnsiTheme="majorBidi" w:cstheme="majorBidi"/>
        </w:rPr>
        <w:t> 54 (1): 1-17.</w:t>
      </w:r>
    </w:p>
    <w:p w14:paraId="0777EE80" w14:textId="5EBADF71" w:rsidR="0010729C" w:rsidRPr="006D45CA" w:rsidRDefault="0010729C" w:rsidP="00363A1F">
      <w:pPr>
        <w:pStyle w:val="NormalWeb"/>
        <w:shd w:val="clear" w:color="auto" w:fill="FFFFFF"/>
        <w:spacing w:before="0" w:beforeAutospacing="0" w:after="173" w:afterAutospacing="0" w:line="360" w:lineRule="auto"/>
        <w:ind w:left="450" w:hanging="450"/>
        <w:jc w:val="both"/>
        <w:rPr>
          <w:rFonts w:asciiTheme="majorBidi" w:hAnsiTheme="majorBidi" w:cstheme="majorBidi"/>
        </w:rPr>
      </w:pPr>
      <w:r w:rsidRPr="006D45CA">
        <w:rPr>
          <w:rFonts w:asciiTheme="majorBidi" w:hAnsiTheme="majorBidi" w:cstheme="majorBidi"/>
        </w:rPr>
        <w:t>Záhorec, Ján, Adriana Nagyová, and Alena Hašková. 2019. "Teachers' Attitudes to Incorporation Digital Means in Teaching Process in Relation to the Subjects they Teach." </w:t>
      </w:r>
      <w:r w:rsidRPr="006D45CA">
        <w:rPr>
          <w:rFonts w:asciiTheme="majorBidi" w:hAnsiTheme="majorBidi" w:cstheme="majorBidi"/>
          <w:i/>
          <w:iCs/>
        </w:rPr>
        <w:t>International Journal of Engineering Pedagogy</w:t>
      </w:r>
      <w:r w:rsidRPr="006D45CA">
        <w:rPr>
          <w:rFonts w:asciiTheme="majorBidi" w:hAnsiTheme="majorBidi" w:cstheme="majorBidi"/>
        </w:rPr>
        <w:t> 9 (4)</w:t>
      </w:r>
      <w:r w:rsidR="00952613" w:rsidRPr="006D45CA">
        <w:rPr>
          <w:rFonts w:asciiTheme="majorBidi" w:hAnsiTheme="majorBidi" w:cstheme="majorBidi"/>
        </w:rPr>
        <w:t>: 101-120</w:t>
      </w:r>
      <w:r w:rsidRPr="006D45CA">
        <w:rPr>
          <w:rFonts w:asciiTheme="majorBidi" w:hAnsiTheme="majorBidi" w:cstheme="majorBidi"/>
        </w:rPr>
        <w:t>.</w:t>
      </w:r>
    </w:p>
    <w:p w14:paraId="4D8F86EB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72F194D2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1A7B7A5A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5CBB8643" w14:textId="77777777" w:rsidR="00CA643B" w:rsidRPr="006D45CA" w:rsidRDefault="00CA643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5000CC10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4E1AC947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031ACAD3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7B9366E2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62C8E1E8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4C568706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05F61BAC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31888B58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37F3A892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4801206F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398D05FF" w14:textId="77777777" w:rsidR="00FE277A" w:rsidRDefault="00FE277A" w:rsidP="00FE277A">
      <w:pPr>
        <w:spacing w:line="480" w:lineRule="auto"/>
        <w:rPr>
          <w:rFonts w:asciiTheme="majorBidi" w:hAnsiTheme="majorBidi" w:cstheme="majorBidi"/>
          <w:b/>
          <w:bCs/>
        </w:rPr>
      </w:pPr>
    </w:p>
    <w:p w14:paraId="3A2776DF" w14:textId="77777777" w:rsidR="00FE277A" w:rsidRDefault="00FE277A" w:rsidP="00FE277A">
      <w:pPr>
        <w:spacing w:line="480" w:lineRule="auto"/>
        <w:rPr>
          <w:rFonts w:asciiTheme="majorBidi" w:hAnsiTheme="majorBidi" w:cstheme="majorBidi"/>
          <w:b/>
          <w:bCs/>
        </w:rPr>
      </w:pPr>
    </w:p>
    <w:p w14:paraId="2CB547CF" w14:textId="77777777" w:rsidR="00FE277A" w:rsidRDefault="00FE277A" w:rsidP="00FE277A">
      <w:pPr>
        <w:spacing w:line="480" w:lineRule="auto"/>
        <w:rPr>
          <w:rFonts w:asciiTheme="majorBidi" w:hAnsiTheme="majorBidi" w:cstheme="majorBidi"/>
          <w:b/>
          <w:bCs/>
        </w:rPr>
      </w:pPr>
    </w:p>
    <w:p w14:paraId="66312F4B" w14:textId="77777777" w:rsidR="00FE277A" w:rsidRDefault="00FE277A" w:rsidP="00FE277A">
      <w:pPr>
        <w:spacing w:line="480" w:lineRule="auto"/>
        <w:rPr>
          <w:rFonts w:asciiTheme="majorBidi" w:hAnsiTheme="majorBidi" w:cstheme="majorBidi"/>
          <w:b/>
          <w:bCs/>
        </w:rPr>
      </w:pPr>
    </w:p>
    <w:p w14:paraId="27541415" w14:textId="77777777" w:rsidR="00FE277A" w:rsidRDefault="00FE277A" w:rsidP="00FE277A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722BE8BE" w14:textId="77777777" w:rsidR="00FE277A" w:rsidRPr="003C2AD0" w:rsidRDefault="00FE277A" w:rsidP="00FE277A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C2AD0">
        <w:rPr>
          <w:rFonts w:asciiTheme="majorBidi" w:hAnsiTheme="majorBidi" w:cstheme="majorBidi"/>
          <w:sz w:val="24"/>
          <w:szCs w:val="24"/>
        </w:rPr>
        <w:lastRenderedPageBreak/>
        <w:t>Table 1. Characteristics of the study participants (N=156)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1843"/>
      </w:tblGrid>
      <w:tr w:rsidR="00FE277A" w:rsidRPr="00DD272B" w14:paraId="28AB3686" w14:textId="77777777" w:rsidTr="00D57F2E">
        <w:trPr>
          <w:jc w:val="center"/>
        </w:trPr>
        <w:tc>
          <w:tcPr>
            <w:tcW w:w="5812" w:type="dxa"/>
          </w:tcPr>
          <w:p w14:paraId="198CAA73" w14:textId="77777777" w:rsidR="00FE277A" w:rsidRPr="00DD272B" w:rsidRDefault="00FE277A" w:rsidP="00D57F2E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DD272B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</w:rPr>
              <w:t>Frequency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843" w:type="dxa"/>
          </w:tcPr>
          <w:p w14:paraId="4473C722" w14:textId="4852639B" w:rsidR="00FE277A" w:rsidRPr="00DD272B" w:rsidRDefault="00266B1D" w:rsidP="00D57F2E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</w:rPr>
              <w:t>C</w:t>
            </w:r>
            <w:r w:rsidRPr="00266B1D">
              <w:rPr>
                <w:rFonts w:asciiTheme="majorBidi" w:hAnsiTheme="majorBidi" w:cstheme="majorBidi"/>
                <w:b/>
                <w:bCs/>
                <w:spacing w:val="-2"/>
                <w:sz w:val="20"/>
                <w:szCs w:val="20"/>
              </w:rPr>
              <w:t>haracteristic</w:t>
            </w:r>
            <w:r w:rsidRPr="00266B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277A" w:rsidRPr="00DD272B" w14:paraId="42751AF0" w14:textId="77777777" w:rsidTr="00D57F2E">
        <w:trPr>
          <w:jc w:val="center"/>
        </w:trPr>
        <w:tc>
          <w:tcPr>
            <w:tcW w:w="5812" w:type="dxa"/>
          </w:tcPr>
          <w:p w14:paraId="4B577DFB" w14:textId="77777777" w:rsidR="00FE277A" w:rsidRPr="00DD272B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D272B">
              <w:rPr>
                <w:rFonts w:asciiTheme="majorBidi" w:hAnsiTheme="majorBidi" w:cstheme="majorBidi"/>
                <w:sz w:val="20"/>
                <w:szCs w:val="20"/>
              </w:rPr>
              <w:t>96 females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(61.7%)</w:t>
            </w:r>
          </w:p>
          <w:p w14:paraId="7688F513" w14:textId="77777777" w:rsidR="00FE277A" w:rsidRPr="00DD272B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D272B">
              <w:rPr>
                <w:rFonts w:asciiTheme="majorBidi" w:hAnsiTheme="majorBidi" w:cstheme="majorBidi"/>
                <w:sz w:val="20"/>
                <w:szCs w:val="20"/>
              </w:rPr>
              <w:t>60 males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(38.3%)</w:t>
            </w:r>
          </w:p>
        </w:tc>
        <w:tc>
          <w:tcPr>
            <w:tcW w:w="1843" w:type="dxa"/>
          </w:tcPr>
          <w:p w14:paraId="7F2ED382" w14:textId="77777777" w:rsidR="00FE277A" w:rsidRPr="00DD272B" w:rsidRDefault="00FE277A" w:rsidP="00D57F2E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272B">
              <w:rPr>
                <w:rFonts w:asciiTheme="majorBidi" w:hAnsiTheme="majorBidi" w:cstheme="majorBidi"/>
                <w:sz w:val="20"/>
                <w:szCs w:val="20"/>
              </w:rPr>
              <w:t>Gender</w:t>
            </w:r>
          </w:p>
        </w:tc>
      </w:tr>
      <w:tr w:rsidR="00FE277A" w:rsidRPr="00DD272B" w14:paraId="14ADF874" w14:textId="77777777" w:rsidTr="00D57F2E">
        <w:trPr>
          <w:jc w:val="center"/>
        </w:trPr>
        <w:tc>
          <w:tcPr>
            <w:tcW w:w="5812" w:type="dxa"/>
          </w:tcPr>
          <w:p w14:paraId="219734A4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31-40: 19  (12.2%)</w:t>
            </w:r>
          </w:p>
          <w:p w14:paraId="40CB4E0C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41-50: 44 (28.2%)</w:t>
            </w:r>
          </w:p>
          <w:p w14:paraId="527DED5D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51-60: 56  (35.9%)</w:t>
            </w:r>
          </w:p>
          <w:p w14:paraId="4407DBCE" w14:textId="77777777" w:rsidR="00FE277A" w:rsidRPr="00DD272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272B">
              <w:rPr>
                <w:rFonts w:asciiTheme="majorBidi" w:hAnsiTheme="majorBidi" w:cstheme="majorBidi"/>
                <w:sz w:val="20"/>
                <w:szCs w:val="20"/>
              </w:rPr>
              <w:t>61 and above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37 (23.7%)</w:t>
            </w:r>
          </w:p>
        </w:tc>
        <w:tc>
          <w:tcPr>
            <w:tcW w:w="1843" w:type="dxa"/>
          </w:tcPr>
          <w:p w14:paraId="7C885190" w14:textId="77777777" w:rsidR="00FE277A" w:rsidRPr="00DD272B" w:rsidRDefault="00FE277A" w:rsidP="00D57F2E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272B">
              <w:rPr>
                <w:rFonts w:asciiTheme="majorBidi" w:hAnsiTheme="majorBidi" w:cstheme="majorBidi"/>
                <w:sz w:val="20"/>
                <w:szCs w:val="20"/>
              </w:rPr>
              <w:t>Age</w:t>
            </w:r>
          </w:p>
        </w:tc>
      </w:tr>
      <w:tr w:rsidR="00FE277A" w:rsidRPr="00DD272B" w14:paraId="0A3D505F" w14:textId="77777777" w:rsidTr="00D57F2E">
        <w:trPr>
          <w:jc w:val="center"/>
        </w:trPr>
        <w:tc>
          <w:tcPr>
            <w:tcW w:w="5812" w:type="dxa"/>
          </w:tcPr>
          <w:p w14:paraId="7121266C" w14:textId="77777777" w:rsidR="00FE277A" w:rsidRPr="006A32D5" w:rsidRDefault="00FE277A" w:rsidP="00FE277A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459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05F7">
              <w:rPr>
                <w:rFonts w:asciiTheme="majorBidi" w:hAnsiTheme="majorBidi" w:cstheme="majorBidi"/>
                <w:sz w:val="20"/>
                <w:szCs w:val="20"/>
              </w:rPr>
              <w:t>Jewish religious college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6A32D5">
              <w:rPr>
                <w:rFonts w:asciiTheme="majorBidi" w:hAnsiTheme="majorBidi" w:cstheme="majorBidi"/>
                <w:sz w:val="20"/>
                <w:szCs w:val="20"/>
              </w:rPr>
              <w:t>the southern region: 48 (30.8%)</w:t>
            </w:r>
          </w:p>
          <w:p w14:paraId="1FCBE47D" w14:textId="77777777" w:rsidR="00FE277A" w:rsidRPr="006205F7" w:rsidRDefault="00FE277A" w:rsidP="00FE277A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459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05F7">
              <w:rPr>
                <w:rFonts w:asciiTheme="majorBidi" w:hAnsiTheme="majorBidi" w:cstheme="majorBidi"/>
                <w:sz w:val="20"/>
                <w:szCs w:val="20"/>
              </w:rPr>
              <w:t>Jewish religious college, the center region:  41 (26.3%)</w:t>
            </w:r>
          </w:p>
          <w:p w14:paraId="6C094E93" w14:textId="77777777" w:rsidR="00FE277A" w:rsidRPr="006205F7" w:rsidRDefault="00FE277A" w:rsidP="00FE277A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459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05F7">
              <w:rPr>
                <w:rFonts w:asciiTheme="majorBidi" w:hAnsiTheme="majorBidi" w:cstheme="majorBidi"/>
                <w:sz w:val="20"/>
                <w:szCs w:val="20"/>
              </w:rPr>
              <w:t xml:space="preserve">Secular college (Jews and Arabs), northern </w:t>
            </w:r>
            <w:r w:rsidRPr="006A32D5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  <w:r w:rsidRPr="006205F7">
              <w:rPr>
                <w:rFonts w:asciiTheme="majorBidi" w:hAnsiTheme="majorBidi" w:cstheme="majorBidi"/>
                <w:sz w:val="20"/>
                <w:szCs w:val="20"/>
              </w:rPr>
              <w:t>: 34 (21.8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%</w:t>
            </w:r>
            <w:r w:rsidRPr="006205F7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3C183BF6" w14:textId="77777777" w:rsidR="00FE277A" w:rsidRPr="006205F7" w:rsidRDefault="00FE277A" w:rsidP="00FE277A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459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6205F7">
              <w:rPr>
                <w:rFonts w:asciiTheme="majorBidi" w:hAnsiTheme="majorBidi" w:cstheme="majorBidi"/>
                <w:sz w:val="20"/>
                <w:szCs w:val="20"/>
              </w:rPr>
              <w:t xml:space="preserve">Arab College,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6205F7">
              <w:rPr>
                <w:rFonts w:asciiTheme="majorBidi" w:hAnsiTheme="majorBidi" w:cstheme="majorBidi"/>
                <w:sz w:val="20"/>
                <w:szCs w:val="20"/>
              </w:rPr>
              <w:t xml:space="preserve">orth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6205F7">
              <w:rPr>
                <w:rFonts w:asciiTheme="majorBidi" w:hAnsiTheme="majorBidi" w:cstheme="majorBidi"/>
                <w:sz w:val="20"/>
                <w:szCs w:val="20"/>
              </w:rPr>
              <w:t>egion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6205F7">
              <w:rPr>
                <w:rFonts w:asciiTheme="majorBidi" w:hAnsiTheme="majorBidi" w:cstheme="majorBidi"/>
                <w:sz w:val="20"/>
                <w:szCs w:val="20"/>
              </w:rPr>
              <w:t xml:space="preserve"> 17 (10.9%)</w:t>
            </w:r>
          </w:p>
          <w:p w14:paraId="08C12F34" w14:textId="77777777" w:rsidR="00FE277A" w:rsidRPr="006205F7" w:rsidRDefault="00FE277A" w:rsidP="00FE277A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459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205F7">
              <w:rPr>
                <w:rFonts w:asciiTheme="majorBidi" w:hAnsiTheme="majorBidi" w:cstheme="majorBidi"/>
                <w:sz w:val="20"/>
                <w:szCs w:val="20"/>
              </w:rPr>
              <w:t xml:space="preserve">Secular college (Jews and Arabs), </w:t>
            </w:r>
            <w:r w:rsidRPr="006A32D5">
              <w:rPr>
                <w:rFonts w:asciiTheme="majorBidi" w:hAnsiTheme="majorBidi" w:cstheme="majorBidi"/>
                <w:sz w:val="20"/>
                <w:szCs w:val="20"/>
              </w:rPr>
              <w:t>southern</w:t>
            </w:r>
            <w:r w:rsidRPr="006205F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A32D5">
              <w:rPr>
                <w:rFonts w:asciiTheme="majorBidi" w:hAnsiTheme="majorBidi" w:cstheme="majorBidi"/>
                <w:sz w:val="20"/>
                <w:szCs w:val="20"/>
              </w:rPr>
              <w:t>region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6205F7">
              <w:rPr>
                <w:rFonts w:asciiTheme="majorBidi" w:hAnsiTheme="majorBidi" w:cstheme="majorBidi"/>
                <w:sz w:val="20"/>
                <w:szCs w:val="20"/>
              </w:rPr>
              <w:t xml:space="preserve"> 16 (10.3%)</w:t>
            </w:r>
          </w:p>
        </w:tc>
        <w:tc>
          <w:tcPr>
            <w:tcW w:w="1843" w:type="dxa"/>
          </w:tcPr>
          <w:p w14:paraId="763C8167" w14:textId="77777777" w:rsidR="00FE277A" w:rsidRPr="00DD272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272B">
              <w:rPr>
                <w:rFonts w:asciiTheme="majorBidi" w:hAnsiTheme="majorBidi" w:cstheme="majorBidi"/>
                <w:sz w:val="20"/>
                <w:szCs w:val="20"/>
              </w:rPr>
              <w:t>College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r w:rsidRPr="006A32D5">
              <w:rPr>
                <w:rFonts w:asciiTheme="majorBidi" w:hAnsiTheme="majorBidi" w:cstheme="majorBidi"/>
                <w:sz w:val="20"/>
                <w:szCs w:val="20"/>
              </w:rPr>
              <w:t>characteristic and geographical region</w:t>
            </w:r>
          </w:p>
        </w:tc>
      </w:tr>
      <w:tr w:rsidR="00FE277A" w:rsidRPr="00DD272B" w14:paraId="404A363C" w14:textId="77777777" w:rsidTr="00D57F2E">
        <w:trPr>
          <w:jc w:val="center"/>
        </w:trPr>
        <w:tc>
          <w:tcPr>
            <w:tcW w:w="5812" w:type="dxa"/>
          </w:tcPr>
          <w:p w14:paraId="6D40FB0A" w14:textId="77777777" w:rsidR="00FE277A" w:rsidRPr="00CF0A29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0A29">
              <w:rPr>
                <w:rFonts w:asciiTheme="majorBidi" w:hAnsiTheme="majorBidi" w:cstheme="majorBidi"/>
                <w:sz w:val="20"/>
                <w:szCs w:val="20"/>
              </w:rPr>
              <w:t>Master's degree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42 (26.9%)</w:t>
            </w:r>
          </w:p>
          <w:p w14:paraId="70EBA71D" w14:textId="77777777" w:rsidR="00FE277A" w:rsidRPr="00DD272B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F0A29">
              <w:rPr>
                <w:rFonts w:asciiTheme="majorBidi" w:hAnsiTheme="majorBidi" w:cstheme="majorBidi"/>
                <w:sz w:val="20"/>
                <w:szCs w:val="20"/>
              </w:rPr>
              <w:t>Ph.D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114 (73.0%)</w:t>
            </w:r>
          </w:p>
        </w:tc>
        <w:tc>
          <w:tcPr>
            <w:tcW w:w="1843" w:type="dxa"/>
          </w:tcPr>
          <w:p w14:paraId="1B7706BD" w14:textId="77777777" w:rsidR="00FE277A" w:rsidRPr="00DD272B" w:rsidRDefault="00FE277A" w:rsidP="00D57F2E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272B">
              <w:rPr>
                <w:rFonts w:asciiTheme="majorBidi" w:hAnsiTheme="majorBidi" w:cstheme="majorBidi"/>
                <w:sz w:val="20"/>
                <w:szCs w:val="20"/>
              </w:rPr>
              <w:t>Education</w:t>
            </w:r>
          </w:p>
        </w:tc>
      </w:tr>
      <w:tr w:rsidR="00FE277A" w:rsidRPr="00DD272B" w14:paraId="486D7BAE" w14:textId="77777777" w:rsidTr="00D57F2E">
        <w:trPr>
          <w:jc w:val="center"/>
        </w:trPr>
        <w:tc>
          <w:tcPr>
            <w:tcW w:w="5812" w:type="dxa"/>
          </w:tcPr>
          <w:p w14:paraId="7A0F70C3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04A43">
              <w:rPr>
                <w:rFonts w:asciiTheme="majorBidi" w:hAnsiTheme="majorBidi" w:cstheme="majorBidi"/>
                <w:sz w:val="20"/>
                <w:szCs w:val="20"/>
              </w:rPr>
              <w:t>General education, Education Administration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42 (26.9%)</w:t>
            </w:r>
          </w:p>
          <w:p w14:paraId="3D65E84B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04A43">
              <w:rPr>
                <w:rFonts w:asciiTheme="majorBidi" w:hAnsiTheme="majorBidi" w:cstheme="majorBidi"/>
                <w:sz w:val="20"/>
                <w:szCs w:val="20"/>
              </w:rPr>
              <w:t xml:space="preserve">Humanities: literature,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D04A43">
              <w:rPr>
                <w:rFonts w:asciiTheme="majorBidi" w:hAnsiTheme="majorBidi" w:cstheme="majorBidi"/>
                <w:sz w:val="20"/>
                <w:szCs w:val="20"/>
              </w:rPr>
              <w:t>rt, Bible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43 (27.0%)</w:t>
            </w:r>
          </w:p>
          <w:p w14:paraId="098D5E0A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D04A43">
              <w:rPr>
                <w:rFonts w:asciiTheme="majorBidi" w:hAnsiTheme="majorBidi" w:cstheme="majorBidi"/>
                <w:sz w:val="20"/>
                <w:szCs w:val="20"/>
              </w:rPr>
              <w:t xml:space="preserve">ciences,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D04A43">
              <w:rPr>
                <w:rFonts w:asciiTheme="majorBidi" w:hAnsiTheme="majorBidi" w:cstheme="majorBidi"/>
                <w:sz w:val="20"/>
                <w:szCs w:val="20"/>
              </w:rPr>
              <w:t xml:space="preserve">athematics,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D04A43">
              <w:rPr>
                <w:rFonts w:asciiTheme="majorBidi" w:hAnsiTheme="majorBidi" w:cstheme="majorBidi"/>
                <w:sz w:val="20"/>
                <w:szCs w:val="20"/>
              </w:rPr>
              <w:t>echnology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41 (26.2%)</w:t>
            </w:r>
          </w:p>
          <w:p w14:paraId="0F5D627A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D04A43">
              <w:rPr>
                <w:rFonts w:asciiTheme="majorBidi" w:hAnsiTheme="majorBidi" w:cstheme="majorBidi"/>
                <w:sz w:val="20"/>
                <w:szCs w:val="20"/>
              </w:rPr>
              <w:t xml:space="preserve">pecial education,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D04A43">
              <w:rPr>
                <w:rFonts w:asciiTheme="majorBidi" w:hAnsiTheme="majorBidi" w:cstheme="majorBidi"/>
                <w:sz w:val="20"/>
                <w:szCs w:val="20"/>
              </w:rPr>
              <w:t>sychology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33 (21.1%)</w:t>
            </w:r>
          </w:p>
          <w:p w14:paraId="0C97A8AE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04A43">
              <w:rPr>
                <w:rFonts w:asciiTheme="majorBidi" w:hAnsiTheme="majorBidi" w:cstheme="majorBidi"/>
                <w:sz w:val="20"/>
                <w:szCs w:val="20"/>
              </w:rPr>
              <w:t>Early childhood education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14 (9.0%)</w:t>
            </w:r>
          </w:p>
          <w:p w14:paraId="312EE431" w14:textId="77777777" w:rsidR="00FE277A" w:rsidRPr="00DD272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04A43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11 (7.6%)</w:t>
            </w:r>
          </w:p>
        </w:tc>
        <w:tc>
          <w:tcPr>
            <w:tcW w:w="1843" w:type="dxa"/>
          </w:tcPr>
          <w:p w14:paraId="6EF5027E" w14:textId="77777777" w:rsidR="00FE277A" w:rsidRPr="00DD272B" w:rsidRDefault="00FE277A" w:rsidP="00D57F2E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FA6E76">
              <w:rPr>
                <w:rFonts w:asciiTheme="majorBidi" w:hAnsiTheme="majorBidi" w:cstheme="majorBidi"/>
                <w:sz w:val="20"/>
                <w:szCs w:val="20"/>
              </w:rPr>
              <w:t>eaching discipline</w:t>
            </w:r>
          </w:p>
        </w:tc>
      </w:tr>
      <w:tr w:rsidR="00FE277A" w:rsidRPr="00DD272B" w14:paraId="5634E116" w14:textId="77777777" w:rsidTr="00D57F2E">
        <w:trPr>
          <w:jc w:val="center"/>
        </w:trPr>
        <w:tc>
          <w:tcPr>
            <w:tcW w:w="5812" w:type="dxa"/>
          </w:tcPr>
          <w:p w14:paraId="2B2EAF3C" w14:textId="77777777" w:rsidR="00FE277A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1-3 years: 11 (7.1%)</w:t>
            </w:r>
          </w:p>
          <w:p w14:paraId="39054F4A" w14:textId="77777777" w:rsidR="00FE277A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4-6 years: 19 (12.2%)</w:t>
            </w:r>
          </w:p>
          <w:p w14:paraId="1BBF9018" w14:textId="77777777" w:rsidR="00FE277A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7-10 years: 31 (19.9%)</w:t>
            </w:r>
          </w:p>
          <w:p w14:paraId="1F07A3C4" w14:textId="77777777" w:rsidR="00FE277A" w:rsidRPr="00DD272B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 years and above: 95 (60.9%)</w:t>
            </w:r>
          </w:p>
        </w:tc>
        <w:tc>
          <w:tcPr>
            <w:tcW w:w="1843" w:type="dxa"/>
          </w:tcPr>
          <w:p w14:paraId="03224EC7" w14:textId="77777777" w:rsidR="00FE277A" w:rsidRPr="00DD272B" w:rsidRDefault="00FE277A" w:rsidP="00D57F2E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A6E76">
              <w:rPr>
                <w:rFonts w:asciiTheme="majorBidi" w:hAnsiTheme="majorBidi" w:cstheme="majorBidi"/>
                <w:sz w:val="20"/>
                <w:szCs w:val="20"/>
              </w:rPr>
              <w:t>Teaching experience (years)</w:t>
            </w:r>
          </w:p>
        </w:tc>
      </w:tr>
      <w:tr w:rsidR="00FE277A" w:rsidRPr="00DD272B" w14:paraId="562BD1DD" w14:textId="77777777" w:rsidTr="00D57F2E">
        <w:trPr>
          <w:jc w:val="center"/>
        </w:trPr>
        <w:tc>
          <w:tcPr>
            <w:tcW w:w="5812" w:type="dxa"/>
          </w:tcPr>
          <w:p w14:paraId="45ABFD0F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1-2 </w:t>
            </w:r>
            <w:r w:rsidRPr="00C24569">
              <w:rPr>
                <w:rFonts w:asciiTheme="majorBidi" w:hAnsiTheme="majorBidi" w:cstheme="majorBidi"/>
                <w:sz w:val="20"/>
                <w:szCs w:val="20"/>
              </w:rPr>
              <w:t>courses: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26 (16.7%)</w:t>
            </w:r>
          </w:p>
          <w:p w14:paraId="721800C9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3-4 </w:t>
            </w:r>
            <w:r w:rsidRPr="00C24569">
              <w:rPr>
                <w:rFonts w:asciiTheme="majorBidi" w:hAnsiTheme="majorBidi" w:cstheme="majorBidi"/>
                <w:sz w:val="20"/>
                <w:szCs w:val="20"/>
              </w:rPr>
              <w:t>courses: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24 (15.4%)</w:t>
            </w:r>
          </w:p>
          <w:p w14:paraId="1DE32525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5-6 </w:t>
            </w:r>
            <w:r w:rsidRPr="00C24569">
              <w:rPr>
                <w:rFonts w:asciiTheme="majorBidi" w:hAnsiTheme="majorBidi" w:cstheme="majorBidi"/>
                <w:sz w:val="20"/>
                <w:szCs w:val="20"/>
              </w:rPr>
              <w:t>courses: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46 (29.5%)</w:t>
            </w:r>
          </w:p>
          <w:p w14:paraId="2E14B550" w14:textId="77777777" w:rsidR="00FE277A" w:rsidRPr="00DD272B" w:rsidRDefault="00FE277A" w:rsidP="00D57F2E">
            <w:pPr>
              <w:spacing w:line="48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7 </w:t>
            </w:r>
            <w:r w:rsidRPr="00C24569">
              <w:rPr>
                <w:rFonts w:asciiTheme="majorBidi" w:hAnsiTheme="majorBidi" w:cstheme="majorBidi"/>
                <w:sz w:val="20"/>
                <w:szCs w:val="20"/>
              </w:rPr>
              <w:t>courses: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above: 60 (38.5%)</w:t>
            </w:r>
          </w:p>
        </w:tc>
        <w:tc>
          <w:tcPr>
            <w:tcW w:w="1843" w:type="dxa"/>
          </w:tcPr>
          <w:p w14:paraId="6B7C92BB" w14:textId="77777777" w:rsidR="00FE277A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D272B">
              <w:rPr>
                <w:rFonts w:asciiTheme="majorBidi" w:hAnsiTheme="majorBidi" w:cstheme="majorBidi"/>
                <w:sz w:val="20"/>
                <w:szCs w:val="20"/>
                <w:rtl/>
              </w:rPr>
              <w:t>היקף הוראה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(מספר הקורסים בשנה) </w:t>
            </w:r>
          </w:p>
          <w:p w14:paraId="2515F384" w14:textId="77777777" w:rsidR="00FE277A" w:rsidRPr="00FA6E76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A6E76">
              <w:rPr>
                <w:rFonts w:asciiTheme="majorBidi" w:hAnsiTheme="majorBidi" w:cstheme="majorBidi"/>
                <w:sz w:val="20"/>
                <w:szCs w:val="20"/>
              </w:rPr>
              <w:t>Scope of teaching (number of courses per year)</w:t>
            </w:r>
          </w:p>
        </w:tc>
      </w:tr>
      <w:tr w:rsidR="00FE277A" w:rsidRPr="00DD272B" w14:paraId="59EB04CE" w14:textId="77777777" w:rsidTr="00D57F2E">
        <w:trPr>
          <w:jc w:val="center"/>
        </w:trPr>
        <w:tc>
          <w:tcPr>
            <w:tcW w:w="5812" w:type="dxa"/>
          </w:tcPr>
          <w:p w14:paraId="6A1EECFD" w14:textId="77777777" w:rsidR="00FE277A" w:rsidRPr="00CB18C4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B18C4">
              <w:rPr>
                <w:rFonts w:asciiTheme="majorBidi" w:hAnsiTheme="majorBidi" w:cstheme="majorBidi"/>
                <w:sz w:val="20"/>
                <w:szCs w:val="20"/>
              </w:rPr>
              <w:t>Without an academic degree: 60 (39.0%)</w:t>
            </w:r>
          </w:p>
          <w:p w14:paraId="3F76A0B8" w14:textId="77777777" w:rsidR="00FE277A" w:rsidRPr="00CB18C4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B18C4">
              <w:rPr>
                <w:rFonts w:asciiTheme="majorBidi" w:hAnsiTheme="majorBidi" w:cstheme="majorBidi"/>
                <w:sz w:val="20"/>
                <w:szCs w:val="20"/>
              </w:rPr>
              <w:t xml:space="preserve"> Lecturer rank: 54 (35.1%)</w:t>
            </w:r>
          </w:p>
          <w:p w14:paraId="45008185" w14:textId="77777777" w:rsidR="00FE277A" w:rsidRPr="00CB18C4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B18C4">
              <w:rPr>
                <w:rFonts w:asciiTheme="majorBidi" w:hAnsiTheme="majorBidi" w:cstheme="majorBidi"/>
                <w:sz w:val="20"/>
                <w:szCs w:val="20"/>
              </w:rPr>
              <w:t xml:space="preserve"> Senior lecturer: 28 (18.2%)</w:t>
            </w:r>
          </w:p>
          <w:p w14:paraId="3F759A84" w14:textId="77777777" w:rsidR="00FE277A" w:rsidRPr="00DD272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B18C4">
              <w:rPr>
                <w:rFonts w:asciiTheme="majorBidi" w:hAnsiTheme="majorBidi" w:cstheme="majorBidi"/>
                <w:sz w:val="20"/>
                <w:szCs w:val="20"/>
              </w:rPr>
              <w:t xml:space="preserve"> Professor: 12 (7.8%)</w:t>
            </w:r>
          </w:p>
        </w:tc>
        <w:tc>
          <w:tcPr>
            <w:tcW w:w="1843" w:type="dxa"/>
          </w:tcPr>
          <w:p w14:paraId="1DB59392" w14:textId="77777777" w:rsidR="00FE277A" w:rsidRPr="00DD272B" w:rsidRDefault="00FE277A" w:rsidP="00D57F2E">
            <w:pPr>
              <w:bidi w:val="0"/>
              <w:spacing w:line="48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FA6E76">
              <w:rPr>
                <w:rFonts w:asciiTheme="majorBidi" w:hAnsiTheme="majorBidi" w:cstheme="majorBidi"/>
                <w:sz w:val="20"/>
                <w:szCs w:val="20"/>
              </w:rPr>
              <w:t>cademic degree</w:t>
            </w:r>
          </w:p>
        </w:tc>
      </w:tr>
    </w:tbl>
    <w:p w14:paraId="28243897" w14:textId="77777777" w:rsidR="00FE277A" w:rsidRDefault="00FE277A" w:rsidP="00FE277A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109BC5F6" w14:textId="77777777" w:rsidR="00FE277A" w:rsidRDefault="00FE277A" w:rsidP="00FE277A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43061E52" w14:textId="77777777" w:rsidR="00FE277A" w:rsidRDefault="00FE277A" w:rsidP="00FE277A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2E56D25D" w14:textId="77777777" w:rsidR="00FE277A" w:rsidRDefault="00FE277A" w:rsidP="00FE277A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5CC61338" w14:textId="77777777" w:rsidR="00FE277A" w:rsidRDefault="00FE277A" w:rsidP="00FE277A">
      <w:pPr>
        <w:spacing w:line="480" w:lineRule="auto"/>
        <w:rPr>
          <w:rFonts w:ascii="David" w:hAnsi="David" w:cs="David"/>
          <w:sz w:val="28"/>
          <w:szCs w:val="28"/>
          <w:rtl/>
        </w:rPr>
      </w:pPr>
    </w:p>
    <w:p w14:paraId="35DC269B" w14:textId="77777777" w:rsidR="00FE277A" w:rsidRDefault="00FE277A" w:rsidP="00FE277A">
      <w:pPr>
        <w:bidi w:val="0"/>
        <w:spacing w:line="480" w:lineRule="auto"/>
        <w:rPr>
          <w:rFonts w:ascii="David" w:hAnsi="David" w:cs="David"/>
          <w:sz w:val="28"/>
          <w:szCs w:val="28"/>
        </w:rPr>
      </w:pPr>
    </w:p>
    <w:p w14:paraId="59C1EB4A" w14:textId="77777777" w:rsidR="00FE277A" w:rsidRDefault="00FE277A" w:rsidP="00FE277A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3C2AD0">
        <w:rPr>
          <w:rFonts w:asciiTheme="majorBidi" w:hAnsiTheme="majorBidi" w:cstheme="majorBidi"/>
          <w:sz w:val="24"/>
          <w:szCs w:val="24"/>
        </w:rPr>
        <w:lastRenderedPageBreak/>
        <w:t>Table 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37452">
        <w:rPr>
          <w:rFonts w:asciiTheme="majorBidi" w:hAnsiTheme="majorBidi" w:cstheme="majorBidi"/>
          <w:sz w:val="24"/>
          <w:szCs w:val="24"/>
        </w:rPr>
        <w:t xml:space="preserve">The dimensions </w:t>
      </w:r>
      <w:r w:rsidRPr="005824C3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d</w:t>
      </w:r>
      <w:r w:rsidRPr="005824C3">
        <w:rPr>
          <w:rFonts w:asciiTheme="majorBidi" w:hAnsiTheme="majorBidi" w:cstheme="majorBidi"/>
          <w:sz w:val="24"/>
          <w:szCs w:val="24"/>
        </w:rPr>
        <w:t xml:space="preserve">igital </w:t>
      </w:r>
      <w:r>
        <w:rPr>
          <w:rFonts w:asciiTheme="majorBidi" w:hAnsiTheme="majorBidi" w:cstheme="majorBidi"/>
          <w:sz w:val="24"/>
          <w:szCs w:val="24"/>
        </w:rPr>
        <w:t>t</w:t>
      </w:r>
      <w:r w:rsidRPr="005824C3">
        <w:rPr>
          <w:rFonts w:asciiTheme="majorBidi" w:hAnsiTheme="majorBidi" w:cstheme="majorBidi"/>
          <w:sz w:val="24"/>
          <w:szCs w:val="24"/>
        </w:rPr>
        <w:t xml:space="preserve">echnology </w:t>
      </w:r>
      <w:r>
        <w:rPr>
          <w:rFonts w:asciiTheme="majorBidi" w:hAnsiTheme="majorBidi" w:cstheme="majorBidi"/>
          <w:sz w:val="24"/>
          <w:szCs w:val="24"/>
        </w:rPr>
        <w:t>u</w:t>
      </w:r>
      <w:r w:rsidRPr="005824C3">
        <w:rPr>
          <w:rFonts w:asciiTheme="majorBidi" w:hAnsiTheme="majorBidi" w:cstheme="majorBidi"/>
          <w:sz w:val="24"/>
          <w:szCs w:val="24"/>
        </w:rPr>
        <w:t>tilization</w:t>
      </w:r>
    </w:p>
    <w:tbl>
      <w:tblPr>
        <w:tblStyle w:val="TableGrid"/>
        <w:tblW w:w="8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223"/>
        <w:gridCol w:w="2864"/>
        <w:gridCol w:w="821"/>
        <w:gridCol w:w="938"/>
        <w:gridCol w:w="1239"/>
      </w:tblGrid>
      <w:tr w:rsidR="00FE277A" w:rsidRPr="00ED1B0D" w14:paraId="78D97FB6" w14:textId="77777777" w:rsidTr="00D57F2E">
        <w:trPr>
          <w:trHeight w:val="1178"/>
        </w:trPr>
        <w:tc>
          <w:tcPr>
            <w:tcW w:w="1437" w:type="dxa"/>
          </w:tcPr>
          <w:p w14:paraId="7F6C4DB2" w14:textId="77777777" w:rsidR="00FE277A" w:rsidRPr="00ED1B0D" w:rsidRDefault="00FE277A" w:rsidP="00D57F2E">
            <w:pPr>
              <w:spacing w:before="120" w:line="276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D1B0D">
              <w:rPr>
                <w:rFonts w:asciiTheme="majorBidi" w:hAnsiTheme="majorBidi" w:cstheme="majorBidi"/>
                <w:sz w:val="20"/>
                <w:szCs w:val="20"/>
              </w:rPr>
              <w:t>Dimension</w:t>
            </w:r>
          </w:p>
        </w:tc>
        <w:tc>
          <w:tcPr>
            <w:tcW w:w="1223" w:type="dxa"/>
          </w:tcPr>
          <w:p w14:paraId="78EDA15E" w14:textId="77777777" w:rsidR="00FE277A" w:rsidRPr="00ED1B0D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r w:rsidRPr="00ED1B0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questions</w:t>
            </w:r>
            <w:r w:rsidRPr="00ED1B0D">
              <w:rPr>
                <w:rFonts w:asciiTheme="majorBidi" w:hAnsiTheme="majorBidi" w:cstheme="majorBidi"/>
                <w:sz w:val="20"/>
                <w:szCs w:val="20"/>
              </w:rPr>
              <w:t xml:space="preserve"> included in dimension</w:t>
            </w:r>
          </w:p>
        </w:tc>
        <w:tc>
          <w:tcPr>
            <w:tcW w:w="2864" w:type="dxa"/>
          </w:tcPr>
          <w:p w14:paraId="4F548F27" w14:textId="77777777" w:rsidR="00FE277A" w:rsidRPr="00ED1B0D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Questions</w:t>
            </w:r>
            <w:r w:rsidRPr="001D0513">
              <w:rPr>
                <w:rFonts w:asciiTheme="majorBidi" w:hAnsiTheme="majorBidi" w:cstheme="majorBidi"/>
                <w:sz w:val="20"/>
                <w:szCs w:val="20"/>
              </w:rPr>
              <w:t xml:space="preserve"> representing the dimension</w:t>
            </w:r>
          </w:p>
        </w:tc>
        <w:tc>
          <w:tcPr>
            <w:tcW w:w="821" w:type="dxa"/>
          </w:tcPr>
          <w:p w14:paraId="7A04BCAE" w14:textId="77777777" w:rsidR="00FE277A" w:rsidRPr="00DC7876" w:rsidRDefault="00FE277A" w:rsidP="00D57F2E">
            <w:pPr>
              <w:bidi w:val="0"/>
              <w:spacing w:before="120" w:line="276" w:lineRule="auto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DC787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938" w:type="dxa"/>
          </w:tcPr>
          <w:p w14:paraId="22C76689" w14:textId="77777777" w:rsidR="00FE277A" w:rsidRPr="00DC7876" w:rsidRDefault="00FE277A" w:rsidP="00D57F2E">
            <w:pPr>
              <w:bidi w:val="0"/>
              <w:spacing w:before="120" w:line="276" w:lineRule="auto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DC787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S.D</w:t>
            </w:r>
          </w:p>
        </w:tc>
        <w:tc>
          <w:tcPr>
            <w:tcW w:w="1239" w:type="dxa"/>
          </w:tcPr>
          <w:p w14:paraId="56B54B0B" w14:textId="77777777" w:rsidR="00FE277A" w:rsidRPr="00AF2686" w:rsidRDefault="00FE277A" w:rsidP="00D57F2E">
            <w:pPr>
              <w:bidi w:val="0"/>
              <w:spacing w:before="120" w:line="276" w:lineRule="auto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Omega</w:t>
            </w:r>
          </w:p>
          <w:p w14:paraId="040CC475" w14:textId="77777777" w:rsidR="00FE277A" w:rsidRPr="00ED1B0D" w:rsidRDefault="00FE277A" w:rsidP="00D57F2E">
            <w:pPr>
              <w:pStyle w:val="Heading1"/>
              <w:spacing w:before="64"/>
              <w:outlineLvl w:val="0"/>
              <w:rPr>
                <w:rFonts w:asciiTheme="majorBidi" w:hAnsiTheme="majorBidi"/>
                <w:sz w:val="20"/>
                <w:szCs w:val="20"/>
              </w:rPr>
            </w:pPr>
          </w:p>
        </w:tc>
      </w:tr>
      <w:tr w:rsidR="00FE277A" w:rsidRPr="00ED1B0D" w14:paraId="65447D13" w14:textId="77777777" w:rsidTr="00D57F2E">
        <w:trPr>
          <w:trHeight w:val="2357"/>
        </w:trPr>
        <w:tc>
          <w:tcPr>
            <w:tcW w:w="1437" w:type="dxa"/>
          </w:tcPr>
          <w:p w14:paraId="4B0566B2" w14:textId="77777777" w:rsidR="00FE277A" w:rsidRPr="00ED1B0D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00212F">
              <w:rPr>
                <w:rFonts w:asciiTheme="majorBidi" w:hAnsiTheme="majorBidi" w:cstheme="majorBidi"/>
                <w:sz w:val="20"/>
                <w:szCs w:val="20"/>
              </w:rPr>
              <w:t>eaching methods</w:t>
            </w:r>
          </w:p>
        </w:tc>
        <w:tc>
          <w:tcPr>
            <w:tcW w:w="1223" w:type="dxa"/>
          </w:tcPr>
          <w:p w14:paraId="2941A4FD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1,2,3,4,9,14</w:t>
            </w:r>
          </w:p>
          <w:p w14:paraId="56634E15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  <w:p w14:paraId="3AB7631B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64" w:type="dxa"/>
          </w:tcPr>
          <w:p w14:paraId="2861D6BB" w14:textId="77777777" w:rsidR="00FE277A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EA4AB5">
              <w:rPr>
                <w:rFonts w:asciiTheme="majorBidi" w:hAnsiTheme="majorBidi" w:cs="Times New Roman"/>
                <w:color w:val="000000" w:themeColor="text1"/>
                <w:sz w:val="20"/>
                <w:szCs w:val="20"/>
              </w:rPr>
              <w:t>3.</w:t>
            </w:r>
            <w:r w:rsidRPr="00EA4AB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Modification and adaptation of existing digital resources to improve teaching and learning (e.g. editing images from the web, editing and deleting text)</w:t>
            </w:r>
          </w:p>
          <w:p w14:paraId="4C778831" w14:textId="77777777" w:rsidR="00FE277A" w:rsidRPr="009A5D21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EA4AB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9.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</w:t>
            </w:r>
            <w:r w:rsidRPr="00EA4AB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igital technologies to analyze learning processes and collect learning outcomes (e.g. online surveys, spreadsheets)</w:t>
            </w:r>
          </w:p>
        </w:tc>
        <w:tc>
          <w:tcPr>
            <w:tcW w:w="821" w:type="dxa"/>
          </w:tcPr>
          <w:p w14:paraId="20B0ABDA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3.63</w:t>
            </w:r>
          </w:p>
        </w:tc>
        <w:tc>
          <w:tcPr>
            <w:tcW w:w="938" w:type="dxa"/>
          </w:tcPr>
          <w:p w14:paraId="34BD7AD3" w14:textId="77777777" w:rsidR="00FE277A" w:rsidRPr="00B101CA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239" w:type="dxa"/>
          </w:tcPr>
          <w:p w14:paraId="641DC612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02B84">
              <w:rPr>
                <w:rFonts w:asciiTheme="majorBidi" w:hAnsiTheme="majorBidi" w:cstheme="majorBidi"/>
                <w:sz w:val="20"/>
                <w:szCs w:val="20"/>
                <w:rtl/>
              </w:rPr>
              <w:t>0.</w:t>
            </w:r>
            <w:r w:rsidRPr="00C02B84">
              <w:rPr>
                <w:rFonts w:asciiTheme="majorBidi" w:hAnsiTheme="majorBidi" w:cstheme="majorBidi" w:hint="cs"/>
                <w:sz w:val="20"/>
                <w:szCs w:val="20"/>
                <w:rtl/>
              </w:rPr>
              <w:t>83</w:t>
            </w:r>
          </w:p>
        </w:tc>
      </w:tr>
      <w:tr w:rsidR="00FE277A" w:rsidRPr="00ED1B0D" w14:paraId="12067799" w14:textId="77777777" w:rsidTr="00D57F2E">
        <w:tc>
          <w:tcPr>
            <w:tcW w:w="1437" w:type="dxa"/>
          </w:tcPr>
          <w:p w14:paraId="0F7F2842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23" w:type="dxa"/>
          </w:tcPr>
          <w:p w14:paraId="1C38241A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64" w:type="dxa"/>
          </w:tcPr>
          <w:p w14:paraId="30CDAECC" w14:textId="77777777" w:rsidR="00FE277A" w:rsidRPr="009A5D21" w:rsidRDefault="00FE277A" w:rsidP="00D57F2E">
            <w:pPr>
              <w:spacing w:before="120" w:line="276" w:lineRule="auto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821" w:type="dxa"/>
          </w:tcPr>
          <w:p w14:paraId="5DB7882C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8" w:type="dxa"/>
          </w:tcPr>
          <w:p w14:paraId="64EFE56F" w14:textId="77777777" w:rsidR="00FE277A" w:rsidRPr="00B101CA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39" w:type="dxa"/>
          </w:tcPr>
          <w:p w14:paraId="6241D147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</w:tr>
      <w:tr w:rsidR="00FE277A" w:rsidRPr="00ED1B0D" w14:paraId="7B46321F" w14:textId="77777777" w:rsidTr="00D57F2E">
        <w:trPr>
          <w:trHeight w:val="2741"/>
        </w:trPr>
        <w:tc>
          <w:tcPr>
            <w:tcW w:w="1437" w:type="dxa"/>
          </w:tcPr>
          <w:p w14:paraId="1D26E427" w14:textId="77777777" w:rsidR="00FE277A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00212F">
              <w:rPr>
                <w:rFonts w:asciiTheme="majorBidi" w:hAnsiTheme="majorBidi" w:cstheme="majorBidi"/>
                <w:sz w:val="20"/>
                <w:szCs w:val="20"/>
              </w:rPr>
              <w:t>ctive learning and collaboration</w:t>
            </w:r>
          </w:p>
          <w:p w14:paraId="780B6F27" w14:textId="77777777" w:rsidR="00FE277A" w:rsidRPr="00ED1B0D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23" w:type="dxa"/>
          </w:tcPr>
          <w:p w14:paraId="69B413D7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6,7,13,15,16,17,18</w:t>
            </w:r>
          </w:p>
          <w:p w14:paraId="3C6A15DE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  <w:p w14:paraId="4CD5BBAA" w14:textId="77777777" w:rsidR="00FE277A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  <w:p w14:paraId="3E8D56AE" w14:textId="77777777" w:rsidR="00FE277A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  <w:p w14:paraId="4F431698" w14:textId="77777777" w:rsidR="00FE277A" w:rsidRDefault="00FE277A" w:rsidP="00D57F2E">
            <w:pPr>
              <w:spacing w:before="120"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  <w:p w14:paraId="5BC6A6B3" w14:textId="77777777" w:rsidR="00FE277A" w:rsidRPr="00ED1B0D" w:rsidRDefault="00FE277A" w:rsidP="00D57F2E">
            <w:pPr>
              <w:spacing w:before="120"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64" w:type="dxa"/>
          </w:tcPr>
          <w:p w14:paraId="6EF606ED" w14:textId="77777777" w:rsidR="00FE277A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73176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6. Digital technologies to increase and encourage collaboration between learners (</w:t>
            </w:r>
            <w:bookmarkStart w:id="2122" w:name="OLE_LINK13"/>
            <w:r w:rsidRPr="0073176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e.g. </w:t>
            </w:r>
            <w:bookmarkEnd w:id="2122"/>
            <w:r w:rsidRPr="0073176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google docs, forums)</w:t>
            </w:r>
          </w:p>
          <w:p w14:paraId="6F74B37F" w14:textId="77777777" w:rsidR="00FE277A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17. </w:t>
            </w:r>
            <w:r w:rsidRPr="00C752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Digital technologies for expression and content creation by the learners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C752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e.g.</w:t>
            </w:r>
            <w:r w:rsidRPr="00C752CF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text, presentations, audio, videos, visualizations, digital portfolio)</w:t>
            </w:r>
          </w:p>
          <w:p w14:paraId="6B1703A6" w14:textId="77777777" w:rsidR="00FE277A" w:rsidRPr="009A5D21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6CF3E286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575F5E"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38" w:type="dxa"/>
          </w:tcPr>
          <w:p w14:paraId="63462C2F" w14:textId="77777777" w:rsidR="00FE277A" w:rsidRPr="00B101CA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101CA"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1239" w:type="dxa"/>
          </w:tcPr>
          <w:p w14:paraId="1619EA82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A26CC8">
              <w:rPr>
                <w:rFonts w:asciiTheme="majorBidi" w:hAnsiTheme="majorBidi" w:cstheme="majorBidi"/>
                <w:sz w:val="20"/>
                <w:szCs w:val="20"/>
              </w:rPr>
              <w:t>0.87</w:t>
            </w:r>
          </w:p>
        </w:tc>
      </w:tr>
      <w:tr w:rsidR="00FE277A" w:rsidRPr="00ED1B0D" w14:paraId="2849D09E" w14:textId="77777777" w:rsidTr="00D57F2E">
        <w:tc>
          <w:tcPr>
            <w:tcW w:w="1437" w:type="dxa"/>
          </w:tcPr>
          <w:p w14:paraId="4EFDD89B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23" w:type="dxa"/>
          </w:tcPr>
          <w:p w14:paraId="7B6B8A32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64" w:type="dxa"/>
          </w:tcPr>
          <w:p w14:paraId="67A1A2D6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821" w:type="dxa"/>
          </w:tcPr>
          <w:p w14:paraId="3EF0E38E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8" w:type="dxa"/>
          </w:tcPr>
          <w:p w14:paraId="3A568312" w14:textId="77777777" w:rsidR="00FE277A" w:rsidRPr="00B101CA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39" w:type="dxa"/>
          </w:tcPr>
          <w:p w14:paraId="23EF2421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</w:tr>
      <w:tr w:rsidR="00FE277A" w:rsidRPr="00ED1B0D" w14:paraId="446AEF89" w14:textId="77777777" w:rsidTr="00D57F2E">
        <w:trPr>
          <w:trHeight w:val="1707"/>
        </w:trPr>
        <w:tc>
          <w:tcPr>
            <w:tcW w:w="1437" w:type="dxa"/>
          </w:tcPr>
          <w:p w14:paraId="32D513F1" w14:textId="77777777" w:rsidR="00FE277A" w:rsidRPr="00ED1B0D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6B29F9">
              <w:rPr>
                <w:rFonts w:asciiTheme="majorBidi" w:hAnsiTheme="majorBidi" w:cstheme="majorBidi"/>
                <w:sz w:val="20"/>
                <w:szCs w:val="20"/>
              </w:rPr>
              <w:t xml:space="preserve">ssessment and feedback </w:t>
            </w:r>
          </w:p>
        </w:tc>
        <w:tc>
          <w:tcPr>
            <w:tcW w:w="1223" w:type="dxa"/>
          </w:tcPr>
          <w:p w14:paraId="336AD686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5,8,10</w:t>
            </w:r>
          </w:p>
          <w:p w14:paraId="24B4A195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64" w:type="dxa"/>
          </w:tcPr>
          <w:p w14:paraId="40A78EDF" w14:textId="77777777" w:rsidR="00FE277A" w:rsidRPr="006B5411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B5411">
              <w:rPr>
                <w:rFonts w:asciiTheme="majorBidi" w:hAnsiTheme="majorBidi" w:cs="Times New Roman"/>
                <w:color w:val="000000" w:themeColor="text1"/>
                <w:sz w:val="20"/>
                <w:szCs w:val="20"/>
              </w:rPr>
              <w:t>10. Providing feedback to learners using digital technologies (</w:t>
            </w:r>
            <w:bookmarkStart w:id="2123" w:name="OLE_LINK14"/>
            <w:bookmarkStart w:id="2124" w:name="OLE_LINK15"/>
            <w:r w:rsidRPr="006B5411">
              <w:rPr>
                <w:rFonts w:asciiTheme="majorBidi" w:hAnsiTheme="majorBidi" w:cs="Times New Roman"/>
                <w:color w:val="000000" w:themeColor="text1"/>
                <w:sz w:val="20"/>
                <w:szCs w:val="20"/>
              </w:rPr>
              <w:t xml:space="preserve">e.g. </w:t>
            </w:r>
            <w:bookmarkEnd w:id="2123"/>
            <w:bookmarkEnd w:id="2124"/>
            <w:r w:rsidRPr="006B5411">
              <w:rPr>
                <w:rFonts w:asciiTheme="majorBidi" w:hAnsiTheme="majorBidi" w:cs="Times New Roman"/>
                <w:color w:val="000000" w:themeColor="text1"/>
                <w:sz w:val="20"/>
                <w:szCs w:val="20"/>
              </w:rPr>
              <w:t>online forms, video-based feedback)</w:t>
            </w:r>
          </w:p>
        </w:tc>
        <w:tc>
          <w:tcPr>
            <w:tcW w:w="821" w:type="dxa"/>
          </w:tcPr>
          <w:p w14:paraId="7720CE42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3.12</w:t>
            </w:r>
          </w:p>
        </w:tc>
        <w:tc>
          <w:tcPr>
            <w:tcW w:w="938" w:type="dxa"/>
          </w:tcPr>
          <w:p w14:paraId="4095C498" w14:textId="77777777" w:rsidR="00FE277A" w:rsidRPr="00B101CA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101CA">
              <w:rPr>
                <w:rFonts w:asciiTheme="majorBidi" w:hAnsiTheme="majorBidi" w:cstheme="majorBidi"/>
                <w:sz w:val="20"/>
                <w:szCs w:val="20"/>
              </w:rPr>
              <w:t>1.12</w:t>
            </w:r>
          </w:p>
        </w:tc>
        <w:tc>
          <w:tcPr>
            <w:tcW w:w="1239" w:type="dxa"/>
          </w:tcPr>
          <w:p w14:paraId="4CA3D68E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3D7E6F">
              <w:rPr>
                <w:rFonts w:asciiTheme="majorBidi" w:hAnsiTheme="majorBidi" w:cstheme="majorBidi"/>
                <w:sz w:val="20"/>
                <w:szCs w:val="20"/>
              </w:rPr>
              <w:t>0.7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</w:tr>
      <w:tr w:rsidR="00FE277A" w:rsidRPr="00ED1B0D" w14:paraId="27515ED1" w14:textId="77777777" w:rsidTr="00D57F2E">
        <w:tc>
          <w:tcPr>
            <w:tcW w:w="1437" w:type="dxa"/>
          </w:tcPr>
          <w:p w14:paraId="55742E77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23" w:type="dxa"/>
          </w:tcPr>
          <w:p w14:paraId="652760F2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64" w:type="dxa"/>
          </w:tcPr>
          <w:p w14:paraId="32BF1C53" w14:textId="77777777" w:rsidR="00FE277A" w:rsidRPr="006B541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21" w:type="dxa"/>
          </w:tcPr>
          <w:p w14:paraId="68AE7205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  <w:tc>
          <w:tcPr>
            <w:tcW w:w="938" w:type="dxa"/>
          </w:tcPr>
          <w:p w14:paraId="075909CE" w14:textId="77777777" w:rsidR="00FE277A" w:rsidRPr="00B101CA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39" w:type="dxa"/>
          </w:tcPr>
          <w:p w14:paraId="7DD9CB18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</w:p>
        </w:tc>
      </w:tr>
      <w:tr w:rsidR="00FE277A" w:rsidRPr="00ED1B0D" w14:paraId="65FE9508" w14:textId="77777777" w:rsidTr="00D57F2E">
        <w:trPr>
          <w:trHeight w:val="1178"/>
        </w:trPr>
        <w:tc>
          <w:tcPr>
            <w:tcW w:w="1437" w:type="dxa"/>
          </w:tcPr>
          <w:p w14:paraId="77AF3E95" w14:textId="77777777" w:rsidR="00FE277A" w:rsidRDefault="00FE277A" w:rsidP="00D57F2E">
            <w:pPr>
              <w:spacing w:before="120"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</w:rPr>
              <w:t>D</w:t>
            </w:r>
            <w:r w:rsidRPr="002D5D9B">
              <w:rPr>
                <w:rFonts w:asciiTheme="majorBidi" w:hAnsiTheme="majorBidi" w:cstheme="majorBidi"/>
                <w:sz w:val="20"/>
                <w:szCs w:val="20"/>
              </w:rPr>
              <w:t>iversity and special needs</w:t>
            </w:r>
          </w:p>
          <w:p w14:paraId="1900BEFC" w14:textId="77777777" w:rsidR="00FE277A" w:rsidRPr="00ED1B0D" w:rsidRDefault="00FE277A" w:rsidP="00D57F2E">
            <w:pPr>
              <w:spacing w:before="120"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23" w:type="dxa"/>
          </w:tcPr>
          <w:p w14:paraId="4CAB8FE7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11,12</w:t>
            </w:r>
          </w:p>
          <w:p w14:paraId="6CBC8042" w14:textId="77777777" w:rsidR="00FE277A" w:rsidRPr="00ED1B0D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64" w:type="dxa"/>
          </w:tcPr>
          <w:p w14:paraId="16916109" w14:textId="77777777" w:rsidR="00FE277A" w:rsidRPr="006B5411" w:rsidRDefault="00FE277A" w:rsidP="00D57F2E">
            <w:pPr>
              <w:bidi w:val="0"/>
              <w:spacing w:before="120" w:line="276" w:lineRule="auto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B541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12. Digital technologies to respond to differences between learners (</w:t>
            </w:r>
            <w:r w:rsidRPr="006B5411">
              <w:rPr>
                <w:rFonts w:asciiTheme="majorBidi" w:hAnsiTheme="majorBidi" w:cs="Times New Roman"/>
                <w:color w:val="000000" w:themeColor="text1"/>
                <w:sz w:val="20"/>
                <w:szCs w:val="20"/>
              </w:rPr>
              <w:t xml:space="preserve">e.g. </w:t>
            </w:r>
            <w:r w:rsidRPr="006B541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online tools for defining personal learning goals, digital games of different degrees of difficulty)</w:t>
            </w:r>
          </w:p>
        </w:tc>
        <w:tc>
          <w:tcPr>
            <w:tcW w:w="821" w:type="dxa"/>
          </w:tcPr>
          <w:p w14:paraId="62444FE3" w14:textId="77777777" w:rsidR="00FE277A" w:rsidRPr="009A5D21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2.27</w:t>
            </w:r>
          </w:p>
        </w:tc>
        <w:tc>
          <w:tcPr>
            <w:tcW w:w="938" w:type="dxa"/>
          </w:tcPr>
          <w:p w14:paraId="71B9AB73" w14:textId="77777777" w:rsidR="00FE277A" w:rsidRPr="00B101CA" w:rsidRDefault="00FE277A" w:rsidP="00D57F2E">
            <w:pPr>
              <w:spacing w:before="12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101CA">
              <w:rPr>
                <w:rFonts w:asciiTheme="majorBidi" w:hAnsiTheme="majorBidi" w:cstheme="majorBidi"/>
                <w:sz w:val="20"/>
                <w:szCs w:val="20"/>
              </w:rPr>
              <w:t>1.23</w:t>
            </w:r>
          </w:p>
        </w:tc>
        <w:tc>
          <w:tcPr>
            <w:tcW w:w="1239" w:type="dxa"/>
          </w:tcPr>
          <w:p w14:paraId="7AF361DF" w14:textId="77777777" w:rsidR="00FE277A" w:rsidRPr="009A5D21" w:rsidRDefault="00FE277A" w:rsidP="00D57F2E">
            <w:pPr>
              <w:bidi w:val="0"/>
              <w:spacing w:before="120" w:line="276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B101CA">
              <w:rPr>
                <w:rFonts w:asciiTheme="majorBidi" w:hAnsiTheme="majorBidi" w:cstheme="majorBidi"/>
                <w:sz w:val="20"/>
                <w:szCs w:val="20"/>
              </w:rPr>
              <w:t>Pearson Correlation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Pr="009A5D21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 xml:space="preserve"> </w:t>
            </w:r>
            <w:r w:rsidRPr="00A9229C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0.71*</w:t>
            </w:r>
            <w:r w:rsidRPr="00A9229C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</w:tbl>
    <w:p w14:paraId="72A838D5" w14:textId="77777777" w:rsidR="00FE277A" w:rsidRDefault="00FE277A" w:rsidP="00FE277A">
      <w:pPr>
        <w:bidi w:val="0"/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E66421">
        <w:rPr>
          <w:rFonts w:asciiTheme="majorBidi" w:hAnsiTheme="majorBidi" w:cstheme="majorBidi"/>
          <w:sz w:val="20"/>
          <w:szCs w:val="20"/>
        </w:rPr>
        <w:t xml:space="preserve">*The fourth dimension is based on </w:t>
      </w:r>
      <w:r>
        <w:rPr>
          <w:rFonts w:asciiTheme="majorBidi" w:hAnsiTheme="majorBidi" w:cstheme="majorBidi"/>
          <w:sz w:val="20"/>
          <w:szCs w:val="20"/>
        </w:rPr>
        <w:t xml:space="preserve">only </w:t>
      </w:r>
      <w:r w:rsidRPr="00E66421">
        <w:rPr>
          <w:rFonts w:asciiTheme="majorBidi" w:hAnsiTheme="majorBidi" w:cstheme="majorBidi"/>
          <w:sz w:val="20"/>
          <w:szCs w:val="20"/>
        </w:rPr>
        <w:t>two items, therefore internal reliability is irrelevant</w:t>
      </w:r>
      <w:r>
        <w:rPr>
          <w:rFonts w:asciiTheme="majorBidi" w:hAnsiTheme="majorBidi" w:cstheme="majorBidi"/>
          <w:sz w:val="20"/>
          <w:szCs w:val="20"/>
        </w:rPr>
        <w:t>.</w:t>
      </w:r>
      <w:r w:rsidRPr="00E66421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the</w:t>
      </w:r>
      <w:r w:rsidRPr="00E66421">
        <w:rPr>
          <w:rFonts w:asciiTheme="majorBidi" w:hAnsiTheme="majorBidi" w:cstheme="majorBidi"/>
          <w:sz w:val="20"/>
          <w:szCs w:val="20"/>
        </w:rPr>
        <w:t xml:space="preserve"> correlation between the two items, which is found to be high, </w:t>
      </w:r>
      <w:r w:rsidRPr="003F2BAE">
        <w:rPr>
          <w:rFonts w:asciiTheme="majorBidi" w:hAnsiTheme="majorBidi" w:cstheme="majorBidi"/>
          <w:sz w:val="20"/>
          <w:szCs w:val="20"/>
        </w:rPr>
        <w:t>can be considered sufficient for measuring the consistency of the two items in representing the intended dimension</w:t>
      </w:r>
      <w:r w:rsidRPr="00E66421">
        <w:rPr>
          <w:rFonts w:asciiTheme="majorBidi" w:hAnsiTheme="majorBidi" w:cstheme="majorBidi"/>
          <w:sz w:val="20"/>
          <w:szCs w:val="20"/>
        </w:rPr>
        <w:t>.</w:t>
      </w:r>
    </w:p>
    <w:p w14:paraId="3A9936EB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2DCB2CF" w14:textId="77777777" w:rsidR="00FE277A" w:rsidRDefault="00FE277A" w:rsidP="00FE277A">
      <w:pPr>
        <w:spacing w:line="480" w:lineRule="auto"/>
        <w:rPr>
          <w:rFonts w:asciiTheme="majorBidi" w:hAnsiTheme="majorBidi" w:cstheme="majorBidi"/>
          <w:sz w:val="24"/>
          <w:szCs w:val="24"/>
          <w:rtl/>
        </w:rPr>
      </w:pPr>
    </w:p>
    <w:p w14:paraId="07C47616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6F2D707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102BC">
        <w:rPr>
          <w:rFonts w:asciiTheme="majorBidi" w:hAnsiTheme="majorBidi" w:cstheme="majorBidi"/>
          <w:sz w:val="24"/>
          <w:szCs w:val="24"/>
        </w:rPr>
        <w:t xml:space="preserve">Table 3. Correlation between the dimensions of the digital technology's integration </w:t>
      </w:r>
    </w:p>
    <w:p w14:paraId="7D2FE162" w14:textId="77777777" w:rsidR="00FE277A" w:rsidRDefault="00FE277A" w:rsidP="00FE277A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6"/>
          <w:szCs w:val="6"/>
        </w:rPr>
      </w:pPr>
    </w:p>
    <w:tbl>
      <w:tblPr>
        <w:tblW w:w="8506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276"/>
        <w:gridCol w:w="1559"/>
        <w:gridCol w:w="1276"/>
        <w:gridCol w:w="1276"/>
      </w:tblGrid>
      <w:tr w:rsidR="00FE277A" w:rsidRPr="00C818B9" w14:paraId="5B99C7B0" w14:textId="77777777" w:rsidTr="00D57F2E">
        <w:trPr>
          <w:trHeight w:val="930"/>
        </w:trPr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6757F" w14:textId="77777777" w:rsidR="00FE277A" w:rsidRPr="00C818B9" w:rsidRDefault="00FE277A" w:rsidP="00D57F2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864D10">
              <w:rPr>
                <w:rFonts w:asciiTheme="majorBidi" w:hAnsiTheme="majorBidi" w:cstheme="majorBidi"/>
                <w:color w:val="000000"/>
              </w:rPr>
              <w:t>Dimension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</w:tcPr>
          <w:p w14:paraId="14365D95" w14:textId="77777777" w:rsidR="00FE277A" w:rsidRPr="00C818B9" w:rsidRDefault="00FE277A" w:rsidP="00D57F2E">
            <w:pPr>
              <w:ind w:right="142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Teaching methods</w:t>
            </w:r>
          </w:p>
          <w:p w14:paraId="04B0EBCF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23"/>
              <w:ind w:left="33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12530D0A" w14:textId="77777777" w:rsidR="00FE277A" w:rsidRPr="002955A2" w:rsidRDefault="00FE277A" w:rsidP="00D57F2E">
            <w:pPr>
              <w:pStyle w:val="TableParagraph"/>
              <w:kinsoku w:val="0"/>
              <w:overflowPunct w:val="0"/>
              <w:spacing w:before="23"/>
              <w:ind w:left="141"/>
              <w:rPr>
                <w:rFonts w:asciiTheme="majorBidi" w:hAnsiTheme="majorBidi" w:cstheme="majorBidi"/>
                <w:sz w:val="20"/>
                <w:szCs w:val="20"/>
              </w:rPr>
            </w:pPr>
            <w:bookmarkStart w:id="2125" w:name="OLE_LINK53"/>
            <w:bookmarkStart w:id="2126" w:name="OLE_LINK54"/>
            <w:r w:rsidRPr="002955A2">
              <w:rPr>
                <w:rFonts w:asciiTheme="majorBidi" w:hAnsiTheme="majorBidi" w:cstheme="majorBidi"/>
                <w:sz w:val="20"/>
                <w:szCs w:val="20"/>
              </w:rPr>
              <w:t>Active learning and collaboration</w:t>
            </w:r>
            <w:bookmarkEnd w:id="2125"/>
            <w:bookmarkEnd w:id="2126"/>
          </w:p>
        </w:tc>
        <w:tc>
          <w:tcPr>
            <w:tcW w:w="1276" w:type="dxa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1727EBE3" w14:textId="77777777" w:rsidR="00FE277A" w:rsidRPr="002955A2" w:rsidRDefault="00FE277A" w:rsidP="00D57F2E">
            <w:pPr>
              <w:pStyle w:val="TableParagraph"/>
              <w:kinsoku w:val="0"/>
              <w:overflowPunct w:val="0"/>
              <w:spacing w:before="23"/>
              <w:ind w:left="142"/>
              <w:rPr>
                <w:rFonts w:asciiTheme="majorBidi" w:hAnsiTheme="majorBidi" w:cstheme="majorBidi"/>
                <w:sz w:val="20"/>
                <w:szCs w:val="20"/>
              </w:rPr>
            </w:pPr>
            <w:bookmarkStart w:id="2127" w:name="OLE_LINK55"/>
            <w:r w:rsidRPr="002955A2">
              <w:rPr>
                <w:rFonts w:asciiTheme="majorBidi" w:hAnsiTheme="majorBidi" w:cstheme="majorBidi"/>
                <w:sz w:val="20"/>
                <w:szCs w:val="20"/>
              </w:rPr>
              <w:t>Assessment and feedback</w:t>
            </w:r>
            <w:bookmarkEnd w:id="2127"/>
          </w:p>
        </w:tc>
        <w:tc>
          <w:tcPr>
            <w:tcW w:w="1276" w:type="dxa"/>
            <w:tcBorders>
              <w:top w:val="single" w:sz="12" w:space="0" w:color="000000"/>
              <w:left w:val="single" w:sz="5" w:space="0" w:color="000000"/>
              <w:right w:val="single" w:sz="12" w:space="0" w:color="000000"/>
            </w:tcBorders>
          </w:tcPr>
          <w:p w14:paraId="7191203B" w14:textId="77777777" w:rsidR="00FE277A" w:rsidRPr="002955A2" w:rsidRDefault="00FE277A" w:rsidP="00D57F2E">
            <w:pPr>
              <w:kinsoku w:val="0"/>
              <w:overflowPunct w:val="0"/>
              <w:autoSpaceDE w:val="0"/>
              <w:autoSpaceDN w:val="0"/>
              <w:bidi w:val="0"/>
              <w:adjustRightInd w:val="0"/>
              <w:spacing w:before="20" w:line="276" w:lineRule="auto"/>
              <w:ind w:left="73" w:right="260"/>
              <w:rPr>
                <w:rFonts w:asciiTheme="majorBidi" w:hAnsiTheme="majorBidi" w:cstheme="majorBidi"/>
                <w:sz w:val="20"/>
                <w:szCs w:val="20"/>
              </w:rPr>
            </w:pPr>
            <w:bookmarkStart w:id="2128" w:name="OLE_LINK58"/>
            <w:r w:rsidRPr="002955A2">
              <w:rPr>
                <w:rFonts w:asciiTheme="majorBidi" w:hAnsiTheme="majorBidi" w:cstheme="majorBidi"/>
                <w:sz w:val="20"/>
                <w:szCs w:val="20"/>
              </w:rPr>
              <w:t>Diversity and special needs</w:t>
            </w:r>
          </w:p>
          <w:bookmarkEnd w:id="2128"/>
          <w:p w14:paraId="678E5D2F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23"/>
              <w:ind w:left="28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E277A" w:rsidRPr="00C818B9" w14:paraId="40EF6EFC" w14:textId="77777777" w:rsidTr="00D57F2E">
        <w:trPr>
          <w:trHeight w:hRule="exact" w:val="520"/>
        </w:trPr>
        <w:tc>
          <w:tcPr>
            <w:tcW w:w="170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358E8F31" w14:textId="77777777" w:rsidR="00FE277A" w:rsidRPr="00C818B9" w:rsidRDefault="00FE277A" w:rsidP="00D57F2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Teaching methods</w:t>
            </w:r>
          </w:p>
          <w:p w14:paraId="391825FD" w14:textId="77777777" w:rsidR="00FE277A" w:rsidRPr="00C818B9" w:rsidRDefault="00FE277A" w:rsidP="00D57F2E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E7636EB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24"/>
              <w:ind w:left="199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Correlation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14:paraId="4825D7AC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59"/>
              <w:ind w:right="108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CFB687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95"/>
              <w:ind w:right="10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.746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9A391A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95"/>
              <w:ind w:right="10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.696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14:paraId="048D6F31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95"/>
              <w:ind w:right="101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.539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</w:tr>
      <w:tr w:rsidR="00FE277A" w:rsidRPr="00C818B9" w14:paraId="70D27414" w14:textId="77777777" w:rsidTr="00D57F2E">
        <w:trPr>
          <w:trHeight w:hRule="exact" w:val="311"/>
        </w:trPr>
        <w:tc>
          <w:tcPr>
            <w:tcW w:w="170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3C819EA0" w14:textId="77777777" w:rsidR="00FE277A" w:rsidRPr="00C818B9" w:rsidRDefault="00FE277A" w:rsidP="00D57F2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AF3B3D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31"/>
              <w:ind w:left="199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Sig.</w:t>
            </w: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14:paraId="04806835" w14:textId="77777777" w:rsidR="00FE277A" w:rsidRPr="00C818B9" w:rsidRDefault="00FE277A" w:rsidP="00D57F2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2A72F3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0"/>
              <w:ind w:right="9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88A8DE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0"/>
              <w:ind w:right="9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14:paraId="45C34FA0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0"/>
              <w:ind w:right="84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</w:tr>
      <w:tr w:rsidR="00FE277A" w:rsidRPr="00C818B9" w14:paraId="4AB9C5DC" w14:textId="77777777" w:rsidTr="00D57F2E">
        <w:trPr>
          <w:trHeight w:hRule="exact" w:val="520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12" w:space="0" w:color="000000"/>
              <w:right w:val="nil"/>
            </w:tcBorders>
          </w:tcPr>
          <w:p w14:paraId="54BC23FE" w14:textId="77777777" w:rsidR="00FE277A" w:rsidRPr="00C818B9" w:rsidRDefault="00FE277A" w:rsidP="00B96A5A">
            <w:pPr>
              <w:pStyle w:val="TableParagraph"/>
              <w:kinsoku w:val="0"/>
              <w:overflowPunct w:val="0"/>
              <w:spacing w:before="20"/>
              <w:ind w:left="73" w:right="304"/>
              <w:rPr>
                <w:rFonts w:asciiTheme="majorBidi" w:hAnsiTheme="majorBidi" w:cstheme="majorBidi"/>
                <w:sz w:val="20"/>
                <w:szCs w:val="20"/>
              </w:rPr>
            </w:pPr>
            <w:r w:rsidRPr="002955A2">
              <w:rPr>
                <w:rFonts w:asciiTheme="majorBidi" w:hAnsiTheme="majorBidi" w:cstheme="majorBidi"/>
                <w:sz w:val="20"/>
                <w:szCs w:val="20"/>
              </w:rPr>
              <w:t>Active learning and collaboration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14:paraId="50BDA382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35"/>
              <w:ind w:left="199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Correlation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14:paraId="1636A312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11"/>
              <w:ind w:right="10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.746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1AB225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69"/>
              <w:ind w:right="108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310FA8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11"/>
              <w:ind w:right="10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.783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14:paraId="15326E2F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11"/>
              <w:ind w:right="101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.604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</w:tr>
      <w:tr w:rsidR="00FE277A" w:rsidRPr="00C818B9" w14:paraId="60888935" w14:textId="77777777" w:rsidTr="00D57F2E">
        <w:trPr>
          <w:trHeight w:hRule="exact" w:val="312"/>
        </w:trPr>
        <w:tc>
          <w:tcPr>
            <w:tcW w:w="170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53E85905" w14:textId="77777777" w:rsidR="00FE277A" w:rsidRPr="00C818B9" w:rsidRDefault="00FE277A" w:rsidP="00D57F2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ABF554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31"/>
              <w:ind w:left="199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Sig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14:paraId="46EF4931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2"/>
              <w:ind w:right="9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D7C70C" w14:textId="77777777" w:rsidR="00FE277A" w:rsidRPr="00C818B9" w:rsidRDefault="00FE277A" w:rsidP="00D57F2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FC06ED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2"/>
              <w:ind w:right="9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14:paraId="13A29DB3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2"/>
              <w:ind w:right="84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</w:tr>
      <w:tr w:rsidR="00FE277A" w:rsidRPr="00C818B9" w14:paraId="386BBBC3" w14:textId="77777777" w:rsidTr="00D57F2E">
        <w:trPr>
          <w:trHeight w:hRule="exact" w:val="487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12" w:space="0" w:color="000000"/>
              <w:right w:val="nil"/>
            </w:tcBorders>
          </w:tcPr>
          <w:p w14:paraId="7104A465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32"/>
              <w:ind w:left="73"/>
              <w:rPr>
                <w:rFonts w:asciiTheme="majorBidi" w:hAnsiTheme="majorBidi" w:cstheme="majorBidi"/>
                <w:sz w:val="20"/>
                <w:szCs w:val="20"/>
              </w:rPr>
            </w:pPr>
            <w:r w:rsidRPr="002955A2">
              <w:rPr>
                <w:rFonts w:asciiTheme="majorBidi" w:hAnsiTheme="majorBidi" w:cstheme="majorBidi"/>
                <w:sz w:val="20"/>
                <w:szCs w:val="20"/>
              </w:rPr>
              <w:t>Assessment and feedback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14:paraId="5A23B758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32"/>
              <w:ind w:left="199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Correlation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14:paraId="273D802A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03"/>
              <w:ind w:right="10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.696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6A92E3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03"/>
              <w:ind w:right="10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.783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92012D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67"/>
              <w:ind w:right="108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14:paraId="08441F26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03"/>
              <w:ind w:right="101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.597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</w:tr>
      <w:tr w:rsidR="00FE277A" w:rsidRPr="00C818B9" w14:paraId="09E53D37" w14:textId="77777777" w:rsidTr="00D57F2E">
        <w:trPr>
          <w:trHeight w:hRule="exact" w:val="344"/>
        </w:trPr>
        <w:tc>
          <w:tcPr>
            <w:tcW w:w="1702" w:type="dxa"/>
            <w:vMerge/>
            <w:tcBorders>
              <w:left w:val="single" w:sz="12" w:space="0" w:color="000000"/>
              <w:right w:val="nil"/>
            </w:tcBorders>
          </w:tcPr>
          <w:p w14:paraId="180F0235" w14:textId="77777777" w:rsidR="00FE277A" w:rsidRPr="00C818B9" w:rsidRDefault="00FE277A" w:rsidP="00D57F2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D460FB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4"/>
              <w:ind w:left="199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Sig.</w:t>
            </w: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14:paraId="789939B9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93"/>
              <w:ind w:right="9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48656B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93"/>
              <w:ind w:right="9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679369" w14:textId="77777777" w:rsidR="00FE277A" w:rsidRPr="00C818B9" w:rsidRDefault="00FE277A" w:rsidP="00D57F2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14:paraId="758EFF4E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93"/>
              <w:ind w:right="84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</w:tr>
      <w:tr w:rsidR="00FE277A" w:rsidRPr="00C818B9" w14:paraId="43ED60BD" w14:textId="77777777" w:rsidTr="00D57F2E">
        <w:trPr>
          <w:trHeight w:hRule="exact" w:val="520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12" w:space="0" w:color="000000"/>
              <w:right w:val="nil"/>
            </w:tcBorders>
          </w:tcPr>
          <w:p w14:paraId="3A6A0D6B" w14:textId="77777777" w:rsidR="00FE277A" w:rsidRPr="002955A2" w:rsidRDefault="00FE277A" w:rsidP="00D57F2E">
            <w:pPr>
              <w:kinsoku w:val="0"/>
              <w:overflowPunct w:val="0"/>
              <w:autoSpaceDE w:val="0"/>
              <w:autoSpaceDN w:val="0"/>
              <w:bidi w:val="0"/>
              <w:adjustRightInd w:val="0"/>
              <w:spacing w:before="20" w:line="276" w:lineRule="auto"/>
              <w:ind w:left="73" w:right="260"/>
              <w:rPr>
                <w:rFonts w:asciiTheme="majorBidi" w:hAnsiTheme="majorBidi" w:cstheme="majorBidi"/>
                <w:sz w:val="20"/>
                <w:szCs w:val="20"/>
              </w:rPr>
            </w:pPr>
            <w:r w:rsidRPr="002955A2">
              <w:rPr>
                <w:rFonts w:asciiTheme="majorBidi" w:hAnsiTheme="majorBidi" w:cstheme="majorBidi"/>
                <w:sz w:val="20"/>
                <w:szCs w:val="20"/>
              </w:rPr>
              <w:t>Diversity and special needs</w:t>
            </w:r>
          </w:p>
          <w:p w14:paraId="1191A2AE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20" w:line="292" w:lineRule="auto"/>
              <w:ind w:left="73" w:right="2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14:paraId="1B1ABAC4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35"/>
              <w:ind w:left="199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Correlation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14:paraId="6B7BA49A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11"/>
              <w:ind w:right="10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.539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669904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11"/>
              <w:ind w:right="10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.604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08E5AD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11"/>
              <w:ind w:right="10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.597</w:t>
            </w:r>
            <w:r w:rsidRPr="00C818B9">
              <w:rPr>
                <w:rFonts w:asciiTheme="majorBidi" w:hAnsiTheme="majorBidi" w:cstheme="majorBidi"/>
                <w:spacing w:val="-1"/>
                <w:position w:val="11"/>
                <w:sz w:val="20"/>
                <w:szCs w:val="20"/>
              </w:rPr>
              <w:t>**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14:paraId="685FF2AA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169"/>
              <w:ind w:right="10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FE277A" w:rsidRPr="00C818B9" w14:paraId="73A03EE4" w14:textId="77777777" w:rsidTr="00D57F2E">
        <w:trPr>
          <w:trHeight w:hRule="exact" w:val="312"/>
        </w:trPr>
        <w:tc>
          <w:tcPr>
            <w:tcW w:w="1702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04A50B9B" w14:textId="77777777" w:rsidR="00FE277A" w:rsidRPr="00C818B9" w:rsidRDefault="00FE277A" w:rsidP="00D57F2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ABADDB9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31"/>
              <w:ind w:left="199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z w:val="20"/>
                <w:szCs w:val="20"/>
              </w:rPr>
              <w:t>Sig.</w:t>
            </w: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14:paraId="7DD8E6AF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2"/>
              <w:ind w:right="9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  <w:tc>
          <w:tcPr>
            <w:tcW w:w="155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16B7AC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2"/>
              <w:ind w:right="9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90EAC5" w14:textId="77777777" w:rsidR="00FE277A" w:rsidRPr="00C818B9" w:rsidRDefault="00FE277A" w:rsidP="00D57F2E">
            <w:pPr>
              <w:pStyle w:val="TableParagraph"/>
              <w:kinsoku w:val="0"/>
              <w:overflowPunct w:val="0"/>
              <w:spacing w:before="62"/>
              <w:ind w:right="93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818B9">
              <w:rPr>
                <w:rFonts w:asciiTheme="majorBidi" w:hAnsiTheme="majorBidi" w:cstheme="majorBidi"/>
                <w:spacing w:val="-1"/>
                <w:sz w:val="20"/>
                <w:szCs w:val="20"/>
              </w:rPr>
              <w:t>&lt;.001</w:t>
            </w: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4" w:space="0" w:color="auto"/>
              <w:right w:val="single" w:sz="12" w:space="0" w:color="000000"/>
            </w:tcBorders>
          </w:tcPr>
          <w:p w14:paraId="798B64A0" w14:textId="77777777" w:rsidR="00FE277A" w:rsidRPr="00C818B9" w:rsidRDefault="00FE277A" w:rsidP="00D57F2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59998E7" w14:textId="77AD5394" w:rsidR="00FE277A" w:rsidRPr="00FE277A" w:rsidRDefault="00FE277A" w:rsidP="00FE277A">
      <w:pPr>
        <w:pStyle w:val="BodyText"/>
        <w:kinsoku w:val="0"/>
        <w:overflowPunct w:val="0"/>
        <w:rPr>
          <w:rFonts w:asciiTheme="majorBidi" w:hAnsiTheme="majorBidi" w:cstheme="majorBidi"/>
          <w:sz w:val="20"/>
          <w:szCs w:val="20"/>
        </w:rPr>
      </w:pPr>
      <w:r w:rsidRPr="00FE277A">
        <w:rPr>
          <w:rFonts w:asciiTheme="majorBidi" w:hAnsiTheme="majorBidi" w:cstheme="majorBidi"/>
          <w:sz w:val="20"/>
          <w:szCs w:val="20"/>
        </w:rPr>
        <w:t>**Correlation</w:t>
      </w:r>
      <w:r w:rsidRPr="00FE277A">
        <w:rPr>
          <w:rFonts w:asciiTheme="majorBidi" w:hAnsiTheme="majorBidi" w:cstheme="majorBidi"/>
          <w:spacing w:val="-6"/>
          <w:sz w:val="20"/>
          <w:szCs w:val="20"/>
        </w:rPr>
        <w:t xml:space="preserve"> </w:t>
      </w:r>
      <w:r w:rsidRPr="00FE277A">
        <w:rPr>
          <w:rFonts w:asciiTheme="majorBidi" w:hAnsiTheme="majorBidi" w:cstheme="majorBidi"/>
          <w:sz w:val="20"/>
          <w:szCs w:val="20"/>
        </w:rPr>
        <w:t>is</w:t>
      </w:r>
      <w:r w:rsidRPr="00FE277A">
        <w:rPr>
          <w:rFonts w:asciiTheme="majorBidi" w:hAnsiTheme="majorBidi" w:cstheme="majorBidi"/>
          <w:spacing w:val="-9"/>
          <w:sz w:val="20"/>
          <w:szCs w:val="20"/>
        </w:rPr>
        <w:t xml:space="preserve"> </w:t>
      </w:r>
      <w:r w:rsidRPr="00FE277A">
        <w:rPr>
          <w:rFonts w:asciiTheme="majorBidi" w:hAnsiTheme="majorBidi" w:cstheme="majorBidi"/>
          <w:sz w:val="20"/>
          <w:szCs w:val="20"/>
        </w:rPr>
        <w:t>significant</w:t>
      </w:r>
      <w:r w:rsidRPr="00FE277A">
        <w:rPr>
          <w:rFonts w:asciiTheme="majorBidi" w:hAnsiTheme="majorBidi" w:cstheme="majorBidi"/>
          <w:spacing w:val="-2"/>
          <w:sz w:val="20"/>
          <w:szCs w:val="20"/>
        </w:rPr>
        <w:t xml:space="preserve"> </w:t>
      </w:r>
      <w:r w:rsidRPr="00FE277A">
        <w:rPr>
          <w:rFonts w:asciiTheme="majorBidi" w:hAnsiTheme="majorBidi" w:cstheme="majorBidi"/>
          <w:sz w:val="20"/>
          <w:szCs w:val="20"/>
        </w:rPr>
        <w:t>at</w:t>
      </w:r>
      <w:r w:rsidRPr="00FE277A">
        <w:rPr>
          <w:rFonts w:asciiTheme="majorBidi" w:hAnsiTheme="majorBidi" w:cstheme="majorBidi"/>
          <w:spacing w:val="-10"/>
          <w:sz w:val="20"/>
          <w:szCs w:val="20"/>
        </w:rPr>
        <w:t xml:space="preserve"> </w:t>
      </w:r>
      <w:r w:rsidRPr="00FE277A">
        <w:rPr>
          <w:rFonts w:asciiTheme="majorBidi" w:hAnsiTheme="majorBidi" w:cstheme="majorBidi"/>
          <w:sz w:val="20"/>
          <w:szCs w:val="20"/>
        </w:rPr>
        <w:t>the</w:t>
      </w:r>
      <w:r w:rsidRPr="00FE277A">
        <w:rPr>
          <w:rFonts w:asciiTheme="majorBidi" w:hAnsiTheme="majorBidi" w:cstheme="majorBidi"/>
          <w:spacing w:val="-10"/>
          <w:sz w:val="20"/>
          <w:szCs w:val="20"/>
        </w:rPr>
        <w:t xml:space="preserve"> </w:t>
      </w:r>
      <w:r w:rsidRPr="00FE277A">
        <w:rPr>
          <w:rFonts w:asciiTheme="majorBidi" w:hAnsiTheme="majorBidi" w:cstheme="majorBidi"/>
          <w:sz w:val="20"/>
          <w:szCs w:val="20"/>
        </w:rPr>
        <w:t>0.01 level</w:t>
      </w:r>
      <w:r w:rsidRPr="00FE277A">
        <w:rPr>
          <w:rFonts w:asciiTheme="majorBidi" w:hAnsiTheme="majorBidi" w:cstheme="majorBidi"/>
          <w:spacing w:val="-10"/>
          <w:sz w:val="20"/>
          <w:szCs w:val="20"/>
        </w:rPr>
        <w:t xml:space="preserve"> </w:t>
      </w:r>
      <w:r w:rsidRPr="00FE277A">
        <w:rPr>
          <w:rFonts w:asciiTheme="majorBidi" w:hAnsiTheme="majorBidi" w:cstheme="majorBidi"/>
          <w:sz w:val="20"/>
          <w:szCs w:val="20"/>
        </w:rPr>
        <w:t>(2-tailed).</w:t>
      </w:r>
    </w:p>
    <w:p w14:paraId="508BBB4C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B9D233C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rtl/>
        </w:rPr>
      </w:pPr>
      <w:bookmarkStart w:id="2129" w:name="OLE_LINK66"/>
      <w:bookmarkStart w:id="2130" w:name="OLE_LINK67"/>
      <w:bookmarkStart w:id="2131" w:name="OLE_LINK68"/>
    </w:p>
    <w:p w14:paraId="765D795A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rtl/>
        </w:rPr>
      </w:pPr>
    </w:p>
    <w:p w14:paraId="7B05799D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C17690F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9262304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71A1DA1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FEF86C7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312393D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D2AB4CD" w14:textId="77777777" w:rsidR="00FE277A" w:rsidRDefault="00FE277A" w:rsidP="00FE277A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bookmarkEnd w:id="2129"/>
    <w:bookmarkEnd w:id="2130"/>
    <w:bookmarkEnd w:id="2131"/>
    <w:p w14:paraId="5A66D591" w14:textId="77777777" w:rsidR="00FE277A" w:rsidRDefault="00FE277A" w:rsidP="00FE277A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14A11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sz w:val="24"/>
          <w:szCs w:val="24"/>
        </w:rPr>
        <w:t>4</w:t>
      </w:r>
      <w:r w:rsidRPr="00214A11">
        <w:rPr>
          <w:rFonts w:asciiTheme="majorBidi" w:hAnsiTheme="majorBidi" w:cstheme="majorBidi"/>
          <w:sz w:val="24"/>
          <w:szCs w:val="24"/>
        </w:rPr>
        <w:t xml:space="preserve">. Frequency distribution of teachers' </w:t>
      </w:r>
      <w:r w:rsidRPr="00246AA5">
        <w:rPr>
          <w:rFonts w:asciiTheme="majorBidi" w:hAnsiTheme="majorBidi" w:cstheme="majorBidi"/>
          <w:sz w:val="24"/>
          <w:szCs w:val="24"/>
        </w:rPr>
        <w:t xml:space="preserve">Utilization of </w:t>
      </w:r>
      <w:r>
        <w:rPr>
          <w:rFonts w:asciiTheme="majorBidi" w:hAnsiTheme="majorBidi" w:cstheme="majorBidi"/>
          <w:sz w:val="24"/>
          <w:szCs w:val="24"/>
        </w:rPr>
        <w:t>d</w:t>
      </w:r>
      <w:r w:rsidRPr="00246AA5">
        <w:rPr>
          <w:rFonts w:asciiTheme="majorBidi" w:hAnsiTheme="majorBidi" w:cstheme="majorBidi"/>
          <w:sz w:val="24"/>
          <w:szCs w:val="24"/>
        </w:rPr>
        <w:t xml:space="preserve">igital </w:t>
      </w:r>
      <w:r>
        <w:rPr>
          <w:rFonts w:asciiTheme="majorBidi" w:hAnsiTheme="majorBidi" w:cstheme="majorBidi"/>
          <w:sz w:val="24"/>
          <w:szCs w:val="24"/>
        </w:rPr>
        <w:t>t</w:t>
      </w:r>
      <w:r w:rsidRPr="00246AA5">
        <w:rPr>
          <w:rFonts w:asciiTheme="majorBidi" w:hAnsiTheme="majorBidi" w:cstheme="majorBidi"/>
          <w:sz w:val="24"/>
          <w:szCs w:val="24"/>
        </w:rPr>
        <w:t xml:space="preserve">echnologies </w:t>
      </w:r>
      <w:r>
        <w:rPr>
          <w:rFonts w:asciiTheme="majorBidi" w:hAnsiTheme="majorBidi" w:cstheme="majorBidi"/>
          <w:sz w:val="24"/>
          <w:szCs w:val="24"/>
        </w:rPr>
        <w:t>a</w:t>
      </w:r>
      <w:r w:rsidRPr="00246AA5">
        <w:rPr>
          <w:rFonts w:asciiTheme="majorBidi" w:hAnsiTheme="majorBidi" w:cstheme="majorBidi"/>
          <w:sz w:val="24"/>
          <w:szCs w:val="24"/>
        </w:rPr>
        <w:t xml:space="preserve">cross </w:t>
      </w:r>
      <w:r>
        <w:rPr>
          <w:rFonts w:asciiTheme="majorBidi" w:hAnsiTheme="majorBidi" w:cstheme="majorBidi"/>
          <w:sz w:val="24"/>
          <w:szCs w:val="24"/>
        </w:rPr>
        <w:t>v</w:t>
      </w:r>
      <w:r w:rsidRPr="00246AA5">
        <w:rPr>
          <w:rFonts w:asciiTheme="majorBidi" w:hAnsiTheme="majorBidi" w:cstheme="majorBidi"/>
          <w:sz w:val="24"/>
          <w:szCs w:val="24"/>
        </w:rPr>
        <w:t xml:space="preserve">arious </w:t>
      </w:r>
      <w:r>
        <w:rPr>
          <w:rFonts w:asciiTheme="majorBidi" w:hAnsiTheme="majorBidi" w:cstheme="majorBidi"/>
          <w:sz w:val="24"/>
          <w:szCs w:val="24"/>
        </w:rPr>
        <w:t>e</w:t>
      </w:r>
      <w:r w:rsidRPr="00246AA5">
        <w:rPr>
          <w:rFonts w:asciiTheme="majorBidi" w:hAnsiTheme="majorBidi" w:cstheme="majorBidi"/>
          <w:sz w:val="24"/>
          <w:szCs w:val="24"/>
        </w:rPr>
        <w:t xml:space="preserve">ducational </w:t>
      </w:r>
      <w:r>
        <w:rPr>
          <w:rFonts w:asciiTheme="majorBidi" w:hAnsiTheme="majorBidi" w:cstheme="majorBidi"/>
          <w:sz w:val="24"/>
          <w:szCs w:val="24"/>
        </w:rPr>
        <w:t>o</w:t>
      </w:r>
      <w:r w:rsidRPr="00246AA5">
        <w:rPr>
          <w:rFonts w:asciiTheme="majorBidi" w:hAnsiTheme="majorBidi" w:cstheme="majorBidi"/>
          <w:sz w:val="24"/>
          <w:szCs w:val="24"/>
        </w:rPr>
        <w:t>bjectives</w:t>
      </w:r>
      <w:r w:rsidRPr="00214A11">
        <w:rPr>
          <w:rFonts w:asciiTheme="majorBidi" w:hAnsiTheme="majorBidi" w:cstheme="majorBidi"/>
          <w:sz w:val="24"/>
          <w:szCs w:val="24"/>
        </w:rPr>
        <w:t xml:space="preserve"> (N=156)</w:t>
      </w:r>
    </w:p>
    <w:tbl>
      <w:tblPr>
        <w:tblStyle w:val="TableGrid"/>
        <w:bidiVisual/>
        <w:tblW w:w="8652" w:type="dxa"/>
        <w:jc w:val="center"/>
        <w:tblLook w:val="04A0" w:firstRow="1" w:lastRow="0" w:firstColumn="1" w:lastColumn="0" w:noHBand="0" w:noVBand="1"/>
      </w:tblPr>
      <w:tblGrid>
        <w:gridCol w:w="1418"/>
        <w:gridCol w:w="1275"/>
        <w:gridCol w:w="1544"/>
        <w:gridCol w:w="1316"/>
        <w:gridCol w:w="3099"/>
      </w:tblGrid>
      <w:tr w:rsidR="00FE277A" w14:paraId="336C7C9A" w14:textId="77777777" w:rsidTr="00D57F2E">
        <w:trPr>
          <w:jc w:val="center"/>
        </w:trPr>
        <w:tc>
          <w:tcPr>
            <w:tcW w:w="1418" w:type="dxa"/>
          </w:tcPr>
          <w:p w14:paraId="361C0540" w14:textId="4665CA7D" w:rsidR="00FE277A" w:rsidRPr="00DC1BBB" w:rsidRDefault="00DC1BBB" w:rsidP="00D57F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1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Use and involve the students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275" w:type="dxa"/>
          </w:tcPr>
          <w:p w14:paraId="6C023F77" w14:textId="77777777" w:rsidR="00FE277A" w:rsidRPr="00675158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7515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משתמשים</w:t>
            </w:r>
          </w:p>
        </w:tc>
        <w:tc>
          <w:tcPr>
            <w:tcW w:w="1544" w:type="dxa"/>
          </w:tcPr>
          <w:p w14:paraId="2D49A28E" w14:textId="747B83CA" w:rsidR="00FE277A" w:rsidRPr="00675158" w:rsidRDefault="00DC1BBB" w:rsidP="00D57F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</w:t>
            </w:r>
            <w:r w:rsidRPr="00DC1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ried to use</w:t>
            </w:r>
          </w:p>
        </w:tc>
        <w:tc>
          <w:tcPr>
            <w:tcW w:w="1316" w:type="dxa"/>
          </w:tcPr>
          <w:p w14:paraId="7CEDF1D5" w14:textId="707CD8AB" w:rsidR="00FE277A" w:rsidRPr="00675158" w:rsidRDefault="00DC1BBB" w:rsidP="00D57F2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 not use</w:t>
            </w:r>
          </w:p>
        </w:tc>
        <w:tc>
          <w:tcPr>
            <w:tcW w:w="3099" w:type="dxa"/>
          </w:tcPr>
          <w:p w14:paraId="4F6366D3" w14:textId="0C20AF07" w:rsidR="00FE277A" w:rsidRPr="00DC1BBB" w:rsidRDefault="00DC1BBB" w:rsidP="00D57F2E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C1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DC1BB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urpose of using digital technologies (Question no. in the questionnaire)</w:t>
            </w:r>
          </w:p>
        </w:tc>
      </w:tr>
      <w:tr w:rsidR="00FE277A" w14:paraId="2F75762A" w14:textId="77777777" w:rsidTr="00D57F2E">
        <w:trPr>
          <w:jc w:val="center"/>
        </w:trPr>
        <w:tc>
          <w:tcPr>
            <w:tcW w:w="1418" w:type="dxa"/>
          </w:tcPr>
          <w:p w14:paraId="63F4F284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35 (22.7%)</w:t>
            </w:r>
          </w:p>
        </w:tc>
        <w:tc>
          <w:tcPr>
            <w:tcW w:w="1275" w:type="dxa"/>
          </w:tcPr>
          <w:p w14:paraId="4708923C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55 (35.7%)</w:t>
            </w:r>
          </w:p>
        </w:tc>
        <w:tc>
          <w:tcPr>
            <w:tcW w:w="1544" w:type="dxa"/>
          </w:tcPr>
          <w:p w14:paraId="2EDEF14C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36 (23.4%)</w:t>
            </w:r>
          </w:p>
        </w:tc>
        <w:tc>
          <w:tcPr>
            <w:tcW w:w="1316" w:type="dxa"/>
          </w:tcPr>
          <w:p w14:paraId="39DBC0DC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28 (18.2%)</w:t>
            </w:r>
          </w:p>
        </w:tc>
        <w:tc>
          <w:tcPr>
            <w:tcW w:w="3099" w:type="dxa"/>
          </w:tcPr>
          <w:p w14:paraId="3E828001" w14:textId="77777777" w:rsidR="00FE277A" w:rsidRPr="004E185B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Modification and adaptation of digital resources (3)</w:t>
            </w:r>
            <w:r w:rsidRPr="004E185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</w:p>
        </w:tc>
      </w:tr>
      <w:tr w:rsidR="00FE277A" w14:paraId="64A1187F" w14:textId="77777777" w:rsidTr="00D57F2E">
        <w:trPr>
          <w:jc w:val="center"/>
        </w:trPr>
        <w:tc>
          <w:tcPr>
            <w:tcW w:w="1418" w:type="dxa"/>
          </w:tcPr>
          <w:p w14:paraId="4842EDE4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42 (26.9%)</w:t>
            </w:r>
          </w:p>
        </w:tc>
        <w:tc>
          <w:tcPr>
            <w:tcW w:w="1275" w:type="dxa"/>
          </w:tcPr>
          <w:p w14:paraId="4AAD2C5A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60 (38.5%)</w:t>
            </w:r>
          </w:p>
        </w:tc>
        <w:tc>
          <w:tcPr>
            <w:tcW w:w="1544" w:type="dxa"/>
          </w:tcPr>
          <w:p w14:paraId="708B6171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21 (13.5%)</w:t>
            </w:r>
          </w:p>
        </w:tc>
        <w:tc>
          <w:tcPr>
            <w:tcW w:w="1316" w:type="dxa"/>
          </w:tcPr>
          <w:p w14:paraId="2E2629B5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32 (20.6%)</w:t>
            </w:r>
          </w:p>
        </w:tc>
        <w:tc>
          <w:tcPr>
            <w:tcW w:w="3099" w:type="dxa"/>
          </w:tcPr>
          <w:p w14:paraId="091ACFC3" w14:textId="77777777" w:rsidR="00FE277A" w:rsidRPr="004E185B" w:rsidRDefault="00FE277A" w:rsidP="00D57F2E">
            <w:pPr>
              <w:spacing w:line="276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Collaboration between learners (6)</w:t>
            </w:r>
            <w:r w:rsidRPr="004E185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</w:p>
        </w:tc>
      </w:tr>
      <w:tr w:rsidR="00FE277A" w14:paraId="79B5992C" w14:textId="77777777" w:rsidTr="00D57F2E">
        <w:trPr>
          <w:jc w:val="center"/>
        </w:trPr>
        <w:tc>
          <w:tcPr>
            <w:tcW w:w="1418" w:type="dxa"/>
          </w:tcPr>
          <w:p w14:paraId="1335A3DF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12 (7.9%)</w:t>
            </w:r>
          </w:p>
        </w:tc>
        <w:tc>
          <w:tcPr>
            <w:tcW w:w="1275" w:type="dxa"/>
          </w:tcPr>
          <w:p w14:paraId="0BDC4C6D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63 (41.4%)</w:t>
            </w:r>
          </w:p>
        </w:tc>
        <w:tc>
          <w:tcPr>
            <w:tcW w:w="1544" w:type="dxa"/>
          </w:tcPr>
          <w:p w14:paraId="1D6C9DBC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22 (14.5%)</w:t>
            </w:r>
          </w:p>
        </w:tc>
        <w:tc>
          <w:tcPr>
            <w:tcW w:w="1316" w:type="dxa"/>
          </w:tcPr>
          <w:p w14:paraId="6AEBE83F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55 (36.1%)</w:t>
            </w:r>
          </w:p>
        </w:tc>
        <w:tc>
          <w:tcPr>
            <w:tcW w:w="3099" w:type="dxa"/>
          </w:tcPr>
          <w:p w14:paraId="7739A681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 xml:space="preserve">Analysis and collection of learning outcomes </w:t>
            </w:r>
            <w:r w:rsidRPr="004E185B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(9)</w:t>
            </w:r>
          </w:p>
        </w:tc>
      </w:tr>
      <w:tr w:rsidR="00FE277A" w14:paraId="3F36CACB" w14:textId="77777777" w:rsidTr="00D57F2E">
        <w:trPr>
          <w:jc w:val="center"/>
        </w:trPr>
        <w:tc>
          <w:tcPr>
            <w:tcW w:w="1418" w:type="dxa"/>
          </w:tcPr>
          <w:p w14:paraId="46C225FE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17 (11.0%)</w:t>
            </w:r>
          </w:p>
        </w:tc>
        <w:tc>
          <w:tcPr>
            <w:tcW w:w="1275" w:type="dxa"/>
          </w:tcPr>
          <w:p w14:paraId="2138689A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45 (29.0%)</w:t>
            </w:r>
          </w:p>
        </w:tc>
        <w:tc>
          <w:tcPr>
            <w:tcW w:w="1544" w:type="dxa"/>
          </w:tcPr>
          <w:p w14:paraId="0C11A1EF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25 (16.1%)</w:t>
            </w:r>
          </w:p>
        </w:tc>
        <w:tc>
          <w:tcPr>
            <w:tcW w:w="1316" w:type="dxa"/>
          </w:tcPr>
          <w:p w14:paraId="1B7DF3F7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68 (43.9%)</w:t>
            </w:r>
          </w:p>
        </w:tc>
        <w:tc>
          <w:tcPr>
            <w:tcW w:w="3099" w:type="dxa"/>
          </w:tcPr>
          <w:p w14:paraId="4A050FAA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4E185B">
              <w:rPr>
                <w:rFonts w:asciiTheme="majorBidi" w:hAnsiTheme="majorBidi" w:cstheme="majorBidi"/>
                <w:sz w:val="20"/>
                <w:szCs w:val="20"/>
              </w:rPr>
              <w:t>Feedback for learners</w:t>
            </w:r>
            <w:r w:rsidRPr="004E185B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(10)</w:t>
            </w:r>
          </w:p>
        </w:tc>
      </w:tr>
      <w:tr w:rsidR="00FE277A" w14:paraId="5F92A5B5" w14:textId="77777777" w:rsidTr="00D57F2E">
        <w:trPr>
          <w:jc w:val="center"/>
        </w:trPr>
        <w:tc>
          <w:tcPr>
            <w:tcW w:w="1418" w:type="dxa"/>
          </w:tcPr>
          <w:p w14:paraId="340EA603" w14:textId="77777777" w:rsidR="00FE277A" w:rsidRPr="004E185B" w:rsidRDefault="00FE277A" w:rsidP="00D57F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 (16.6%)</w:t>
            </w:r>
          </w:p>
        </w:tc>
        <w:tc>
          <w:tcPr>
            <w:tcW w:w="1275" w:type="dxa"/>
          </w:tcPr>
          <w:p w14:paraId="310399E2" w14:textId="77777777" w:rsidR="00FE277A" w:rsidRPr="004D0C5D" w:rsidRDefault="00FE277A" w:rsidP="00D57F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C5D">
              <w:rPr>
                <w:rFonts w:asciiTheme="majorBidi" w:hAnsiTheme="majorBidi" w:cstheme="majorBidi"/>
                <w:sz w:val="20"/>
                <w:szCs w:val="20"/>
              </w:rPr>
              <w:t>55 (35.3%)</w:t>
            </w:r>
          </w:p>
        </w:tc>
        <w:tc>
          <w:tcPr>
            <w:tcW w:w="1544" w:type="dxa"/>
          </w:tcPr>
          <w:p w14:paraId="72332FF1" w14:textId="77777777" w:rsidR="00FE277A" w:rsidRPr="004E185B" w:rsidRDefault="00FE277A" w:rsidP="00D57F2E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 (23.7%)</w:t>
            </w:r>
          </w:p>
        </w:tc>
        <w:tc>
          <w:tcPr>
            <w:tcW w:w="1316" w:type="dxa"/>
          </w:tcPr>
          <w:p w14:paraId="30C31D46" w14:textId="77777777" w:rsidR="00FE277A" w:rsidRPr="004E185B" w:rsidRDefault="00FE277A" w:rsidP="00D57F2E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 (24.3%)</w:t>
            </w:r>
          </w:p>
        </w:tc>
        <w:tc>
          <w:tcPr>
            <w:tcW w:w="3099" w:type="dxa"/>
          </w:tcPr>
          <w:p w14:paraId="4846CF7C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Feedback on the teaching</w:t>
            </w:r>
            <w:r w:rsidRPr="004E185B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(5)</w:t>
            </w:r>
          </w:p>
        </w:tc>
      </w:tr>
      <w:tr w:rsidR="00FE277A" w14:paraId="28C44F1C" w14:textId="77777777" w:rsidTr="00D57F2E">
        <w:trPr>
          <w:jc w:val="center"/>
        </w:trPr>
        <w:tc>
          <w:tcPr>
            <w:tcW w:w="1418" w:type="dxa"/>
          </w:tcPr>
          <w:p w14:paraId="17EBEC8B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 (31.4%)</w:t>
            </w:r>
          </w:p>
        </w:tc>
        <w:tc>
          <w:tcPr>
            <w:tcW w:w="1275" w:type="dxa"/>
          </w:tcPr>
          <w:p w14:paraId="50DE5787" w14:textId="77777777" w:rsidR="00FE277A" w:rsidRPr="004D0C5D" w:rsidRDefault="00FE277A" w:rsidP="00D57F2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C5D">
              <w:rPr>
                <w:rFonts w:asciiTheme="majorBidi" w:hAnsiTheme="majorBidi" w:cstheme="majorBidi"/>
                <w:sz w:val="20"/>
                <w:szCs w:val="20"/>
              </w:rPr>
              <w:t>54 (34.6%)</w:t>
            </w:r>
          </w:p>
        </w:tc>
        <w:tc>
          <w:tcPr>
            <w:tcW w:w="1544" w:type="dxa"/>
          </w:tcPr>
          <w:p w14:paraId="7CD0B75F" w14:textId="77777777" w:rsidR="00FE277A" w:rsidRPr="004E185B" w:rsidRDefault="00FE277A" w:rsidP="00D57F2E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 (19.2%)</w:t>
            </w:r>
          </w:p>
        </w:tc>
        <w:tc>
          <w:tcPr>
            <w:tcW w:w="1316" w:type="dxa"/>
          </w:tcPr>
          <w:p w14:paraId="6E17B5D7" w14:textId="77777777" w:rsidR="00FE277A" w:rsidRPr="004E185B" w:rsidRDefault="00FE277A" w:rsidP="00D57F2E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(13.5%)</w:t>
            </w:r>
          </w:p>
        </w:tc>
        <w:tc>
          <w:tcPr>
            <w:tcW w:w="3099" w:type="dxa"/>
          </w:tcPr>
          <w:p w14:paraId="1EA7DC8A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 xml:space="preserve">Store and share information with teachers </w:t>
            </w:r>
            <w:r w:rsidRPr="004E185B">
              <w:rPr>
                <w:rFonts w:asciiTheme="majorBidi" w:hAnsiTheme="majorBidi" w:cstheme="majorBidi" w:hint="cs"/>
                <w:sz w:val="20"/>
                <w:szCs w:val="20"/>
                <w:rtl/>
              </w:rPr>
              <w:t>(4)</w:t>
            </w:r>
          </w:p>
        </w:tc>
      </w:tr>
      <w:tr w:rsidR="00FE277A" w14:paraId="65B85F91" w14:textId="77777777" w:rsidTr="00D57F2E">
        <w:trPr>
          <w:jc w:val="center"/>
        </w:trPr>
        <w:tc>
          <w:tcPr>
            <w:tcW w:w="1418" w:type="dxa"/>
          </w:tcPr>
          <w:p w14:paraId="0E1BA8C3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56 (36.1%)</w:t>
            </w:r>
          </w:p>
        </w:tc>
        <w:tc>
          <w:tcPr>
            <w:tcW w:w="1275" w:type="dxa"/>
          </w:tcPr>
          <w:p w14:paraId="5625EE2C" w14:textId="77777777" w:rsidR="00FE277A" w:rsidRPr="004D0C5D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D0C5D">
              <w:rPr>
                <w:rFonts w:asciiTheme="majorBidi" w:hAnsiTheme="majorBidi" w:cstheme="majorBidi"/>
                <w:sz w:val="20"/>
                <w:szCs w:val="20"/>
              </w:rPr>
              <w:t>62 (40.0%)</w:t>
            </w:r>
          </w:p>
        </w:tc>
        <w:tc>
          <w:tcPr>
            <w:tcW w:w="1544" w:type="dxa"/>
          </w:tcPr>
          <w:p w14:paraId="082EE3B5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18 (11.6%)</w:t>
            </w:r>
          </w:p>
        </w:tc>
        <w:tc>
          <w:tcPr>
            <w:tcW w:w="1316" w:type="dxa"/>
          </w:tcPr>
          <w:p w14:paraId="09E24271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19 (12.2%)</w:t>
            </w:r>
          </w:p>
        </w:tc>
        <w:tc>
          <w:tcPr>
            <w:tcW w:w="3099" w:type="dxa"/>
          </w:tcPr>
          <w:p w14:paraId="481B988E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Communication between learners</w:t>
            </w:r>
            <w:r w:rsidRPr="004E185B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(16)</w:t>
            </w:r>
          </w:p>
        </w:tc>
      </w:tr>
      <w:tr w:rsidR="00FE277A" w14:paraId="13559AA7" w14:textId="77777777" w:rsidTr="00D57F2E">
        <w:trPr>
          <w:jc w:val="center"/>
        </w:trPr>
        <w:tc>
          <w:tcPr>
            <w:tcW w:w="1418" w:type="dxa"/>
          </w:tcPr>
          <w:p w14:paraId="6D3731AA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21 (13.6%)</w:t>
            </w:r>
          </w:p>
        </w:tc>
        <w:tc>
          <w:tcPr>
            <w:tcW w:w="1275" w:type="dxa"/>
          </w:tcPr>
          <w:p w14:paraId="7979277D" w14:textId="77777777" w:rsidR="00FE277A" w:rsidRPr="004D0C5D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D0C5D">
              <w:rPr>
                <w:rFonts w:asciiTheme="majorBidi" w:hAnsiTheme="majorBidi" w:cstheme="majorBidi"/>
                <w:sz w:val="20"/>
                <w:szCs w:val="20"/>
              </w:rPr>
              <w:t>49 (31.8%)</w:t>
            </w:r>
          </w:p>
        </w:tc>
        <w:tc>
          <w:tcPr>
            <w:tcW w:w="1544" w:type="dxa"/>
          </w:tcPr>
          <w:p w14:paraId="37ECD36F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23 (14.9%)</w:t>
            </w:r>
          </w:p>
        </w:tc>
        <w:tc>
          <w:tcPr>
            <w:tcW w:w="1316" w:type="dxa"/>
          </w:tcPr>
          <w:p w14:paraId="137807E4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61 (39.6%)</w:t>
            </w:r>
          </w:p>
        </w:tc>
        <w:tc>
          <w:tcPr>
            <w:tcW w:w="3099" w:type="dxa"/>
          </w:tcPr>
          <w:p w14:paraId="7ED38300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 xml:space="preserve">Creative learning </w:t>
            </w:r>
            <w:r w:rsidRPr="004E185B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(13)</w:t>
            </w:r>
          </w:p>
        </w:tc>
      </w:tr>
      <w:tr w:rsidR="00FE277A" w14:paraId="7E2DD668" w14:textId="77777777" w:rsidTr="00D57F2E">
        <w:trPr>
          <w:jc w:val="center"/>
        </w:trPr>
        <w:tc>
          <w:tcPr>
            <w:tcW w:w="1418" w:type="dxa"/>
          </w:tcPr>
          <w:p w14:paraId="561AB1B0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20 (13.1%)</w:t>
            </w:r>
          </w:p>
        </w:tc>
        <w:tc>
          <w:tcPr>
            <w:tcW w:w="1275" w:type="dxa"/>
          </w:tcPr>
          <w:p w14:paraId="591F8F8B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50 (32.7%)</w:t>
            </w:r>
          </w:p>
        </w:tc>
        <w:tc>
          <w:tcPr>
            <w:tcW w:w="1544" w:type="dxa"/>
          </w:tcPr>
          <w:p w14:paraId="2AD2A2D6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17 (11.1%)</w:t>
            </w:r>
          </w:p>
        </w:tc>
        <w:tc>
          <w:tcPr>
            <w:tcW w:w="1316" w:type="dxa"/>
          </w:tcPr>
          <w:p w14:paraId="6DBDAF53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66 (43.2%)</w:t>
            </w:r>
          </w:p>
        </w:tc>
        <w:tc>
          <w:tcPr>
            <w:tcW w:w="3099" w:type="dxa"/>
          </w:tcPr>
          <w:p w14:paraId="20FBFD36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 xml:space="preserve">Management and information evaluation by learners </w:t>
            </w:r>
            <w:r w:rsidRPr="004E185B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(15)</w:t>
            </w:r>
          </w:p>
        </w:tc>
      </w:tr>
      <w:tr w:rsidR="00FE277A" w14:paraId="0437C535" w14:textId="77777777" w:rsidTr="00D57F2E">
        <w:trPr>
          <w:jc w:val="center"/>
        </w:trPr>
        <w:tc>
          <w:tcPr>
            <w:tcW w:w="1418" w:type="dxa"/>
          </w:tcPr>
          <w:p w14:paraId="3F875329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19 (12.3%)</w:t>
            </w:r>
          </w:p>
        </w:tc>
        <w:tc>
          <w:tcPr>
            <w:tcW w:w="1275" w:type="dxa"/>
          </w:tcPr>
          <w:p w14:paraId="458E1DA4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49 (31.8%)</w:t>
            </w:r>
          </w:p>
        </w:tc>
        <w:tc>
          <w:tcPr>
            <w:tcW w:w="1544" w:type="dxa"/>
          </w:tcPr>
          <w:p w14:paraId="7813FCEF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26 (16.9%)</w:t>
            </w:r>
          </w:p>
        </w:tc>
        <w:tc>
          <w:tcPr>
            <w:tcW w:w="1316" w:type="dxa"/>
          </w:tcPr>
          <w:p w14:paraId="31DB4D4B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60 (38.4%)</w:t>
            </w:r>
          </w:p>
        </w:tc>
        <w:tc>
          <w:tcPr>
            <w:tcW w:w="3099" w:type="dxa"/>
          </w:tcPr>
          <w:p w14:paraId="45310273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Summative and formative assessment</w:t>
            </w:r>
            <w:r w:rsidRPr="004E185B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(8)</w:t>
            </w:r>
          </w:p>
        </w:tc>
      </w:tr>
      <w:tr w:rsidR="00FE277A" w14:paraId="4D0EC319" w14:textId="77777777" w:rsidTr="00D57F2E">
        <w:trPr>
          <w:jc w:val="center"/>
        </w:trPr>
        <w:tc>
          <w:tcPr>
            <w:tcW w:w="1418" w:type="dxa"/>
          </w:tcPr>
          <w:p w14:paraId="6A95240B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27 (17.4%)</w:t>
            </w:r>
          </w:p>
        </w:tc>
        <w:tc>
          <w:tcPr>
            <w:tcW w:w="1275" w:type="dxa"/>
          </w:tcPr>
          <w:p w14:paraId="7694B720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50 (32.3%)</w:t>
            </w:r>
          </w:p>
        </w:tc>
        <w:tc>
          <w:tcPr>
            <w:tcW w:w="1544" w:type="dxa"/>
          </w:tcPr>
          <w:p w14:paraId="42422D80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22 (14.2%)</w:t>
            </w:r>
          </w:p>
        </w:tc>
        <w:tc>
          <w:tcPr>
            <w:tcW w:w="1316" w:type="dxa"/>
          </w:tcPr>
          <w:p w14:paraId="7FD87079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56 (36.1%)</w:t>
            </w:r>
          </w:p>
        </w:tc>
        <w:tc>
          <w:tcPr>
            <w:tcW w:w="3099" w:type="dxa"/>
          </w:tcPr>
          <w:p w14:paraId="2D5FBE28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813AEA">
              <w:rPr>
                <w:rFonts w:asciiTheme="majorBidi" w:hAnsiTheme="majorBidi" w:cstheme="majorBidi"/>
                <w:sz w:val="20"/>
                <w:szCs w:val="20"/>
              </w:rPr>
              <w:t xml:space="preserve">Learning </w:t>
            </w:r>
            <w:r w:rsidRPr="004E185B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813AEA">
              <w:rPr>
                <w:rFonts w:asciiTheme="majorBidi" w:hAnsiTheme="majorBidi" w:cstheme="majorBidi"/>
                <w:sz w:val="20"/>
                <w:szCs w:val="20"/>
              </w:rPr>
              <w:t xml:space="preserve">lanning and </w:t>
            </w:r>
            <w:r w:rsidRPr="004E185B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813AEA">
              <w:rPr>
                <w:rFonts w:asciiTheme="majorBidi" w:hAnsiTheme="majorBidi" w:cstheme="majorBidi"/>
                <w:sz w:val="20"/>
                <w:szCs w:val="20"/>
              </w:rPr>
              <w:t>anagement</w:t>
            </w:r>
            <w:r w:rsidRPr="004E185B">
              <w:rPr>
                <w:rFonts w:asciiTheme="majorBidi" w:hAnsiTheme="majorBidi" w:cstheme="majorBidi"/>
                <w:sz w:val="20"/>
                <w:szCs w:val="20"/>
              </w:rPr>
              <w:t xml:space="preserve"> (7)</w:t>
            </w:r>
          </w:p>
        </w:tc>
      </w:tr>
      <w:tr w:rsidR="00FE277A" w14:paraId="00CDC2D8" w14:textId="77777777" w:rsidTr="00D57F2E">
        <w:trPr>
          <w:jc w:val="center"/>
        </w:trPr>
        <w:tc>
          <w:tcPr>
            <w:tcW w:w="1418" w:type="dxa"/>
          </w:tcPr>
          <w:p w14:paraId="4A5F6342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13 (8.5%)</w:t>
            </w:r>
          </w:p>
        </w:tc>
        <w:tc>
          <w:tcPr>
            <w:tcW w:w="1275" w:type="dxa"/>
          </w:tcPr>
          <w:p w14:paraId="486FB843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36 (23.5%)</w:t>
            </w:r>
          </w:p>
        </w:tc>
        <w:tc>
          <w:tcPr>
            <w:tcW w:w="1544" w:type="dxa"/>
          </w:tcPr>
          <w:p w14:paraId="00FCC1A7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22 (14.4%)</w:t>
            </w:r>
          </w:p>
        </w:tc>
        <w:tc>
          <w:tcPr>
            <w:tcW w:w="1316" w:type="dxa"/>
          </w:tcPr>
          <w:p w14:paraId="7B9DD8F0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82 (53.5%)</w:t>
            </w:r>
          </w:p>
        </w:tc>
        <w:tc>
          <w:tcPr>
            <w:tcW w:w="3099" w:type="dxa"/>
          </w:tcPr>
          <w:p w14:paraId="71987502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Problem solving processes (18)</w:t>
            </w:r>
          </w:p>
        </w:tc>
      </w:tr>
      <w:tr w:rsidR="00FE277A" w14:paraId="267959A7" w14:textId="77777777" w:rsidTr="00D57F2E">
        <w:trPr>
          <w:jc w:val="center"/>
        </w:trPr>
        <w:tc>
          <w:tcPr>
            <w:tcW w:w="1418" w:type="dxa"/>
          </w:tcPr>
          <w:p w14:paraId="70B88858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24 (15.8%)</w:t>
            </w:r>
          </w:p>
        </w:tc>
        <w:tc>
          <w:tcPr>
            <w:tcW w:w="1275" w:type="dxa"/>
          </w:tcPr>
          <w:p w14:paraId="72539ACB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74 (48.7%)</w:t>
            </w:r>
          </w:p>
        </w:tc>
        <w:tc>
          <w:tcPr>
            <w:tcW w:w="1544" w:type="dxa"/>
          </w:tcPr>
          <w:p w14:paraId="0C6648AC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22 (14.5%)</w:t>
            </w:r>
          </w:p>
        </w:tc>
        <w:tc>
          <w:tcPr>
            <w:tcW w:w="1316" w:type="dxa"/>
          </w:tcPr>
          <w:p w14:paraId="4AFEA9C1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32 (21.1%)</w:t>
            </w:r>
          </w:p>
        </w:tc>
        <w:tc>
          <w:tcPr>
            <w:tcW w:w="3099" w:type="dxa"/>
          </w:tcPr>
          <w:p w14:paraId="26C31E97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Distance learning and hybrid learning (14)</w:t>
            </w:r>
          </w:p>
        </w:tc>
      </w:tr>
      <w:tr w:rsidR="00FE277A" w14:paraId="6F198B1B" w14:textId="77777777" w:rsidTr="00D57F2E">
        <w:trPr>
          <w:jc w:val="center"/>
        </w:trPr>
        <w:tc>
          <w:tcPr>
            <w:tcW w:w="1418" w:type="dxa"/>
          </w:tcPr>
          <w:p w14:paraId="18712A7F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44 (28.8%)</w:t>
            </w:r>
          </w:p>
        </w:tc>
        <w:tc>
          <w:tcPr>
            <w:tcW w:w="1275" w:type="dxa"/>
          </w:tcPr>
          <w:p w14:paraId="487800E9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57 (37.3%)</w:t>
            </w:r>
          </w:p>
        </w:tc>
        <w:tc>
          <w:tcPr>
            <w:tcW w:w="1544" w:type="dxa"/>
          </w:tcPr>
          <w:p w14:paraId="3EC7BC04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21 (13.7%)</w:t>
            </w:r>
          </w:p>
        </w:tc>
        <w:tc>
          <w:tcPr>
            <w:tcW w:w="1316" w:type="dxa"/>
          </w:tcPr>
          <w:p w14:paraId="0F84C956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31 (20.3%)</w:t>
            </w:r>
          </w:p>
        </w:tc>
        <w:tc>
          <w:tcPr>
            <w:tcW w:w="3099" w:type="dxa"/>
          </w:tcPr>
          <w:p w14:paraId="742CA096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C638F">
              <w:rPr>
                <w:rFonts w:asciiTheme="majorBidi" w:hAnsiTheme="majorBidi" w:cstheme="majorBidi"/>
                <w:sz w:val="20"/>
                <w:szCs w:val="20"/>
              </w:rPr>
              <w:t xml:space="preserve">Expression and </w:t>
            </w:r>
            <w:r w:rsidRPr="004E185B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0C638F">
              <w:rPr>
                <w:rFonts w:asciiTheme="majorBidi" w:hAnsiTheme="majorBidi" w:cstheme="majorBidi"/>
                <w:sz w:val="20"/>
                <w:szCs w:val="20"/>
              </w:rPr>
              <w:t xml:space="preserve">ontent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0C638F">
              <w:rPr>
                <w:rFonts w:asciiTheme="majorBidi" w:hAnsiTheme="majorBidi" w:cstheme="majorBidi"/>
                <w:sz w:val="20"/>
                <w:szCs w:val="20"/>
              </w:rPr>
              <w:t>reation</w:t>
            </w:r>
            <w:r w:rsidRPr="004E185B">
              <w:rPr>
                <w:rFonts w:asciiTheme="majorBidi" w:hAnsiTheme="majorBidi" w:cstheme="majorBidi"/>
                <w:sz w:val="20"/>
                <w:szCs w:val="20"/>
              </w:rPr>
              <w:t xml:space="preserve"> by the learners (17)</w:t>
            </w:r>
          </w:p>
        </w:tc>
      </w:tr>
      <w:tr w:rsidR="00FE277A" w14:paraId="57A8BDC7" w14:textId="77777777" w:rsidTr="00D57F2E">
        <w:trPr>
          <w:jc w:val="center"/>
        </w:trPr>
        <w:tc>
          <w:tcPr>
            <w:tcW w:w="1418" w:type="dxa"/>
          </w:tcPr>
          <w:p w14:paraId="41FA8B50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10 (6.5%)</w:t>
            </w:r>
          </w:p>
        </w:tc>
        <w:tc>
          <w:tcPr>
            <w:tcW w:w="1275" w:type="dxa"/>
          </w:tcPr>
          <w:p w14:paraId="43BF4352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29 (19.0%)</w:t>
            </w:r>
          </w:p>
        </w:tc>
        <w:tc>
          <w:tcPr>
            <w:tcW w:w="1544" w:type="dxa"/>
          </w:tcPr>
          <w:p w14:paraId="1B8670AA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17 (11.1%)</w:t>
            </w:r>
          </w:p>
        </w:tc>
        <w:tc>
          <w:tcPr>
            <w:tcW w:w="1316" w:type="dxa"/>
          </w:tcPr>
          <w:p w14:paraId="0F9CF55D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97 (63.4%)</w:t>
            </w:r>
          </w:p>
        </w:tc>
        <w:tc>
          <w:tcPr>
            <w:tcW w:w="3099" w:type="dxa"/>
          </w:tcPr>
          <w:p w14:paraId="137DAED4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C638F">
              <w:rPr>
                <w:rFonts w:asciiTheme="majorBidi" w:hAnsiTheme="majorBidi" w:cstheme="majorBidi"/>
                <w:sz w:val="20"/>
                <w:szCs w:val="20"/>
              </w:rPr>
              <w:t xml:space="preserve">Access to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0C638F">
              <w:rPr>
                <w:rFonts w:asciiTheme="majorBidi" w:hAnsiTheme="majorBidi" w:cstheme="majorBidi"/>
                <w:sz w:val="20"/>
                <w:szCs w:val="20"/>
              </w:rPr>
              <w:t xml:space="preserve">igital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0C638F">
              <w:rPr>
                <w:rFonts w:asciiTheme="majorBidi" w:hAnsiTheme="majorBidi" w:cstheme="majorBidi"/>
                <w:sz w:val="20"/>
                <w:szCs w:val="20"/>
              </w:rPr>
              <w:t xml:space="preserve">esources for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0C638F">
              <w:rPr>
                <w:rFonts w:asciiTheme="majorBidi" w:hAnsiTheme="majorBidi" w:cstheme="majorBidi"/>
                <w:sz w:val="20"/>
                <w:szCs w:val="20"/>
              </w:rPr>
              <w:t xml:space="preserve">pecial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0C638F">
              <w:rPr>
                <w:rFonts w:asciiTheme="majorBidi" w:hAnsiTheme="majorBidi" w:cstheme="majorBidi"/>
                <w:sz w:val="20"/>
                <w:szCs w:val="20"/>
              </w:rPr>
              <w:t>eeds</w:t>
            </w:r>
            <w:r w:rsidRPr="004E185B">
              <w:rPr>
                <w:rFonts w:asciiTheme="majorBidi" w:hAnsiTheme="majorBidi" w:cstheme="majorBidi"/>
                <w:sz w:val="20"/>
                <w:szCs w:val="20"/>
              </w:rPr>
              <w:t xml:space="preserve"> (11)</w:t>
            </w:r>
          </w:p>
        </w:tc>
      </w:tr>
      <w:tr w:rsidR="00FE277A" w14:paraId="705DE242" w14:textId="77777777" w:rsidTr="00D57F2E">
        <w:trPr>
          <w:jc w:val="center"/>
        </w:trPr>
        <w:tc>
          <w:tcPr>
            <w:tcW w:w="1418" w:type="dxa"/>
          </w:tcPr>
          <w:p w14:paraId="7F854F0F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9 (5.9%)</w:t>
            </w:r>
          </w:p>
        </w:tc>
        <w:tc>
          <w:tcPr>
            <w:tcW w:w="1275" w:type="dxa"/>
          </w:tcPr>
          <w:p w14:paraId="3836F580" w14:textId="77777777" w:rsidR="00FE277A" w:rsidRPr="004E185B" w:rsidRDefault="00FE277A" w:rsidP="00D57F2E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29 (19.0%)</w:t>
            </w:r>
          </w:p>
        </w:tc>
        <w:tc>
          <w:tcPr>
            <w:tcW w:w="1544" w:type="dxa"/>
          </w:tcPr>
          <w:p w14:paraId="2F74FD80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20 (13.2%)</w:t>
            </w:r>
          </w:p>
        </w:tc>
        <w:tc>
          <w:tcPr>
            <w:tcW w:w="1316" w:type="dxa"/>
          </w:tcPr>
          <w:p w14:paraId="362DF4B6" w14:textId="77777777" w:rsidR="00FE277A" w:rsidRPr="004E185B" w:rsidRDefault="00FE277A" w:rsidP="00D57F2E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E185B">
              <w:rPr>
                <w:rFonts w:asciiTheme="majorBidi" w:hAnsiTheme="majorBidi" w:cstheme="majorBidi"/>
                <w:sz w:val="20"/>
                <w:szCs w:val="20"/>
              </w:rPr>
              <w:t>94 (61.9%)</w:t>
            </w:r>
          </w:p>
        </w:tc>
        <w:tc>
          <w:tcPr>
            <w:tcW w:w="3099" w:type="dxa"/>
          </w:tcPr>
          <w:p w14:paraId="1C11C276" w14:textId="77777777" w:rsidR="00FE277A" w:rsidRPr="004E185B" w:rsidRDefault="00FE277A" w:rsidP="00D57F2E">
            <w:pPr>
              <w:bidi w:val="0"/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C638F">
              <w:rPr>
                <w:rFonts w:asciiTheme="majorBidi" w:hAnsiTheme="majorBidi" w:cstheme="majorBidi"/>
                <w:sz w:val="20"/>
                <w:szCs w:val="20"/>
              </w:rPr>
              <w:t xml:space="preserve">Respond to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0C638F">
              <w:rPr>
                <w:rFonts w:asciiTheme="majorBidi" w:hAnsiTheme="majorBidi" w:cstheme="majorBidi"/>
                <w:sz w:val="20"/>
                <w:szCs w:val="20"/>
              </w:rPr>
              <w:t xml:space="preserve">ifferences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Pr="000C638F">
              <w:rPr>
                <w:rFonts w:asciiTheme="majorBidi" w:hAnsiTheme="majorBidi" w:cstheme="majorBidi"/>
                <w:sz w:val="20"/>
                <w:szCs w:val="20"/>
              </w:rPr>
              <w:t xml:space="preserve">etween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0C638F">
              <w:rPr>
                <w:rFonts w:asciiTheme="majorBidi" w:hAnsiTheme="majorBidi" w:cstheme="majorBidi"/>
                <w:sz w:val="20"/>
                <w:szCs w:val="20"/>
              </w:rPr>
              <w:t>earners</w:t>
            </w:r>
            <w:r w:rsidRPr="004E185B">
              <w:rPr>
                <w:rFonts w:asciiTheme="majorBidi" w:hAnsiTheme="majorBidi" w:cstheme="majorBidi"/>
                <w:sz w:val="20"/>
                <w:szCs w:val="20"/>
              </w:rPr>
              <w:t xml:space="preserve"> (12)</w:t>
            </w:r>
          </w:p>
        </w:tc>
      </w:tr>
    </w:tbl>
    <w:p w14:paraId="5CBE036C" w14:textId="77777777" w:rsidR="00FE277A" w:rsidRDefault="00FE277A" w:rsidP="00FE277A">
      <w:pPr>
        <w:bidi w:val="0"/>
        <w:spacing w:line="240" w:lineRule="auto"/>
        <w:rPr>
          <w:rFonts w:asciiTheme="majorBidi" w:hAnsiTheme="majorBidi" w:cs="Times New Roman"/>
          <w:sz w:val="20"/>
          <w:szCs w:val="20"/>
          <w:rtl/>
        </w:rPr>
      </w:pPr>
      <w:r w:rsidRPr="007F32FE">
        <w:rPr>
          <w:rFonts w:asciiTheme="majorBidi" w:hAnsiTheme="majorBidi" w:cs="Times New Roman"/>
          <w:sz w:val="20"/>
          <w:szCs w:val="20"/>
          <w:rtl/>
        </w:rPr>
        <w:t xml:space="preserve">* </w:t>
      </w:r>
      <w:r w:rsidRPr="007F32FE">
        <w:rPr>
          <w:rFonts w:asciiTheme="majorBidi" w:hAnsiTheme="majorBidi" w:cstheme="majorBidi"/>
          <w:sz w:val="20"/>
          <w:szCs w:val="20"/>
        </w:rPr>
        <w:t>This column summarizes the first two categories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7F32FE">
        <w:rPr>
          <w:rFonts w:asciiTheme="majorBidi" w:hAnsiTheme="majorBidi" w:cstheme="majorBidi"/>
          <w:sz w:val="20"/>
          <w:szCs w:val="20"/>
        </w:rPr>
        <w:t>in the questionnaire: "</w:t>
      </w:r>
      <w:r w:rsidRPr="00813AEA">
        <w:rPr>
          <w:rFonts w:asciiTheme="majorBidi" w:hAnsiTheme="majorBidi" w:cstheme="majorBidi"/>
          <w:sz w:val="20"/>
          <w:szCs w:val="20"/>
        </w:rPr>
        <w:t>I do not use</w:t>
      </w:r>
      <w:r>
        <w:rPr>
          <w:rFonts w:asciiTheme="majorBidi" w:hAnsiTheme="majorBidi" w:cstheme="majorBidi"/>
          <w:sz w:val="20"/>
          <w:szCs w:val="20"/>
        </w:rPr>
        <w:t>"</w:t>
      </w:r>
      <w:r w:rsidRPr="007F32FE">
        <w:rPr>
          <w:rFonts w:asciiTheme="majorBidi" w:hAnsiTheme="majorBidi" w:cstheme="majorBidi"/>
          <w:sz w:val="20"/>
          <w:szCs w:val="20"/>
        </w:rPr>
        <w:t xml:space="preserve">.." and " </w:t>
      </w:r>
      <w:r w:rsidRPr="00813AEA">
        <w:rPr>
          <w:rFonts w:asciiTheme="majorBidi" w:hAnsiTheme="majorBidi" w:cstheme="majorBidi"/>
          <w:sz w:val="20"/>
          <w:szCs w:val="20"/>
        </w:rPr>
        <w:t>I am aware of</w:t>
      </w:r>
      <w:r w:rsidRPr="007F32FE">
        <w:rPr>
          <w:rFonts w:asciiTheme="majorBidi" w:hAnsiTheme="majorBidi" w:cstheme="majorBidi"/>
          <w:sz w:val="20"/>
          <w:szCs w:val="20"/>
          <w:rtl/>
        </w:rPr>
        <w:t>..</w:t>
      </w:r>
      <w:r>
        <w:rPr>
          <w:rFonts w:asciiTheme="majorBidi" w:hAnsiTheme="majorBidi" w:cs="Times New Roman"/>
          <w:sz w:val="20"/>
          <w:szCs w:val="20"/>
        </w:rPr>
        <w:t>"</w:t>
      </w:r>
    </w:p>
    <w:p w14:paraId="00963369" w14:textId="77777777" w:rsidR="00FE277A" w:rsidRDefault="00FE277A" w:rsidP="00FE277A">
      <w:pPr>
        <w:bidi w:val="0"/>
        <w:spacing w:line="240" w:lineRule="auto"/>
        <w:rPr>
          <w:rFonts w:asciiTheme="majorBidi" w:hAnsiTheme="majorBidi" w:cstheme="majorBidi"/>
          <w:sz w:val="20"/>
          <w:szCs w:val="20"/>
          <w:rtl/>
        </w:rPr>
      </w:pPr>
      <w:r w:rsidRPr="007F32FE">
        <w:rPr>
          <w:rFonts w:asciiTheme="majorBidi" w:hAnsiTheme="majorBidi" w:cs="Times New Roman"/>
          <w:sz w:val="20"/>
          <w:szCs w:val="20"/>
          <w:rtl/>
        </w:rPr>
        <w:t>**</w:t>
      </w:r>
      <w:r w:rsidRPr="007F32FE">
        <w:rPr>
          <w:rFonts w:asciiTheme="majorBidi" w:hAnsiTheme="majorBidi" w:cstheme="majorBidi"/>
          <w:sz w:val="20"/>
          <w:szCs w:val="20"/>
        </w:rPr>
        <w:t xml:space="preserve">This column summarizes the fifth category in the questionnaire and expresses the highest level of digital technologies </w:t>
      </w:r>
      <w:r>
        <w:rPr>
          <w:rFonts w:asciiTheme="majorBidi" w:hAnsiTheme="majorBidi" w:cstheme="majorBidi"/>
          <w:sz w:val="20"/>
          <w:szCs w:val="20"/>
        </w:rPr>
        <w:t>u</w:t>
      </w:r>
      <w:r w:rsidRPr="007F32FE">
        <w:rPr>
          <w:rFonts w:asciiTheme="majorBidi" w:hAnsiTheme="majorBidi" w:cstheme="majorBidi"/>
          <w:sz w:val="20"/>
          <w:szCs w:val="20"/>
        </w:rPr>
        <w:t>tilization with direct involvement of the learners</w:t>
      </w:r>
      <w:r w:rsidRPr="007F32FE">
        <w:rPr>
          <w:rFonts w:asciiTheme="majorBidi" w:hAnsiTheme="majorBidi" w:cs="Times New Roman"/>
          <w:sz w:val="20"/>
          <w:szCs w:val="20"/>
          <w:rtl/>
        </w:rPr>
        <w:t>.</w:t>
      </w:r>
    </w:p>
    <w:p w14:paraId="1D3EE936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p w14:paraId="11857A96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p w14:paraId="48BC93C9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p w14:paraId="057E6C90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p w14:paraId="5E1786B5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p w14:paraId="4797C903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p w14:paraId="25074A37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p w14:paraId="23B6D675" w14:textId="77777777" w:rsidR="00FE277A" w:rsidRPr="00C37E2B" w:rsidRDefault="00FE277A" w:rsidP="00FE277A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2132" w:name="OLE_LINK38"/>
      <w:r w:rsidRPr="00C37E2B">
        <w:rPr>
          <w:rFonts w:asciiTheme="majorBidi" w:hAnsiTheme="majorBidi" w:cstheme="majorBidi"/>
          <w:sz w:val="24"/>
          <w:szCs w:val="24"/>
        </w:rPr>
        <w:lastRenderedPageBreak/>
        <w:t xml:space="preserve">Table 5. Key </w:t>
      </w:r>
      <w:r>
        <w:rPr>
          <w:rFonts w:asciiTheme="majorBidi" w:hAnsiTheme="majorBidi" w:cstheme="majorBidi"/>
          <w:sz w:val="24"/>
          <w:szCs w:val="24"/>
        </w:rPr>
        <w:t>c</w:t>
      </w:r>
      <w:r w:rsidRPr="00C37E2B">
        <w:rPr>
          <w:rFonts w:asciiTheme="majorBidi" w:hAnsiTheme="majorBidi" w:cstheme="majorBidi"/>
          <w:sz w:val="24"/>
          <w:szCs w:val="24"/>
        </w:rPr>
        <w:t xml:space="preserve">omponents in </w:t>
      </w:r>
      <w:r>
        <w:rPr>
          <w:rFonts w:asciiTheme="majorBidi" w:hAnsiTheme="majorBidi" w:cstheme="majorBidi"/>
          <w:sz w:val="24"/>
          <w:szCs w:val="24"/>
        </w:rPr>
        <w:t>d</w:t>
      </w:r>
      <w:r w:rsidRPr="00C37E2B">
        <w:rPr>
          <w:rFonts w:asciiTheme="majorBidi" w:hAnsiTheme="majorBidi" w:cstheme="majorBidi"/>
          <w:sz w:val="24"/>
          <w:szCs w:val="24"/>
        </w:rPr>
        <w:t xml:space="preserve">igital </w:t>
      </w:r>
      <w:r>
        <w:rPr>
          <w:rFonts w:asciiTheme="majorBidi" w:hAnsiTheme="majorBidi" w:cstheme="majorBidi"/>
          <w:sz w:val="24"/>
          <w:szCs w:val="24"/>
        </w:rPr>
        <w:t>l</w:t>
      </w:r>
      <w:r w:rsidRPr="00C37E2B">
        <w:rPr>
          <w:rFonts w:asciiTheme="majorBidi" w:hAnsiTheme="majorBidi" w:cstheme="majorBidi"/>
          <w:sz w:val="24"/>
          <w:szCs w:val="24"/>
        </w:rPr>
        <w:t xml:space="preserve">earning: </w:t>
      </w:r>
      <w:r>
        <w:rPr>
          <w:rFonts w:asciiTheme="majorBidi" w:hAnsiTheme="majorBidi" w:cstheme="majorBidi"/>
          <w:sz w:val="24"/>
          <w:szCs w:val="24"/>
        </w:rPr>
        <w:t>i</w:t>
      </w:r>
      <w:r w:rsidRPr="00C37E2B">
        <w:rPr>
          <w:rFonts w:asciiTheme="majorBidi" w:hAnsiTheme="majorBidi" w:cstheme="majorBidi"/>
          <w:sz w:val="24"/>
          <w:szCs w:val="24"/>
        </w:rPr>
        <w:t xml:space="preserve">nsights from </w:t>
      </w:r>
      <w:r>
        <w:rPr>
          <w:rFonts w:asciiTheme="majorBidi" w:hAnsiTheme="majorBidi" w:cstheme="majorBidi"/>
          <w:sz w:val="24"/>
          <w:szCs w:val="24"/>
        </w:rPr>
        <w:t>t</w:t>
      </w:r>
      <w:r w:rsidRPr="00C37E2B">
        <w:rPr>
          <w:rFonts w:asciiTheme="majorBidi" w:hAnsiTheme="majorBidi" w:cstheme="majorBidi"/>
          <w:sz w:val="24"/>
          <w:szCs w:val="24"/>
        </w:rPr>
        <w:t xml:space="preserve">eachers' </w:t>
      </w:r>
      <w:r>
        <w:rPr>
          <w:rFonts w:asciiTheme="majorBidi" w:hAnsiTheme="majorBidi" w:cstheme="majorBidi"/>
          <w:sz w:val="24"/>
          <w:szCs w:val="24"/>
        </w:rPr>
        <w:t>p</w:t>
      </w:r>
      <w:r w:rsidRPr="00C37E2B">
        <w:rPr>
          <w:rFonts w:asciiTheme="majorBidi" w:hAnsiTheme="majorBidi" w:cstheme="majorBidi"/>
          <w:sz w:val="24"/>
          <w:szCs w:val="24"/>
        </w:rPr>
        <w:t>erspectives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06"/>
        <w:gridCol w:w="2120"/>
      </w:tblGrid>
      <w:tr w:rsidR="00235BC6" w14:paraId="6E7DB8F1" w14:textId="77777777" w:rsidTr="00AC7821">
        <w:tc>
          <w:tcPr>
            <w:tcW w:w="5706" w:type="dxa"/>
          </w:tcPr>
          <w:p w14:paraId="78CE288D" w14:textId="257B79FD" w:rsidR="00235BC6" w:rsidRPr="005072C4" w:rsidRDefault="00A10652" w:rsidP="00A10652">
            <w:pPr>
              <w:bidi w:val="0"/>
              <w:jc w:val="center"/>
              <w:rPr>
                <w:rFonts w:asciiTheme="majorBidi" w:hAnsiTheme="majorBidi" w:cstheme="majorBidi"/>
              </w:rPr>
            </w:pPr>
            <w:bookmarkStart w:id="2133" w:name="OLE_LINK35"/>
            <w:r w:rsidRPr="005072C4">
              <w:rPr>
                <w:rFonts w:asciiTheme="majorBidi" w:hAnsiTheme="majorBidi" w:cstheme="majorBidi"/>
              </w:rPr>
              <w:t>Examples of teacher quotes</w:t>
            </w:r>
            <w:bookmarkEnd w:id="2133"/>
          </w:p>
        </w:tc>
        <w:tc>
          <w:tcPr>
            <w:tcW w:w="2120" w:type="dxa"/>
          </w:tcPr>
          <w:p w14:paraId="17F6B4AB" w14:textId="686CA3AF" w:rsidR="00235BC6" w:rsidRPr="005072C4" w:rsidRDefault="00A10652" w:rsidP="00A10652">
            <w:pPr>
              <w:bidi w:val="0"/>
              <w:spacing w:line="480" w:lineRule="auto"/>
              <w:rPr>
                <w:rFonts w:ascii="David" w:hAnsi="David" w:cs="David"/>
              </w:rPr>
            </w:pPr>
            <w:r w:rsidRPr="005072C4">
              <w:rPr>
                <w:rFonts w:ascii="David" w:hAnsi="David" w:cs="David"/>
              </w:rPr>
              <w:t>The component</w:t>
            </w:r>
          </w:p>
        </w:tc>
      </w:tr>
      <w:tr w:rsidR="002B4146" w14:paraId="7089FD3C" w14:textId="77777777" w:rsidTr="000E01C7">
        <w:tc>
          <w:tcPr>
            <w:tcW w:w="7826" w:type="dxa"/>
            <w:gridSpan w:val="2"/>
          </w:tcPr>
          <w:p w14:paraId="121B0218" w14:textId="77777777" w:rsidR="002B4146" w:rsidRPr="005072C4" w:rsidRDefault="002B4146" w:rsidP="00A10652">
            <w:pPr>
              <w:bidi w:val="0"/>
              <w:jc w:val="both"/>
              <w:rPr>
                <w:rFonts w:ascii="David" w:hAnsi="David" w:cs="David"/>
              </w:rPr>
            </w:pPr>
            <w:r w:rsidRPr="005072C4">
              <w:rPr>
                <w:rFonts w:ascii="David" w:hAnsi="David" w:cs="David"/>
              </w:rPr>
              <w:t>Technological components:</w:t>
            </w:r>
          </w:p>
          <w:p w14:paraId="20301B09" w14:textId="008FE46C" w:rsidR="005072C4" w:rsidRPr="005072C4" w:rsidRDefault="005072C4" w:rsidP="005072C4">
            <w:pPr>
              <w:bidi w:val="0"/>
              <w:jc w:val="both"/>
              <w:rPr>
                <w:rFonts w:ascii="David" w:hAnsi="David" w:cs="David"/>
              </w:rPr>
            </w:pPr>
          </w:p>
        </w:tc>
      </w:tr>
      <w:tr w:rsidR="00235BC6" w14:paraId="113BA8EA" w14:textId="77777777" w:rsidTr="00AC7821">
        <w:tc>
          <w:tcPr>
            <w:tcW w:w="5706" w:type="dxa"/>
          </w:tcPr>
          <w:p w14:paraId="78C4E63F" w14:textId="6FBFE448" w:rsidR="00235BC6" w:rsidRPr="001D061E" w:rsidRDefault="005072C4" w:rsidP="00235BC6">
            <w:pPr>
              <w:pStyle w:val="ListParagraph"/>
              <w:rPr>
                <w:rFonts w:ascii="David" w:hAnsi="David" w:cs="David"/>
                <w:sz w:val="24"/>
                <w:szCs w:val="24"/>
                <w:rtl/>
              </w:rPr>
            </w:pPr>
            <w:r w:rsidRPr="00FF18DB"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FF18DB">
              <w:rPr>
                <w:rFonts w:ascii="David" w:hAnsi="David" w:cs="David"/>
                <w:sz w:val="20"/>
                <w:szCs w:val="20"/>
                <w:rtl/>
              </w:rPr>
              <w:t>ש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הסטודנטים </w:t>
            </w:r>
            <w:r w:rsidRPr="00FF18DB">
              <w:rPr>
                <w:rFonts w:ascii="David" w:hAnsi="David" w:cs="David" w:hint="cs"/>
                <w:sz w:val="20"/>
                <w:szCs w:val="20"/>
                <w:rtl/>
              </w:rPr>
              <w:t>ילמד</w:t>
            </w:r>
            <w:r w:rsidRPr="00FF18DB">
              <w:rPr>
                <w:rFonts w:ascii="David" w:hAnsi="David" w:cs="David"/>
                <w:sz w:val="20"/>
                <w:szCs w:val="20"/>
                <w:rtl/>
              </w:rPr>
              <w:t xml:space="preserve">ו לדבר בשפה. כלומר שבאמת כל הכלים וכל הסביבה הדיגיטלית תהיה באמת </w:t>
            </w:r>
            <w:r w:rsidRPr="00FF18DB">
              <w:rPr>
                <w:rFonts w:ascii="David" w:hAnsi="David" w:cs="David" w:hint="cs"/>
                <w:sz w:val="20"/>
                <w:szCs w:val="20"/>
                <w:rtl/>
              </w:rPr>
              <w:t>ש</w:t>
            </w:r>
            <w:r w:rsidRPr="00FF18DB">
              <w:rPr>
                <w:rFonts w:ascii="David" w:hAnsi="David" w:cs="David"/>
                <w:sz w:val="20"/>
                <w:szCs w:val="20"/>
                <w:rtl/>
              </w:rPr>
              <w:t>פה שהם יודעים</w:t>
            </w:r>
            <w:r w:rsidRPr="00FF18DB">
              <w:rPr>
                <w:rFonts w:ascii="David" w:hAnsi="David" w:cs="David" w:hint="cs"/>
                <w:sz w:val="20"/>
                <w:szCs w:val="20"/>
                <w:rtl/>
              </w:rPr>
              <w:t>" (ז. מורה לקורסי חינוך)</w:t>
            </w:r>
          </w:p>
        </w:tc>
        <w:tc>
          <w:tcPr>
            <w:tcW w:w="2120" w:type="dxa"/>
          </w:tcPr>
          <w:p w14:paraId="34C1FE0B" w14:textId="53BEACAC" w:rsidR="00235BC6" w:rsidRPr="005072C4" w:rsidRDefault="002B4146" w:rsidP="005072C4">
            <w:pPr>
              <w:bidi w:val="0"/>
              <w:ind w:left="171"/>
              <w:rPr>
                <w:rFonts w:asciiTheme="majorBidi" w:hAnsiTheme="majorBidi" w:cstheme="majorBidi"/>
              </w:rPr>
            </w:pPr>
            <w:r w:rsidRPr="005072C4">
              <w:rPr>
                <w:rFonts w:asciiTheme="majorBidi" w:hAnsiTheme="majorBidi" w:cstheme="majorBidi"/>
              </w:rPr>
              <w:t>Proficiency in utilizing technological tools</w:t>
            </w:r>
          </w:p>
        </w:tc>
      </w:tr>
      <w:tr w:rsidR="00235BC6" w14:paraId="7D385A82" w14:textId="77777777" w:rsidTr="00AC7821">
        <w:tc>
          <w:tcPr>
            <w:tcW w:w="5706" w:type="dxa"/>
          </w:tcPr>
          <w:p w14:paraId="38CBE656" w14:textId="7BFACD15" w:rsidR="00235BC6" w:rsidRPr="001D061E" w:rsidRDefault="005072C4" w:rsidP="00235BC6">
            <w:pPr>
              <w:pStyle w:val="ListParagraph"/>
              <w:rPr>
                <w:rFonts w:ascii="David" w:hAnsi="David" w:cs="David"/>
                <w:sz w:val="24"/>
                <w:szCs w:val="24"/>
                <w:rtl/>
              </w:rPr>
            </w:pPr>
            <w:r w:rsidRPr="00B25AB1"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B25AB1">
              <w:rPr>
                <w:rFonts w:ascii="David" w:hAnsi="David" w:cs="David"/>
                <w:sz w:val="20"/>
                <w:szCs w:val="20"/>
                <w:rtl/>
              </w:rPr>
              <w:t>קודם כל, קלות השימוש</w:t>
            </w:r>
            <w:r w:rsidRPr="00B25AB1">
              <w:rPr>
                <w:rFonts w:ascii="David" w:hAnsi="David" w:cs="David" w:hint="cs"/>
                <w:sz w:val="20"/>
                <w:szCs w:val="20"/>
                <w:rtl/>
              </w:rPr>
              <w:t xml:space="preserve"> ש</w:t>
            </w:r>
            <w:r w:rsidRPr="00B25AB1">
              <w:rPr>
                <w:rFonts w:ascii="David" w:hAnsi="David" w:cs="David"/>
                <w:sz w:val="20"/>
                <w:szCs w:val="20"/>
                <w:rtl/>
              </w:rPr>
              <w:t xml:space="preserve">לא </w:t>
            </w:r>
            <w:r w:rsidRPr="00B25AB1">
              <w:rPr>
                <w:rFonts w:ascii="David" w:hAnsi="David" w:cs="David" w:hint="cs"/>
                <w:sz w:val="20"/>
                <w:szCs w:val="20"/>
                <w:rtl/>
              </w:rPr>
              <w:t>ישברו</w:t>
            </w:r>
            <w:r w:rsidRPr="00B25AB1">
              <w:rPr>
                <w:rFonts w:ascii="David" w:hAnsi="David" w:cs="David"/>
                <w:sz w:val="20"/>
                <w:szCs w:val="20"/>
                <w:rtl/>
              </w:rPr>
              <w:t xml:space="preserve"> את הראש על כל דבר, זה ממש חשוב במיוחד בקטע הדיגיטלי</w:t>
            </w:r>
            <w:r w:rsidRPr="00B25AB1">
              <w:rPr>
                <w:rFonts w:ascii="David" w:hAnsi="David" w:cs="David" w:hint="cs"/>
                <w:sz w:val="20"/>
                <w:szCs w:val="20"/>
                <w:rtl/>
              </w:rPr>
              <w:t>" (ע. מורה ליהדות)</w:t>
            </w:r>
          </w:p>
        </w:tc>
        <w:tc>
          <w:tcPr>
            <w:tcW w:w="2120" w:type="dxa"/>
          </w:tcPr>
          <w:p w14:paraId="0150361B" w14:textId="08782745" w:rsidR="00235BC6" w:rsidRPr="005072C4" w:rsidRDefault="005072C4" w:rsidP="005072C4">
            <w:pPr>
              <w:bidi w:val="0"/>
              <w:ind w:left="171"/>
              <w:rPr>
                <w:rFonts w:ascii="David" w:hAnsi="David" w:cs="David"/>
              </w:rPr>
            </w:pPr>
            <w:r w:rsidRPr="005072C4">
              <w:rPr>
                <w:rFonts w:asciiTheme="majorBidi" w:hAnsiTheme="majorBidi" w:cstheme="majorBidi"/>
              </w:rPr>
              <w:t>Ease of use and availability</w:t>
            </w:r>
          </w:p>
        </w:tc>
      </w:tr>
      <w:tr w:rsidR="002B4146" w14:paraId="28090A8E" w14:textId="77777777" w:rsidTr="00F30906">
        <w:tc>
          <w:tcPr>
            <w:tcW w:w="7826" w:type="dxa"/>
            <w:gridSpan w:val="2"/>
          </w:tcPr>
          <w:p w14:paraId="047FF51A" w14:textId="77777777" w:rsidR="002B4146" w:rsidRPr="005072C4" w:rsidRDefault="002B4146" w:rsidP="002B4146">
            <w:pPr>
              <w:bidi w:val="0"/>
              <w:rPr>
                <w:rFonts w:ascii="David" w:hAnsi="David" w:cs="David"/>
              </w:rPr>
            </w:pPr>
            <w:r w:rsidRPr="005072C4">
              <w:rPr>
                <w:rFonts w:ascii="David" w:hAnsi="David" w:cs="David"/>
              </w:rPr>
              <w:t>Pedagogical components:</w:t>
            </w:r>
          </w:p>
          <w:p w14:paraId="5A3E6DD9" w14:textId="1A081586" w:rsidR="005072C4" w:rsidRPr="005072C4" w:rsidRDefault="005072C4" w:rsidP="005072C4">
            <w:pPr>
              <w:bidi w:val="0"/>
              <w:rPr>
                <w:rFonts w:ascii="David" w:hAnsi="David" w:cs="David"/>
              </w:rPr>
            </w:pPr>
          </w:p>
        </w:tc>
      </w:tr>
      <w:tr w:rsidR="00235BC6" w14:paraId="11BB6522" w14:textId="77777777" w:rsidTr="00AC7821">
        <w:tc>
          <w:tcPr>
            <w:tcW w:w="5706" w:type="dxa"/>
          </w:tcPr>
          <w:p w14:paraId="7DE6B290" w14:textId="2FF3210C" w:rsidR="00235BC6" w:rsidRPr="001D061E" w:rsidRDefault="005072C4" w:rsidP="00235BC6">
            <w:pPr>
              <w:pStyle w:val="ListParagrap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"שכמה שפחות המרצה ירצה וכמה שיותר התלמידים עובדים בקבוצות על תוצרים שיתופיים.." (ר. מורה לאנגלית)</w:t>
            </w:r>
          </w:p>
        </w:tc>
        <w:tc>
          <w:tcPr>
            <w:tcW w:w="2120" w:type="dxa"/>
          </w:tcPr>
          <w:p w14:paraId="165D3B5F" w14:textId="44E12B4C" w:rsidR="00235BC6" w:rsidRPr="005072C4" w:rsidRDefault="005072C4" w:rsidP="005072C4">
            <w:pPr>
              <w:bidi w:val="0"/>
              <w:ind w:left="171"/>
              <w:rPr>
                <w:rFonts w:asciiTheme="majorBidi" w:hAnsiTheme="majorBidi" w:cstheme="majorBidi"/>
              </w:rPr>
            </w:pPr>
            <w:r w:rsidRPr="005072C4">
              <w:rPr>
                <w:rFonts w:asciiTheme="majorBidi" w:hAnsiTheme="majorBidi" w:cstheme="majorBidi"/>
              </w:rPr>
              <w:t>Group and cooperative learning</w:t>
            </w:r>
          </w:p>
        </w:tc>
      </w:tr>
      <w:tr w:rsidR="00235BC6" w14:paraId="46046F2B" w14:textId="77777777" w:rsidTr="00AC7821">
        <w:tc>
          <w:tcPr>
            <w:tcW w:w="5706" w:type="dxa"/>
          </w:tcPr>
          <w:p w14:paraId="5D2396FA" w14:textId="17470189" w:rsidR="00235BC6" w:rsidRPr="001D061E" w:rsidRDefault="005072C4" w:rsidP="00235BC6">
            <w:pPr>
              <w:pStyle w:val="ListParagrap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261170">
              <w:rPr>
                <w:rFonts w:ascii="David" w:hAnsi="David" w:cs="David" w:hint="cs"/>
                <w:sz w:val="20"/>
                <w:szCs w:val="20"/>
                <w:rtl/>
              </w:rPr>
              <w:t>חשוב מאוד שלסטודנט יהיה</w:t>
            </w:r>
            <w:r w:rsidRPr="00261170">
              <w:rPr>
                <w:rFonts w:ascii="David" w:hAnsi="David" w:cs="David"/>
                <w:sz w:val="20"/>
                <w:szCs w:val="20"/>
                <w:rtl/>
              </w:rPr>
              <w:t xml:space="preserve"> ברור מה הפידבק </w:t>
            </w:r>
            <w:r w:rsidRPr="00261170">
              <w:rPr>
                <w:rFonts w:ascii="David" w:hAnsi="David" w:cs="David" w:hint="cs"/>
                <w:sz w:val="20"/>
                <w:szCs w:val="20"/>
                <w:rtl/>
              </w:rPr>
              <w:t>על כל שלב ושלב</w:t>
            </w:r>
            <w:r w:rsidRPr="00261170">
              <w:rPr>
                <w:rFonts w:ascii="David" w:hAnsi="David" w:cs="David"/>
                <w:sz w:val="20"/>
                <w:szCs w:val="20"/>
                <w:rtl/>
              </w:rPr>
              <w:t xml:space="preserve">. </w:t>
            </w:r>
            <w:r w:rsidRPr="00261170">
              <w:rPr>
                <w:rFonts w:ascii="David" w:hAnsi="David" w:cs="David" w:hint="cs"/>
                <w:sz w:val="20"/>
                <w:szCs w:val="20"/>
                <w:rtl/>
              </w:rPr>
              <w:t xml:space="preserve">אם זה </w:t>
            </w:r>
            <w:r w:rsidRPr="00261170">
              <w:rPr>
                <w:rFonts w:ascii="David" w:hAnsi="David" w:cs="David"/>
                <w:sz w:val="20"/>
                <w:szCs w:val="20"/>
                <w:rtl/>
              </w:rPr>
              <w:t>ציון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261170">
              <w:rPr>
                <w:rFonts w:ascii="David" w:hAnsi="David" w:cs="David"/>
                <w:sz w:val="20"/>
                <w:szCs w:val="20"/>
                <w:rtl/>
              </w:rPr>
              <w:t xml:space="preserve"> אם זה ה</w:t>
            </w:r>
            <w:r w:rsidRPr="00261170">
              <w:rPr>
                <w:rFonts w:ascii="David" w:hAnsi="David" w:cs="David" w:hint="cs"/>
                <w:sz w:val="20"/>
                <w:szCs w:val="20"/>
                <w:rtl/>
              </w:rPr>
              <w:t>ע</w:t>
            </w:r>
            <w:r w:rsidRPr="00261170">
              <w:rPr>
                <w:rFonts w:ascii="David" w:hAnsi="David" w:cs="David"/>
                <w:sz w:val="20"/>
                <w:szCs w:val="20"/>
                <w:rtl/>
              </w:rPr>
              <w:t xml:space="preserve">רה של המרצה שזה יהיה מאוד </w:t>
            </w:r>
            <w:r w:rsidRPr="00261170">
              <w:rPr>
                <w:rFonts w:ascii="David" w:hAnsi="David" w:cs="David" w:hint="cs"/>
                <w:sz w:val="20"/>
                <w:szCs w:val="20"/>
                <w:rtl/>
              </w:rPr>
              <w:t>בהיר</w:t>
            </w:r>
            <w:r w:rsidRPr="00261170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261170">
              <w:rPr>
                <w:rFonts w:ascii="David" w:hAnsi="David" w:cs="David" w:hint="cs"/>
                <w:sz w:val="20"/>
                <w:szCs w:val="20"/>
                <w:rtl/>
              </w:rPr>
              <w:t>שהלומד ידע שהוא צריך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261170">
              <w:rPr>
                <w:rFonts w:ascii="David" w:hAnsi="David" w:cs="David"/>
                <w:sz w:val="20"/>
                <w:szCs w:val="20"/>
                <w:rtl/>
              </w:rPr>
              <w:t>לעשות 1, 2, 3 ואני אקבל על זה 1, 2, 3 זה ממש אל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ף-</w:t>
            </w:r>
            <w:r w:rsidRPr="00261170">
              <w:rPr>
                <w:rFonts w:ascii="David" w:hAnsi="David" w:cs="David"/>
                <w:sz w:val="20"/>
                <w:szCs w:val="20"/>
                <w:rtl/>
              </w:rPr>
              <w:t xml:space="preserve">בית </w:t>
            </w:r>
            <w:r w:rsidRPr="00261170">
              <w:rPr>
                <w:rFonts w:ascii="David" w:hAnsi="David" w:cs="David" w:hint="cs"/>
                <w:sz w:val="20"/>
                <w:szCs w:val="20"/>
                <w:rtl/>
              </w:rPr>
              <w:t>אחרת זה</w:t>
            </w:r>
            <w:r w:rsidRPr="00261170">
              <w:rPr>
                <w:rFonts w:ascii="David" w:hAnsi="David" w:cs="David"/>
                <w:sz w:val="20"/>
                <w:szCs w:val="20"/>
                <w:rtl/>
              </w:rPr>
              <w:t xml:space="preserve"> יוצר בלגן ובלבול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261170">
              <w:rPr>
                <w:rFonts w:ascii="David" w:hAnsi="David" w:cs="David" w:hint="cs"/>
                <w:sz w:val="20"/>
                <w:szCs w:val="20"/>
                <w:rtl/>
              </w:rPr>
              <w:t xml:space="preserve"> (מ. מורה לכימיה)</w:t>
            </w:r>
          </w:p>
        </w:tc>
        <w:tc>
          <w:tcPr>
            <w:tcW w:w="2120" w:type="dxa"/>
          </w:tcPr>
          <w:p w14:paraId="3963D58E" w14:textId="3926B391" w:rsidR="00235BC6" w:rsidRPr="005072C4" w:rsidRDefault="005072C4" w:rsidP="005072C4">
            <w:pPr>
              <w:bidi w:val="0"/>
              <w:ind w:left="171"/>
              <w:rPr>
                <w:rFonts w:asciiTheme="majorBidi" w:hAnsiTheme="majorBidi" w:cstheme="majorBidi"/>
              </w:rPr>
            </w:pPr>
            <w:r w:rsidRPr="005072C4">
              <w:rPr>
                <w:rFonts w:asciiTheme="majorBidi" w:hAnsiTheme="majorBidi" w:cstheme="majorBidi"/>
              </w:rPr>
              <w:t>Feedback and reflection</w:t>
            </w:r>
          </w:p>
        </w:tc>
      </w:tr>
      <w:tr w:rsidR="002B4146" w14:paraId="06636B9F" w14:textId="77777777" w:rsidTr="00A55968">
        <w:tc>
          <w:tcPr>
            <w:tcW w:w="7826" w:type="dxa"/>
            <w:gridSpan w:val="2"/>
          </w:tcPr>
          <w:p w14:paraId="32FD1A73" w14:textId="77777777" w:rsidR="002B4146" w:rsidRPr="005072C4" w:rsidRDefault="002B4146" w:rsidP="002B4146">
            <w:pPr>
              <w:bidi w:val="0"/>
              <w:rPr>
                <w:rFonts w:ascii="David" w:hAnsi="David" w:cs="David"/>
              </w:rPr>
            </w:pPr>
            <w:r w:rsidRPr="005072C4">
              <w:rPr>
                <w:rFonts w:ascii="David" w:hAnsi="David" w:cs="David"/>
              </w:rPr>
              <w:t>Personal components:</w:t>
            </w:r>
          </w:p>
          <w:p w14:paraId="5F4C1F8E" w14:textId="747ECB89" w:rsidR="005072C4" w:rsidRPr="005072C4" w:rsidRDefault="005072C4" w:rsidP="005072C4">
            <w:pPr>
              <w:bidi w:val="0"/>
              <w:rPr>
                <w:rFonts w:ascii="David" w:hAnsi="David" w:cs="David"/>
              </w:rPr>
            </w:pPr>
          </w:p>
        </w:tc>
      </w:tr>
      <w:tr w:rsidR="00235BC6" w14:paraId="3B086D32" w14:textId="77777777" w:rsidTr="00AC7821">
        <w:tc>
          <w:tcPr>
            <w:tcW w:w="5706" w:type="dxa"/>
          </w:tcPr>
          <w:p w14:paraId="2F246EDB" w14:textId="5DBDDB8A" w:rsidR="00235BC6" w:rsidRPr="0033037A" w:rsidRDefault="005072C4" w:rsidP="00235BC6">
            <w:pPr>
              <w:pStyle w:val="ListParagrap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7867CE">
              <w:rPr>
                <w:rFonts w:ascii="David" w:hAnsi="David" w:cs="David"/>
                <w:sz w:val="20"/>
                <w:szCs w:val="20"/>
                <w:rtl/>
              </w:rPr>
              <w:t>הם צריכים סקרנות. כי אם לא תהיה מידת הסקרנות מה שלא נעשה וכל הפעלולים, אני לא חושבת שזה יועיל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 (א. מורה לביולוגיה)</w:t>
            </w:r>
          </w:p>
        </w:tc>
        <w:tc>
          <w:tcPr>
            <w:tcW w:w="2120" w:type="dxa"/>
          </w:tcPr>
          <w:p w14:paraId="23BD94F6" w14:textId="79040009" w:rsidR="00235BC6" w:rsidRPr="005072C4" w:rsidRDefault="005072C4" w:rsidP="005072C4">
            <w:pPr>
              <w:bidi w:val="0"/>
              <w:ind w:left="171"/>
              <w:rPr>
                <w:rFonts w:asciiTheme="majorBidi" w:hAnsiTheme="majorBidi" w:cstheme="majorBidi"/>
              </w:rPr>
            </w:pPr>
            <w:r w:rsidRPr="005072C4">
              <w:rPr>
                <w:rFonts w:asciiTheme="majorBidi" w:hAnsiTheme="majorBidi" w:cstheme="majorBidi"/>
              </w:rPr>
              <w:t>Curiosity and motivation</w:t>
            </w:r>
          </w:p>
        </w:tc>
      </w:tr>
      <w:tr w:rsidR="005072C4" w14:paraId="3D8975B8" w14:textId="77777777" w:rsidTr="00AC7821">
        <w:tc>
          <w:tcPr>
            <w:tcW w:w="5706" w:type="dxa"/>
          </w:tcPr>
          <w:p w14:paraId="4D51EA1C" w14:textId="596F9ECA" w:rsidR="005072C4" w:rsidRPr="001D061E" w:rsidRDefault="005072C4" w:rsidP="005072C4">
            <w:pPr>
              <w:pStyle w:val="ListParagrap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"הדבר</w:t>
            </w:r>
            <w:r w:rsidRPr="0005009A">
              <w:rPr>
                <w:rFonts w:ascii="David" w:hAnsi="David" w:cs="David"/>
                <w:sz w:val="20"/>
                <w:szCs w:val="20"/>
                <w:rtl/>
              </w:rPr>
              <w:t xml:space="preserve"> הכי חשוב שנדרש היום בתוך הלמידה הדיגיטלית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הוא</w:t>
            </w:r>
            <w:r w:rsidRPr="0005009A">
              <w:rPr>
                <w:rFonts w:ascii="David" w:hAnsi="David" w:cs="David"/>
                <w:sz w:val="20"/>
                <w:szCs w:val="20"/>
                <w:rtl/>
              </w:rPr>
              <w:t xml:space="preserve"> חשיבה ביקורתית, ההבנה מה נכון, 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Pr="0005009A">
              <w:rPr>
                <w:rFonts w:ascii="David" w:hAnsi="David" w:cs="David"/>
                <w:sz w:val="20"/>
                <w:szCs w:val="20"/>
                <w:rtl/>
              </w:rPr>
              <w:t xml:space="preserve"> המידע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Pr="0005009A">
              <w:rPr>
                <w:rFonts w:ascii="David" w:hAnsi="David" w:cs="David"/>
                <w:sz w:val="20"/>
                <w:szCs w:val="20"/>
                <w:rtl/>
              </w:rPr>
              <w:t>אמין, מה פייק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..." (צ. מורה לקורסי חינוך)</w:t>
            </w:r>
          </w:p>
        </w:tc>
        <w:tc>
          <w:tcPr>
            <w:tcW w:w="2120" w:type="dxa"/>
          </w:tcPr>
          <w:p w14:paraId="5A8F10EF" w14:textId="0FAC76E0" w:rsidR="005072C4" w:rsidRPr="005072C4" w:rsidRDefault="005072C4" w:rsidP="005072C4">
            <w:pPr>
              <w:bidi w:val="0"/>
              <w:ind w:left="171"/>
              <w:rPr>
                <w:rFonts w:asciiTheme="majorBidi" w:hAnsiTheme="majorBidi" w:cstheme="majorBidi"/>
              </w:rPr>
            </w:pPr>
            <w:r w:rsidRPr="005072C4">
              <w:rPr>
                <w:rFonts w:asciiTheme="majorBidi" w:hAnsiTheme="majorBidi" w:cstheme="majorBidi"/>
              </w:rPr>
              <w:t>Critical thinking</w:t>
            </w:r>
          </w:p>
        </w:tc>
      </w:tr>
      <w:tr w:rsidR="005072C4" w:rsidRPr="00512692" w14:paraId="2A22C38A" w14:textId="77777777" w:rsidTr="00AC7821">
        <w:tc>
          <w:tcPr>
            <w:tcW w:w="5706" w:type="dxa"/>
          </w:tcPr>
          <w:p w14:paraId="5D75E5F7" w14:textId="4B582D1E" w:rsidR="005072C4" w:rsidRPr="00512692" w:rsidRDefault="005072C4" w:rsidP="005072C4">
            <w:pPr>
              <w:pStyle w:val="ListParagraph"/>
              <w:rPr>
                <w:rFonts w:ascii="David" w:hAnsi="David" w:cs="David"/>
                <w:sz w:val="24"/>
                <w:szCs w:val="24"/>
                <w:rtl/>
              </w:rPr>
            </w:pPr>
            <w:r w:rsidRPr="00512692">
              <w:rPr>
                <w:rFonts w:ascii="David" w:hAnsi="David" w:cs="David" w:hint="cs"/>
                <w:sz w:val="20"/>
                <w:szCs w:val="20"/>
                <w:rtl/>
              </w:rPr>
              <w:t>"...</w:t>
            </w:r>
            <w:r w:rsidRPr="00512692">
              <w:rPr>
                <w:rFonts w:ascii="David" w:hAnsi="David" w:cs="David"/>
                <w:sz w:val="20"/>
                <w:szCs w:val="20"/>
                <w:rtl/>
              </w:rPr>
              <w:t xml:space="preserve">זה לא משנה אם זה </w:t>
            </w:r>
            <w:r w:rsidRPr="00512692">
              <w:rPr>
                <w:rFonts w:ascii="David" w:hAnsi="David" w:cs="David" w:hint="cs"/>
                <w:sz w:val="20"/>
                <w:szCs w:val="20"/>
                <w:rtl/>
              </w:rPr>
              <w:t>ב</w:t>
            </w:r>
            <w:r w:rsidRPr="00512692">
              <w:rPr>
                <w:rFonts w:ascii="David" w:hAnsi="David" w:cs="David"/>
                <w:sz w:val="20"/>
                <w:szCs w:val="20"/>
                <w:rtl/>
              </w:rPr>
              <w:t xml:space="preserve">פורום, אם זה כל דבר אחר </w:t>
            </w:r>
            <w:r w:rsidRPr="00512692">
              <w:rPr>
                <w:rFonts w:ascii="David" w:hAnsi="David" w:cs="David" w:hint="cs"/>
                <w:sz w:val="20"/>
                <w:szCs w:val="20"/>
                <w:rtl/>
              </w:rPr>
              <w:t>שמעלים לרשת</w:t>
            </w:r>
            <w:r w:rsidRPr="00512692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512692">
              <w:rPr>
                <w:rFonts w:ascii="David" w:hAnsi="David" w:cs="David" w:hint="cs"/>
                <w:sz w:val="20"/>
                <w:szCs w:val="20"/>
                <w:rtl/>
              </w:rPr>
              <w:t>חייבים לקחת</w:t>
            </w:r>
            <w:r w:rsidRPr="00512692">
              <w:rPr>
                <w:rFonts w:ascii="David" w:hAnsi="David" w:cs="David"/>
                <w:sz w:val="20"/>
                <w:szCs w:val="20"/>
                <w:rtl/>
              </w:rPr>
              <w:t xml:space="preserve"> אחריות על הדברים</w:t>
            </w:r>
            <w:r w:rsidRPr="00512692">
              <w:rPr>
                <w:rFonts w:ascii="David" w:hAnsi="David" w:cs="David" w:hint="cs"/>
                <w:sz w:val="20"/>
                <w:szCs w:val="20"/>
                <w:rtl/>
              </w:rPr>
              <w:t xml:space="preserve">.." (ז. מורה </w:t>
            </w:r>
            <w:bookmarkStart w:id="2134" w:name="OLE_LINK34"/>
            <w:r w:rsidRPr="00512692">
              <w:rPr>
                <w:rFonts w:ascii="David" w:hAnsi="David" w:cs="David" w:hint="cs"/>
                <w:sz w:val="20"/>
                <w:szCs w:val="20"/>
                <w:rtl/>
              </w:rPr>
              <w:t>לשילוב הדיגיטל בהוראה</w:t>
            </w:r>
            <w:bookmarkEnd w:id="2134"/>
            <w:r w:rsidRPr="00512692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  <w:r w:rsidRPr="00512692">
              <w:rPr>
                <w:rFonts w:ascii="Almoni ML v5 AAA Light" w:eastAsia="Times New Roman" w:hAnsi="Almoni ML v5 AAA Light" w:cs="Almoni ML v5 AAA Light"/>
                <w:highlight w:val="green"/>
                <w:rtl/>
              </w:rPr>
              <w:t xml:space="preserve"> </w:t>
            </w:r>
          </w:p>
        </w:tc>
        <w:tc>
          <w:tcPr>
            <w:tcW w:w="2120" w:type="dxa"/>
          </w:tcPr>
          <w:p w14:paraId="0F041192" w14:textId="01851F00" w:rsidR="005072C4" w:rsidRPr="005072C4" w:rsidRDefault="005072C4" w:rsidP="005072C4">
            <w:pPr>
              <w:bidi w:val="0"/>
              <w:ind w:left="171"/>
              <w:rPr>
                <w:rFonts w:asciiTheme="majorBidi" w:hAnsiTheme="majorBidi" w:cstheme="majorBidi"/>
              </w:rPr>
            </w:pPr>
            <w:r w:rsidRPr="005072C4">
              <w:rPr>
                <w:rFonts w:asciiTheme="majorBidi" w:hAnsiTheme="majorBidi" w:cstheme="majorBidi"/>
              </w:rPr>
              <w:t>Responsibility for learning</w:t>
            </w:r>
          </w:p>
        </w:tc>
      </w:tr>
    </w:tbl>
    <w:p w14:paraId="6CD8D38A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55383FC1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bookmarkEnd w:id="2132"/>
    <w:p w14:paraId="69F2BB3C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2005CAC2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194045C7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51C199D7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0B37AFF0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72655410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3456EDC3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05EC26BD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4F96CC6B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  <w:rtl/>
        </w:rPr>
      </w:pPr>
    </w:p>
    <w:p w14:paraId="672D01B5" w14:textId="77777777" w:rsidR="00FE277A" w:rsidRDefault="00FE277A" w:rsidP="00FE277A">
      <w:pPr>
        <w:tabs>
          <w:tab w:val="left" w:pos="6885"/>
        </w:tabs>
        <w:rPr>
          <w:rFonts w:asciiTheme="majorBidi" w:hAnsiTheme="majorBidi" w:cstheme="majorBidi"/>
          <w:sz w:val="20"/>
          <w:szCs w:val="20"/>
        </w:rPr>
      </w:pPr>
    </w:p>
    <w:p w14:paraId="44A7589E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p w14:paraId="62FF7366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  <w:rtl/>
        </w:rPr>
      </w:pPr>
    </w:p>
    <w:p w14:paraId="7CFAED43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</w:rPr>
      </w:pPr>
    </w:p>
    <w:p w14:paraId="416D220B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</w:rPr>
      </w:pPr>
    </w:p>
    <w:p w14:paraId="12BFDFD5" w14:textId="77777777" w:rsidR="00FE277A" w:rsidRPr="005824C3" w:rsidRDefault="00FE277A" w:rsidP="00FE277A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5824C3">
        <w:rPr>
          <w:rFonts w:asciiTheme="majorBidi" w:hAnsiTheme="majorBidi" w:cstheme="majorBidi"/>
          <w:sz w:val="24"/>
          <w:szCs w:val="24"/>
        </w:rPr>
        <w:lastRenderedPageBreak/>
        <w:t xml:space="preserve">Table 6. Teachers' </w:t>
      </w:r>
      <w:r>
        <w:rPr>
          <w:rFonts w:asciiTheme="majorBidi" w:hAnsiTheme="majorBidi" w:cstheme="majorBidi"/>
          <w:sz w:val="24"/>
          <w:szCs w:val="24"/>
        </w:rPr>
        <w:t>r</w:t>
      </w:r>
      <w:r w:rsidRPr="005824C3">
        <w:rPr>
          <w:rFonts w:asciiTheme="majorBidi" w:hAnsiTheme="majorBidi" w:cstheme="majorBidi"/>
          <w:sz w:val="24"/>
          <w:szCs w:val="24"/>
        </w:rPr>
        <w:t xml:space="preserve">ecommendations for </w:t>
      </w:r>
      <w:r>
        <w:rPr>
          <w:rFonts w:asciiTheme="majorBidi" w:hAnsiTheme="majorBidi" w:cstheme="majorBidi"/>
          <w:sz w:val="24"/>
          <w:szCs w:val="24"/>
        </w:rPr>
        <w:t>f</w:t>
      </w:r>
      <w:r w:rsidRPr="005824C3">
        <w:rPr>
          <w:rFonts w:asciiTheme="majorBidi" w:hAnsiTheme="majorBidi" w:cstheme="majorBidi"/>
          <w:sz w:val="24"/>
          <w:szCs w:val="24"/>
        </w:rPr>
        <w:t xml:space="preserve">ostering </w:t>
      </w:r>
      <w:r>
        <w:rPr>
          <w:rFonts w:asciiTheme="majorBidi" w:hAnsiTheme="majorBidi" w:cstheme="majorBidi"/>
          <w:sz w:val="24"/>
          <w:szCs w:val="24"/>
        </w:rPr>
        <w:t>a</w:t>
      </w:r>
      <w:r w:rsidRPr="005824C3">
        <w:rPr>
          <w:rFonts w:asciiTheme="majorBidi" w:hAnsiTheme="majorBidi" w:cstheme="majorBidi"/>
          <w:sz w:val="24"/>
          <w:szCs w:val="24"/>
        </w:rPr>
        <w:t xml:space="preserve">ctive and </w:t>
      </w:r>
      <w:r>
        <w:rPr>
          <w:rFonts w:asciiTheme="majorBidi" w:hAnsiTheme="majorBidi" w:cstheme="majorBidi"/>
          <w:sz w:val="24"/>
          <w:szCs w:val="24"/>
        </w:rPr>
        <w:t>s</w:t>
      </w:r>
      <w:r w:rsidRPr="005824C3">
        <w:rPr>
          <w:rFonts w:asciiTheme="majorBidi" w:hAnsiTheme="majorBidi" w:cstheme="majorBidi"/>
          <w:sz w:val="24"/>
          <w:szCs w:val="24"/>
        </w:rPr>
        <w:t>elf-</w:t>
      </w:r>
      <w:r>
        <w:rPr>
          <w:rFonts w:asciiTheme="majorBidi" w:hAnsiTheme="majorBidi" w:cstheme="majorBidi"/>
          <w:sz w:val="24"/>
          <w:szCs w:val="24"/>
        </w:rPr>
        <w:t>d</w:t>
      </w:r>
      <w:r w:rsidRPr="005824C3">
        <w:rPr>
          <w:rFonts w:asciiTheme="majorBidi" w:hAnsiTheme="majorBidi" w:cstheme="majorBidi"/>
          <w:sz w:val="24"/>
          <w:szCs w:val="24"/>
        </w:rPr>
        <w:t xml:space="preserve">irected </w:t>
      </w:r>
      <w:r>
        <w:rPr>
          <w:rFonts w:asciiTheme="majorBidi" w:hAnsiTheme="majorBidi" w:cstheme="majorBidi"/>
          <w:sz w:val="24"/>
          <w:szCs w:val="24"/>
        </w:rPr>
        <w:t>d</w:t>
      </w:r>
      <w:r w:rsidRPr="005824C3">
        <w:rPr>
          <w:rFonts w:asciiTheme="majorBidi" w:hAnsiTheme="majorBidi" w:cstheme="majorBidi"/>
          <w:sz w:val="24"/>
          <w:szCs w:val="24"/>
        </w:rPr>
        <w:t xml:space="preserve">igital </w:t>
      </w:r>
      <w:r>
        <w:rPr>
          <w:rFonts w:asciiTheme="majorBidi" w:hAnsiTheme="majorBidi" w:cstheme="majorBidi"/>
          <w:sz w:val="24"/>
          <w:szCs w:val="24"/>
        </w:rPr>
        <w:t>l</w:t>
      </w:r>
      <w:r w:rsidRPr="005824C3">
        <w:rPr>
          <w:rFonts w:asciiTheme="majorBidi" w:hAnsiTheme="majorBidi" w:cstheme="majorBidi"/>
          <w:sz w:val="24"/>
          <w:szCs w:val="24"/>
        </w:rPr>
        <w:t>earning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25"/>
        <w:gridCol w:w="4071"/>
      </w:tblGrid>
      <w:tr w:rsidR="00FE277A" w14:paraId="3156BD01" w14:textId="77777777" w:rsidTr="00D57F2E">
        <w:tc>
          <w:tcPr>
            <w:tcW w:w="3625" w:type="dxa"/>
          </w:tcPr>
          <w:p w14:paraId="65FAAE11" w14:textId="3390A273" w:rsidR="00FE277A" w:rsidRPr="00AA49B5" w:rsidRDefault="00AA49B5" w:rsidP="00D57F2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A49B5">
              <w:rPr>
                <w:rFonts w:asciiTheme="majorBidi" w:hAnsiTheme="majorBidi" w:cstheme="majorBidi"/>
                <w:sz w:val="24"/>
                <w:szCs w:val="24"/>
              </w:rPr>
              <w:t>The pro</w:t>
            </w:r>
            <w:bookmarkStart w:id="2135" w:name="OLE_LINK37"/>
            <w:r w:rsidRPr="00AA49B5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bookmarkEnd w:id="2135"/>
            <w:r w:rsidRPr="00AA49B5">
              <w:rPr>
                <w:rFonts w:asciiTheme="majorBidi" w:hAnsiTheme="majorBidi" w:cstheme="majorBidi"/>
                <w:sz w:val="24"/>
                <w:szCs w:val="24"/>
              </w:rPr>
              <w:t>osed activity</w:t>
            </w:r>
          </w:p>
        </w:tc>
        <w:tc>
          <w:tcPr>
            <w:tcW w:w="4071" w:type="dxa"/>
          </w:tcPr>
          <w:p w14:paraId="30F22AF4" w14:textId="77777777" w:rsidR="00FE277A" w:rsidRDefault="00AA49B5" w:rsidP="00AA49B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49B5">
              <w:rPr>
                <w:rFonts w:asciiTheme="majorBidi" w:hAnsiTheme="majorBidi" w:cstheme="majorBidi"/>
                <w:sz w:val="24"/>
                <w:szCs w:val="24"/>
              </w:rPr>
              <w:t>Examples of teacher</w:t>
            </w:r>
            <w:bookmarkStart w:id="2136" w:name="OLE_LINK36"/>
            <w:r w:rsidRPr="00AA49B5">
              <w:rPr>
                <w:rFonts w:asciiTheme="majorBidi" w:hAnsiTheme="majorBidi" w:cstheme="majorBidi"/>
                <w:sz w:val="24"/>
                <w:szCs w:val="24"/>
              </w:rPr>
              <w:t xml:space="preserve"> quotes</w:t>
            </w:r>
            <w:bookmarkEnd w:id="2136"/>
          </w:p>
          <w:p w14:paraId="5CF4AB26" w14:textId="397E548C" w:rsidR="00AA49B5" w:rsidRDefault="00AA49B5" w:rsidP="00AA49B5">
            <w:pPr>
              <w:bidi w:val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E277A" w14:paraId="0C373A81" w14:textId="77777777" w:rsidTr="00D57F2E">
        <w:tc>
          <w:tcPr>
            <w:tcW w:w="3625" w:type="dxa"/>
          </w:tcPr>
          <w:p w14:paraId="679D8DED" w14:textId="77777777" w:rsidR="00FE277A" w:rsidRPr="0087192C" w:rsidRDefault="00FE277A" w:rsidP="00FE277A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bookmarkStart w:id="2137" w:name="_Hlk144292543"/>
            <w:r w:rsidRPr="0087192C">
              <w:rPr>
                <w:rFonts w:ascii="David" w:hAnsi="David" w:cs="David" w:hint="cs"/>
                <w:sz w:val="24"/>
                <w:szCs w:val="24"/>
                <w:rtl/>
              </w:rPr>
              <w:t>מטלות קבוצתיות והפקה משותפת של תוצרים דיגיטאליים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באמצעות:</w:t>
            </w:r>
          </w:p>
        </w:tc>
        <w:tc>
          <w:tcPr>
            <w:tcW w:w="4071" w:type="dxa"/>
          </w:tcPr>
          <w:p w14:paraId="225AB0A4" w14:textId="77777777" w:rsidR="00FE277A" w:rsidRDefault="00FE277A" w:rsidP="00D57F2E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bookmarkEnd w:id="2137"/>
      <w:tr w:rsidR="00FE277A" w14:paraId="34CC3AAA" w14:textId="77777777" w:rsidTr="00D57F2E">
        <w:tc>
          <w:tcPr>
            <w:tcW w:w="3625" w:type="dxa"/>
          </w:tcPr>
          <w:p w14:paraId="3DCC1FCF" w14:textId="77777777" w:rsidR="00FE277A" w:rsidRPr="0087192C" w:rsidRDefault="00FE277A" w:rsidP="00FE277A">
            <w:pPr>
              <w:pStyle w:val="ListParagraph"/>
              <w:numPr>
                <w:ilvl w:val="0"/>
                <w:numId w:val="17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קבצים שיתופיים</w:t>
            </w:r>
          </w:p>
        </w:tc>
        <w:tc>
          <w:tcPr>
            <w:tcW w:w="4071" w:type="dxa"/>
            <w:vMerge w:val="restart"/>
          </w:tcPr>
          <w:p w14:paraId="5AED23D6" w14:textId="77777777" w:rsidR="00FE277A" w:rsidRDefault="00FE277A" w:rsidP="00D57F2E">
            <w:pPr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"...</w:t>
            </w:r>
            <w:r w:rsidRPr="00576A12">
              <w:rPr>
                <w:rFonts w:ascii="David" w:hAnsi="David" w:cs="David"/>
                <w:sz w:val="20"/>
                <w:szCs w:val="20"/>
                <w:rtl/>
              </w:rPr>
              <w:t>משימ</w:t>
            </w:r>
            <w:r w:rsidRPr="00576A12">
              <w:rPr>
                <w:rFonts w:ascii="David" w:hAnsi="David" w:cs="David" w:hint="cs"/>
                <w:sz w:val="20"/>
                <w:szCs w:val="20"/>
                <w:rtl/>
              </w:rPr>
              <w:t>ות שיתופיות שצריך</w:t>
            </w:r>
            <w:r w:rsidRPr="00576A12">
              <w:rPr>
                <w:rFonts w:ascii="David" w:hAnsi="David" w:cs="David"/>
                <w:sz w:val="20"/>
                <w:szCs w:val="20"/>
                <w:rtl/>
              </w:rPr>
              <w:t xml:space="preserve"> להעלות למודל. להעלות לקובץ שיתופי ולהגיב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ב</w:t>
            </w:r>
            <w:r w:rsidRPr="00576A12">
              <w:rPr>
                <w:rFonts w:ascii="David" w:hAnsi="David" w:cs="David"/>
                <w:sz w:val="20"/>
                <w:szCs w:val="20"/>
                <w:rtl/>
              </w:rPr>
              <w:t>פורום</w:t>
            </w:r>
            <w:r w:rsidRPr="00576A12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Pr="00576A12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576A12">
              <w:rPr>
                <w:rFonts w:ascii="David" w:hAnsi="David" w:cs="David" w:hint="cs"/>
                <w:sz w:val="20"/>
                <w:szCs w:val="20"/>
                <w:rtl/>
              </w:rPr>
              <w:t xml:space="preserve">או </w:t>
            </w:r>
            <w:r w:rsidRPr="00576A12">
              <w:rPr>
                <w:rFonts w:ascii="David" w:hAnsi="David" w:cs="David"/>
                <w:sz w:val="20"/>
                <w:szCs w:val="20"/>
                <w:rtl/>
              </w:rPr>
              <w:t xml:space="preserve">לצלם משהו </w:t>
            </w:r>
            <w:r w:rsidRPr="00576A12">
              <w:rPr>
                <w:rFonts w:ascii="David" w:hAnsi="David" w:cs="David" w:hint="cs"/>
                <w:sz w:val="20"/>
                <w:szCs w:val="20"/>
                <w:rtl/>
              </w:rPr>
              <w:t>וגם לשתף..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." (ע. מורה ליהדות)</w:t>
            </w:r>
          </w:p>
          <w:p w14:paraId="5684A833" w14:textId="77777777" w:rsidR="00FE277A" w:rsidRDefault="00FE277A" w:rsidP="00D57F2E">
            <w:pPr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35961A" w14:textId="77777777" w:rsidR="00FE277A" w:rsidRPr="00576A12" w:rsidRDefault="00FE277A" w:rsidP="00D57F2E">
            <w:pPr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C57362">
              <w:rPr>
                <w:rFonts w:ascii="David" w:hAnsi="David" w:cs="David"/>
                <w:sz w:val="20"/>
                <w:szCs w:val="20"/>
                <w:rtl/>
              </w:rPr>
              <w:t>נתתי להכין סרטון</w:t>
            </w:r>
            <w:r w:rsidRPr="00C57362">
              <w:rPr>
                <w:rFonts w:ascii="David" w:hAnsi="David" w:cs="David"/>
                <w:sz w:val="20"/>
                <w:szCs w:val="20"/>
              </w:rPr>
              <w:t xml:space="preserve"> </w:t>
            </w:r>
            <w:r w:rsidRPr="00C57362">
              <w:rPr>
                <w:rFonts w:ascii="David" w:hAnsi="David" w:cs="David"/>
                <w:sz w:val="20"/>
                <w:szCs w:val="20"/>
                <w:rtl/>
              </w:rPr>
              <w:t>קצר על משהו. צילום עצמי של למידה וניתוח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.." (א. מורה לגיל הרך)</w:t>
            </w:r>
          </w:p>
        </w:tc>
      </w:tr>
      <w:tr w:rsidR="00FE277A" w14:paraId="69C77EED" w14:textId="77777777" w:rsidTr="00D57F2E">
        <w:tc>
          <w:tcPr>
            <w:tcW w:w="3625" w:type="dxa"/>
          </w:tcPr>
          <w:p w14:paraId="19F34FB8" w14:textId="77777777" w:rsidR="00FE277A" w:rsidRPr="0087192C" w:rsidRDefault="00FE277A" w:rsidP="00FE277A">
            <w:pPr>
              <w:pStyle w:val="ListParagraph"/>
              <w:numPr>
                <w:ilvl w:val="0"/>
                <w:numId w:val="17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 w:rsidRPr="0087192C">
              <w:rPr>
                <w:rFonts w:ascii="David" w:hAnsi="David" w:cs="David" w:hint="cs"/>
                <w:sz w:val="24"/>
                <w:szCs w:val="24"/>
                <w:rtl/>
              </w:rPr>
              <w:t xml:space="preserve"> מצגות </w:t>
            </w:r>
          </w:p>
        </w:tc>
        <w:tc>
          <w:tcPr>
            <w:tcW w:w="4071" w:type="dxa"/>
            <w:vMerge/>
          </w:tcPr>
          <w:p w14:paraId="26461605" w14:textId="77777777" w:rsidR="00FE277A" w:rsidRDefault="00FE277A" w:rsidP="00D57F2E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E277A" w14:paraId="74A70EF7" w14:textId="77777777" w:rsidTr="00D57F2E">
        <w:tc>
          <w:tcPr>
            <w:tcW w:w="3625" w:type="dxa"/>
          </w:tcPr>
          <w:p w14:paraId="255D4462" w14:textId="77777777" w:rsidR="00FE277A" w:rsidRPr="001D061E" w:rsidRDefault="00FE277A" w:rsidP="00FE277A">
            <w:pPr>
              <w:pStyle w:val="ListParagraph"/>
              <w:numPr>
                <w:ilvl w:val="0"/>
                <w:numId w:val="17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פורומים</w:t>
            </w:r>
          </w:p>
        </w:tc>
        <w:tc>
          <w:tcPr>
            <w:tcW w:w="4071" w:type="dxa"/>
            <w:vMerge/>
          </w:tcPr>
          <w:p w14:paraId="061527DD" w14:textId="77777777" w:rsidR="00FE277A" w:rsidRDefault="00FE277A" w:rsidP="00D57F2E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E277A" w14:paraId="2D14848E" w14:textId="77777777" w:rsidTr="00D57F2E">
        <w:tc>
          <w:tcPr>
            <w:tcW w:w="3625" w:type="dxa"/>
          </w:tcPr>
          <w:p w14:paraId="47F61716" w14:textId="77777777" w:rsidR="00FE277A" w:rsidRPr="001D061E" w:rsidRDefault="00FE277A" w:rsidP="00FE277A">
            <w:pPr>
              <w:pStyle w:val="ListParagraph"/>
              <w:numPr>
                <w:ilvl w:val="0"/>
                <w:numId w:val="17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הפקת סרטונים</w:t>
            </w:r>
          </w:p>
        </w:tc>
        <w:tc>
          <w:tcPr>
            <w:tcW w:w="4071" w:type="dxa"/>
            <w:vMerge/>
          </w:tcPr>
          <w:p w14:paraId="46E07C7C" w14:textId="77777777" w:rsidR="00FE277A" w:rsidRDefault="00FE277A" w:rsidP="00D57F2E">
            <w:pPr>
              <w:spacing w:line="48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E277A" w14:paraId="4E226431" w14:textId="77777777" w:rsidTr="00D57F2E">
        <w:tc>
          <w:tcPr>
            <w:tcW w:w="3625" w:type="dxa"/>
          </w:tcPr>
          <w:p w14:paraId="072DF775" w14:textId="77777777" w:rsidR="00FE277A" w:rsidRDefault="00FE277A" w:rsidP="00FE277A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שילוב הטלפון החכם ורשתות חברתיות</w:t>
            </w:r>
          </w:p>
        </w:tc>
        <w:tc>
          <w:tcPr>
            <w:tcW w:w="4071" w:type="dxa"/>
          </w:tcPr>
          <w:p w14:paraId="097AFC01" w14:textId="77777777" w:rsidR="00FE277A" w:rsidRDefault="00FE277A" w:rsidP="00D57F2E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725E19">
              <w:rPr>
                <w:rFonts w:ascii="David" w:hAnsi="David" w:cs="David"/>
                <w:sz w:val="20"/>
                <w:szCs w:val="20"/>
                <w:rtl/>
              </w:rPr>
              <w:t xml:space="preserve">אני עושה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למשל </w:t>
            </w:r>
            <w:r w:rsidRPr="00725E19">
              <w:rPr>
                <w:rFonts w:ascii="David" w:hAnsi="David" w:cs="David"/>
                <w:sz w:val="20"/>
                <w:szCs w:val="20"/>
                <w:rtl/>
              </w:rPr>
              <w:t xml:space="preserve">סקר </w:t>
            </w:r>
            <w:r w:rsidRPr="00725E19">
              <w:rPr>
                <w:rFonts w:ascii="David" w:hAnsi="David" w:cs="David" w:hint="cs"/>
                <w:sz w:val="20"/>
                <w:szCs w:val="20"/>
                <w:rtl/>
              </w:rPr>
              <w:t>דיגיטאלי</w:t>
            </w:r>
            <w:r w:rsidRPr="00725E19">
              <w:rPr>
                <w:rFonts w:ascii="David" w:hAnsi="David" w:cs="David"/>
                <w:sz w:val="20"/>
                <w:szCs w:val="20"/>
                <w:rtl/>
              </w:rPr>
              <w:t xml:space="preserve"> בשיעור עצמו</w:t>
            </w:r>
            <w:r w:rsidRPr="00725E19">
              <w:rPr>
                <w:rFonts w:ascii="David" w:hAnsi="David" w:cs="David" w:hint="cs"/>
                <w:sz w:val="20"/>
                <w:szCs w:val="20"/>
                <w:rtl/>
              </w:rPr>
              <w:t>, עם הטלפונים.</w:t>
            </w:r>
            <w:r w:rsidRPr="00725E19">
              <w:rPr>
                <w:rFonts w:ascii="David" w:hAnsi="David" w:cs="David"/>
                <w:sz w:val="20"/>
                <w:szCs w:val="20"/>
                <w:rtl/>
              </w:rPr>
              <w:t xml:space="preserve"> אני תמיד מעדיפה </w:t>
            </w:r>
            <w:r w:rsidRPr="00725E19">
              <w:rPr>
                <w:rFonts w:ascii="David" w:hAnsi="David" w:cs="David" w:hint="cs"/>
                <w:sz w:val="20"/>
                <w:szCs w:val="20"/>
                <w:rtl/>
              </w:rPr>
              <w:t>לעשות</w:t>
            </w:r>
            <w:r w:rsidRPr="00725E19">
              <w:rPr>
                <w:rFonts w:ascii="David" w:hAnsi="David" w:cs="David"/>
                <w:sz w:val="20"/>
                <w:szCs w:val="20"/>
                <w:rtl/>
              </w:rPr>
              <w:t xml:space="preserve"> דברים </w:t>
            </w:r>
            <w:r w:rsidRPr="00725E19">
              <w:rPr>
                <w:rFonts w:ascii="David" w:hAnsi="David" w:cs="David" w:hint="cs"/>
                <w:sz w:val="20"/>
                <w:szCs w:val="20"/>
                <w:rtl/>
              </w:rPr>
              <w:t>עם</w:t>
            </w:r>
            <w:r w:rsidRPr="00725E19">
              <w:rPr>
                <w:rFonts w:ascii="David" w:hAnsi="David" w:cs="David"/>
                <w:sz w:val="20"/>
                <w:szCs w:val="20"/>
                <w:rtl/>
              </w:rPr>
              <w:t xml:space="preserve"> הטלפון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בגלל הזמינות </w:t>
            </w:r>
            <w:r w:rsidRPr="00725E19">
              <w:rPr>
                <w:rFonts w:ascii="David" w:hAnsi="David" w:cs="David"/>
                <w:sz w:val="20"/>
                <w:szCs w:val="20"/>
                <w:rtl/>
              </w:rPr>
              <w:t>ולא דברים שהם רק כזה בלפטופ</w:t>
            </w:r>
            <w:r w:rsidRPr="00725E19">
              <w:rPr>
                <w:rFonts w:ascii="David" w:hAnsi="David" w:cs="David" w:hint="cs"/>
                <w:sz w:val="20"/>
                <w:szCs w:val="20"/>
                <w:rtl/>
              </w:rPr>
              <w:t>.." (מ. מורה לאנגלית)</w:t>
            </w:r>
          </w:p>
        </w:tc>
      </w:tr>
      <w:tr w:rsidR="00FE277A" w14:paraId="780F4C56" w14:textId="77777777" w:rsidTr="00D57F2E">
        <w:tc>
          <w:tcPr>
            <w:tcW w:w="3625" w:type="dxa"/>
          </w:tcPr>
          <w:p w14:paraId="186A7DA0" w14:textId="77777777" w:rsidR="00FE277A" w:rsidRPr="0087192C" w:rsidRDefault="00FE277A" w:rsidP="00FE277A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משחקים דיגיטאליים </w:t>
            </w:r>
          </w:p>
        </w:tc>
        <w:tc>
          <w:tcPr>
            <w:tcW w:w="4071" w:type="dxa"/>
          </w:tcPr>
          <w:p w14:paraId="48622416" w14:textId="77777777" w:rsidR="00FE277A" w:rsidRPr="00AB62E0" w:rsidRDefault="00FE277A" w:rsidP="00D57F2E">
            <w:pPr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"...משחק</w:t>
            </w:r>
            <w:r w:rsidRPr="00AB62E0">
              <w:rPr>
                <w:rFonts w:ascii="David" w:hAnsi="David" w:cs="David"/>
                <w:sz w:val="20"/>
                <w:szCs w:val="20"/>
                <w:rtl/>
              </w:rPr>
              <w:t xml:space="preserve"> בתחנות שבכל תחנה בעצם עשית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י </w:t>
            </w:r>
            <w:r w:rsidRPr="00AB62E0">
              <w:rPr>
                <w:rFonts w:ascii="David" w:hAnsi="David" w:cs="David"/>
                <w:sz w:val="20"/>
                <w:szCs w:val="20"/>
                <w:rtl/>
              </w:rPr>
              <w:t xml:space="preserve">קיו אר קוד והם היו צריכים לסרוק את ה </w:t>
            </w:r>
            <w:r>
              <w:rPr>
                <w:rFonts w:ascii="David" w:hAnsi="David" w:cs="David"/>
                <w:sz w:val="20"/>
                <w:szCs w:val="20"/>
              </w:rPr>
              <w:t>QR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ש</w:t>
            </w:r>
            <w:r w:rsidRPr="00AB62E0">
              <w:rPr>
                <w:rFonts w:ascii="David" w:hAnsi="David" w:cs="David"/>
                <w:sz w:val="20"/>
                <w:szCs w:val="20"/>
                <w:rtl/>
              </w:rPr>
              <w:t>מוביל אותם כל פעם לדברים אחרים</w:t>
            </w:r>
            <w:r w:rsidRPr="00AB62E0">
              <w:rPr>
                <w:rFonts w:ascii="David" w:hAnsi="David" w:cs="David"/>
                <w:sz w:val="20"/>
                <w:szCs w:val="20"/>
              </w:rPr>
              <w:t>."</w:t>
            </w:r>
            <w:r w:rsidRPr="00AB62E0">
              <w:rPr>
                <w:rFonts w:ascii="David" w:hAnsi="David" w:cs="David"/>
                <w:sz w:val="20"/>
                <w:szCs w:val="20"/>
                <w:rtl/>
              </w:rPr>
              <w:t xml:space="preserve"> 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ר</w:t>
            </w:r>
            <w:r w:rsidRPr="00AB62E0">
              <w:rPr>
                <w:rFonts w:ascii="David" w:hAnsi="David" w:cs="David"/>
                <w:sz w:val="20"/>
                <w:szCs w:val="20"/>
                <w:rtl/>
              </w:rPr>
              <w:t>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AB62E0">
              <w:rPr>
                <w:rFonts w:ascii="David" w:hAnsi="David" w:cs="David"/>
                <w:sz w:val="20"/>
                <w:szCs w:val="20"/>
                <w:rtl/>
              </w:rPr>
              <w:t>מ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ורה לאנגלית</w:t>
            </w:r>
            <w:r w:rsidRPr="00AB62E0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</w:tc>
      </w:tr>
      <w:tr w:rsidR="00FE277A" w14:paraId="68DB06C9" w14:textId="77777777" w:rsidTr="00D57F2E">
        <w:tc>
          <w:tcPr>
            <w:tcW w:w="3625" w:type="dxa"/>
          </w:tcPr>
          <w:p w14:paraId="7DF0721B" w14:textId="77777777" w:rsidR="00FE277A" w:rsidRDefault="00FE277A" w:rsidP="00FE277A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בינה מלאכותית</w:t>
            </w:r>
          </w:p>
        </w:tc>
        <w:tc>
          <w:tcPr>
            <w:tcW w:w="4071" w:type="dxa"/>
          </w:tcPr>
          <w:p w14:paraId="0C56612F" w14:textId="77777777" w:rsidR="00FE277A" w:rsidRPr="00D508EC" w:rsidRDefault="00FE277A" w:rsidP="00D57F2E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"...</w:t>
            </w:r>
            <w:r w:rsidRPr="00D508EC">
              <w:rPr>
                <w:rFonts w:ascii="David" w:hAnsi="David" w:cs="David"/>
                <w:sz w:val="20"/>
                <w:szCs w:val="20"/>
                <w:rtl/>
              </w:rPr>
              <w:t xml:space="preserve"> עכשיו אני מאוד מנסה לראות איך אני משלב את כל הנושא של ה</w:t>
            </w:r>
            <w:r>
              <w:rPr>
                <w:rFonts w:ascii="David" w:hAnsi="David" w:cs="David"/>
                <w:sz w:val="20"/>
                <w:szCs w:val="20"/>
              </w:rPr>
              <w:t xml:space="preserve"> AI </w:t>
            </w:r>
            <w:r w:rsidRPr="00D508EC">
              <w:rPr>
                <w:rFonts w:ascii="David" w:hAnsi="David" w:cs="David"/>
                <w:sz w:val="20"/>
                <w:szCs w:val="20"/>
              </w:rPr>
              <w:t xml:space="preserve"> </w:t>
            </w:r>
            <w:r w:rsidRPr="00D508EC">
              <w:rPr>
                <w:rFonts w:ascii="David" w:hAnsi="David" w:cs="David"/>
                <w:sz w:val="20"/>
                <w:szCs w:val="20"/>
                <w:rtl/>
              </w:rPr>
              <w:t>בלמידה ואיך עושים את זה בצורה אחראית ונכונה</w:t>
            </w:r>
            <w:r w:rsidRPr="00D508EC">
              <w:rPr>
                <w:rFonts w:ascii="David" w:hAnsi="David" w:cs="David"/>
                <w:sz w:val="20"/>
                <w:szCs w:val="20"/>
              </w:rPr>
              <w:t>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 (אש. מורה למדעים)</w:t>
            </w:r>
            <w:r w:rsidRPr="00D508EC">
              <w:rPr>
                <w:rFonts w:ascii="David" w:hAnsi="David" w:cs="David"/>
                <w:sz w:val="20"/>
                <w:szCs w:val="20"/>
              </w:rPr>
              <w:br/>
            </w:r>
          </w:p>
        </w:tc>
      </w:tr>
      <w:tr w:rsidR="00FE277A" w14:paraId="56E84BC5" w14:textId="77777777" w:rsidTr="00D57F2E">
        <w:tc>
          <w:tcPr>
            <w:tcW w:w="3625" w:type="dxa"/>
          </w:tcPr>
          <w:p w14:paraId="35A04E7F" w14:textId="77777777" w:rsidR="00FE277A" w:rsidRDefault="00FE277A" w:rsidP="00FE277A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מתן משוב רציף ויעדים קצרי טווח</w:t>
            </w:r>
          </w:p>
        </w:tc>
        <w:tc>
          <w:tcPr>
            <w:tcW w:w="4071" w:type="dxa"/>
          </w:tcPr>
          <w:p w14:paraId="61F0332E" w14:textId="77777777" w:rsidR="00FE277A" w:rsidRPr="00840C4F" w:rsidRDefault="00FE277A" w:rsidP="00D57F2E">
            <w:pPr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"</w:t>
            </w:r>
            <w:r w:rsidRPr="00840C4F">
              <w:rPr>
                <w:rFonts w:ascii="David" w:hAnsi="David" w:cs="David"/>
                <w:sz w:val="20"/>
                <w:szCs w:val="20"/>
                <w:rtl/>
              </w:rPr>
              <w:t>לא מחכים עד</w:t>
            </w:r>
            <w:r w:rsidRPr="00840C4F">
              <w:rPr>
                <w:rFonts w:ascii="David" w:hAnsi="David" w:cs="David"/>
                <w:sz w:val="20"/>
                <w:szCs w:val="20"/>
              </w:rPr>
              <w:t xml:space="preserve"> </w:t>
            </w:r>
            <w:r w:rsidRPr="00840C4F">
              <w:rPr>
                <w:rFonts w:ascii="David" w:hAnsi="David" w:cs="David"/>
                <w:sz w:val="20"/>
                <w:szCs w:val="20"/>
                <w:rtl/>
              </w:rPr>
              <w:t>המבחן בשביל לתת איזה שהוא משוב, אלא באמת משוב ככה בצעדים קטנים לאורך הדרך</w:t>
            </w:r>
            <w:r w:rsidRPr="00840C4F">
              <w:rPr>
                <w:rFonts w:ascii="David" w:hAnsi="David" w:cs="David"/>
                <w:sz w:val="20"/>
                <w:szCs w:val="20"/>
              </w:rPr>
              <w:t>.</w:t>
            </w:r>
            <w:r w:rsidRPr="00840C4F">
              <w:rPr>
                <w:rFonts w:ascii="David" w:hAnsi="David" w:cs="David" w:hint="cs"/>
                <w:sz w:val="20"/>
                <w:szCs w:val="20"/>
                <w:rtl/>
              </w:rPr>
              <w:t xml:space="preserve"> (מ. מורה לכימיה)</w:t>
            </w:r>
          </w:p>
        </w:tc>
      </w:tr>
      <w:tr w:rsidR="00FE277A" w14:paraId="0001C030" w14:textId="77777777" w:rsidTr="00D57F2E">
        <w:tc>
          <w:tcPr>
            <w:tcW w:w="3625" w:type="dxa"/>
          </w:tcPr>
          <w:p w14:paraId="28AF992A" w14:textId="77777777" w:rsidR="00FE277A" w:rsidRDefault="00FE277A" w:rsidP="00FE277A">
            <w:pPr>
              <w:pStyle w:val="ListParagraph"/>
              <w:numPr>
                <w:ilvl w:val="0"/>
                <w:numId w:val="18"/>
              </w:num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מתן בחירה </w:t>
            </w:r>
          </w:p>
        </w:tc>
        <w:tc>
          <w:tcPr>
            <w:tcW w:w="4071" w:type="dxa"/>
          </w:tcPr>
          <w:p w14:paraId="73939681" w14:textId="77777777" w:rsidR="00FE277A" w:rsidRPr="004F2256" w:rsidRDefault="00FE277A" w:rsidP="00D57F2E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4F2256">
              <w:rPr>
                <w:rFonts w:ascii="David" w:hAnsi="David" w:cs="David" w:hint="cs"/>
                <w:sz w:val="20"/>
                <w:szCs w:val="20"/>
                <w:rtl/>
              </w:rPr>
              <w:t>"חשוב שהסטודנט יוכל לבחור קורסים..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Pr="004F2256">
              <w:rPr>
                <w:rFonts w:ascii="David" w:hAnsi="David" w:cs="David" w:hint="cs"/>
                <w:sz w:val="20"/>
                <w:szCs w:val="20"/>
                <w:rtl/>
              </w:rPr>
              <w:t>שיסביר למה הוא בחר דווקא את הקורס הזה..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  <w:r w:rsidRPr="004F2256">
              <w:rPr>
                <w:rFonts w:ascii="David" w:hAnsi="David" w:cs="David" w:hint="cs"/>
                <w:sz w:val="20"/>
                <w:szCs w:val="20"/>
                <w:rtl/>
              </w:rPr>
              <w:t>או לפחות בחירה של מטלות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בתוך הקורס</w:t>
            </w:r>
            <w:r w:rsidRPr="004F2256">
              <w:rPr>
                <w:rFonts w:ascii="David" w:hAnsi="David" w:cs="David" w:hint="cs"/>
                <w:sz w:val="20"/>
                <w:szCs w:val="20"/>
                <w:rtl/>
              </w:rPr>
              <w:t>.." (מ. מורה לחינוך מיוחד)</w:t>
            </w:r>
          </w:p>
        </w:tc>
      </w:tr>
    </w:tbl>
    <w:p w14:paraId="5E36A583" w14:textId="77777777" w:rsidR="00FE277A" w:rsidRDefault="00FE277A" w:rsidP="00FE277A">
      <w:pPr>
        <w:rPr>
          <w:rtl/>
        </w:rPr>
      </w:pPr>
    </w:p>
    <w:p w14:paraId="717875A5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</w:rPr>
      </w:pPr>
    </w:p>
    <w:p w14:paraId="35462797" w14:textId="77777777" w:rsidR="00FE277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</w:rPr>
      </w:pPr>
    </w:p>
    <w:p w14:paraId="5F698E04" w14:textId="77777777" w:rsidR="00FE277A" w:rsidRPr="004B509A" w:rsidRDefault="00FE277A" w:rsidP="00FE277A">
      <w:pPr>
        <w:tabs>
          <w:tab w:val="left" w:pos="6885"/>
        </w:tabs>
        <w:bidi w:val="0"/>
        <w:rPr>
          <w:rFonts w:asciiTheme="majorBidi" w:hAnsiTheme="majorBidi" w:cstheme="majorBidi"/>
          <w:sz w:val="20"/>
          <w:szCs w:val="20"/>
        </w:rPr>
      </w:pPr>
    </w:p>
    <w:p w14:paraId="4D2C19E2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39D20F6B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6994DFE6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35FFDD01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0A0696A5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2EAA3891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2D535066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65782034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409AA172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5F801DA0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06670C40" w14:textId="77777777" w:rsidR="00F902CF" w:rsidRDefault="00F902CF" w:rsidP="00F902CF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52A2A0FB" w14:textId="77777777" w:rsidR="00F902CF" w:rsidRDefault="00F902CF" w:rsidP="00F902CF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2379BAAE" w14:textId="77777777" w:rsidR="00FE277A" w:rsidRDefault="00FE277A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2AC33361" w14:textId="50FD60DC" w:rsidR="0042629B" w:rsidRPr="00302460" w:rsidRDefault="00857F74" w:rsidP="00FE277A">
      <w:pPr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302460">
        <w:rPr>
          <w:rFonts w:asciiTheme="majorBidi" w:hAnsiTheme="majorBidi" w:cstheme="majorBidi"/>
          <w:b/>
          <w:bCs/>
        </w:rPr>
        <w:lastRenderedPageBreak/>
        <w:t xml:space="preserve">Appendix: </w:t>
      </w:r>
      <w:r w:rsidR="00302460">
        <w:rPr>
          <w:rFonts w:asciiTheme="majorBidi" w:hAnsiTheme="majorBidi" w:cstheme="majorBidi"/>
          <w:b/>
          <w:bCs/>
        </w:rPr>
        <w:t>q</w:t>
      </w:r>
      <w:r w:rsidR="0042629B" w:rsidRPr="00302460">
        <w:rPr>
          <w:rFonts w:asciiTheme="majorBidi" w:hAnsiTheme="majorBidi" w:cstheme="majorBidi"/>
          <w:b/>
          <w:bCs/>
        </w:rPr>
        <w:t xml:space="preserve">uestionnaire on </w:t>
      </w:r>
      <w:r w:rsidRPr="00302460">
        <w:rPr>
          <w:rFonts w:asciiTheme="majorBidi" w:hAnsiTheme="majorBidi" w:cstheme="majorBidi"/>
          <w:b/>
          <w:bCs/>
        </w:rPr>
        <w:t>t</w:t>
      </w:r>
      <w:r w:rsidR="0042629B" w:rsidRPr="00302460">
        <w:rPr>
          <w:rFonts w:asciiTheme="majorBidi" w:hAnsiTheme="majorBidi" w:cstheme="majorBidi"/>
          <w:b/>
          <w:bCs/>
        </w:rPr>
        <w:t xml:space="preserve">eacher </w:t>
      </w:r>
      <w:r w:rsidRPr="00302460">
        <w:rPr>
          <w:rFonts w:asciiTheme="majorBidi" w:hAnsiTheme="majorBidi" w:cstheme="majorBidi"/>
          <w:b/>
          <w:bCs/>
        </w:rPr>
        <w:t>d</w:t>
      </w:r>
      <w:r w:rsidR="0042629B" w:rsidRPr="00302460">
        <w:rPr>
          <w:rFonts w:asciiTheme="majorBidi" w:hAnsiTheme="majorBidi" w:cstheme="majorBidi"/>
          <w:b/>
          <w:bCs/>
        </w:rPr>
        <w:t xml:space="preserve">igital </w:t>
      </w:r>
      <w:r w:rsidRPr="00302460">
        <w:rPr>
          <w:rFonts w:asciiTheme="majorBidi" w:hAnsiTheme="majorBidi" w:cstheme="majorBidi"/>
          <w:b/>
          <w:bCs/>
        </w:rPr>
        <w:t>p</w:t>
      </w:r>
      <w:r w:rsidR="0042629B" w:rsidRPr="00302460">
        <w:rPr>
          <w:rFonts w:asciiTheme="majorBidi" w:hAnsiTheme="majorBidi" w:cstheme="majorBidi"/>
          <w:b/>
          <w:bCs/>
        </w:rPr>
        <w:t>ractices</w:t>
      </w:r>
    </w:p>
    <w:p w14:paraId="1D96D46D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  <w:u w:val="single"/>
        </w:rPr>
      </w:pPr>
      <w:r w:rsidRPr="00302460">
        <w:rPr>
          <w:rFonts w:asciiTheme="majorBidi" w:hAnsiTheme="majorBidi" w:cstheme="majorBidi"/>
          <w:u w:val="single"/>
        </w:rPr>
        <w:t>Part one: background questions</w:t>
      </w:r>
    </w:p>
    <w:p w14:paraId="3E601850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A. Gender:</w:t>
      </w:r>
    </w:p>
    <w:p w14:paraId="0791902E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1. Male</w:t>
      </w:r>
    </w:p>
    <w:p w14:paraId="7654E363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2. Female</w:t>
      </w:r>
    </w:p>
    <w:p w14:paraId="31A45363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</w:p>
    <w:p w14:paraId="081FD1B6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B. age:</w:t>
      </w:r>
    </w:p>
    <w:p w14:paraId="47BCF74D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  <w:rtl/>
        </w:rPr>
      </w:pPr>
      <w:r w:rsidRPr="00302460">
        <w:rPr>
          <w:rFonts w:asciiTheme="majorBidi" w:hAnsiTheme="majorBidi" w:cstheme="majorBidi"/>
        </w:rPr>
        <w:t>1. 20-30     2. 31-40</w:t>
      </w:r>
    </w:p>
    <w:p w14:paraId="37682A0D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  <w:rtl/>
        </w:rPr>
      </w:pPr>
      <w:r w:rsidRPr="00302460">
        <w:rPr>
          <w:rFonts w:asciiTheme="majorBidi" w:hAnsiTheme="majorBidi" w:cstheme="majorBidi"/>
        </w:rPr>
        <w:t>3. 41-50     4. 51-60</w:t>
      </w:r>
    </w:p>
    <w:p w14:paraId="32220FD6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5. 61-70    6. 70 and above</w:t>
      </w:r>
    </w:p>
    <w:p w14:paraId="5FC659C9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  <w:rtl/>
        </w:rPr>
      </w:pPr>
    </w:p>
    <w:p w14:paraId="576F5414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C. In my house there is:</w:t>
      </w:r>
    </w:p>
    <w:p w14:paraId="64F957DC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1. At least one computer and a connection to the Internet</w:t>
      </w:r>
    </w:p>
    <w:p w14:paraId="4CAC6F88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2. There is a computer but no Internet connection</w:t>
      </w:r>
    </w:p>
    <w:p w14:paraId="0E3FA1BB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3. There is no computer and no connection to the Internet</w:t>
      </w:r>
    </w:p>
    <w:p w14:paraId="3A2C36EF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4. I only have a smartphone</w:t>
      </w:r>
    </w:p>
    <w:p w14:paraId="4D444AE9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5. Another ______________</w:t>
      </w:r>
    </w:p>
    <w:p w14:paraId="4FFAAF8D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  <w:rtl/>
        </w:rPr>
      </w:pPr>
    </w:p>
    <w:p w14:paraId="5F2D8512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D. The name of the college where I teach _________:</w:t>
      </w:r>
    </w:p>
    <w:p w14:paraId="7056DD00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  <w:rtl/>
        </w:rPr>
      </w:pPr>
    </w:p>
    <w:p w14:paraId="4F69448E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E. education:</w:t>
      </w:r>
    </w:p>
    <w:p w14:paraId="1477E9A9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1. Bachelor's degree    2. Master's degree</w:t>
      </w:r>
    </w:p>
    <w:p w14:paraId="574BA55A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3. PhD         4. Other ______</w:t>
      </w:r>
    </w:p>
    <w:p w14:paraId="0C1346F0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</w:p>
    <w:p w14:paraId="5A95257A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F. Academic rank:</w:t>
      </w:r>
    </w:p>
    <w:p w14:paraId="26CB8D51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1. Lecturer without rank   2. Lecturer</w:t>
      </w:r>
    </w:p>
    <w:p w14:paraId="69F927A7" w14:textId="77777777" w:rsidR="0042629B" w:rsidRPr="00302460" w:rsidRDefault="0042629B" w:rsidP="00961FE8">
      <w:pPr>
        <w:bidi w:val="0"/>
        <w:spacing w:after="0" w:line="276" w:lineRule="auto"/>
        <w:jc w:val="both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3. Senior lecturer     4. Professor</w:t>
      </w:r>
    </w:p>
    <w:p w14:paraId="16731999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  <w:rtl/>
        </w:rPr>
        <w:t xml:space="preserve"> </w:t>
      </w:r>
    </w:p>
    <w:p w14:paraId="58A9B395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G. The number of courses you are teaching this year:</w:t>
      </w:r>
    </w:p>
    <w:p w14:paraId="015B5365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  <w:rtl/>
        </w:rPr>
      </w:pPr>
      <w:r w:rsidRPr="00302460">
        <w:rPr>
          <w:rFonts w:asciiTheme="majorBidi" w:hAnsiTheme="majorBidi" w:cstheme="majorBidi"/>
        </w:rPr>
        <w:t>1. 1-2 2. 3-4</w:t>
      </w:r>
    </w:p>
    <w:p w14:paraId="279AEB43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3. 5-6 4. 7 and more</w:t>
      </w:r>
    </w:p>
    <w:p w14:paraId="7D402B33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5. Other</w:t>
      </w:r>
    </w:p>
    <w:p w14:paraId="21C64245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  <w:rtl/>
        </w:rPr>
      </w:pPr>
    </w:p>
    <w:p w14:paraId="4DE9212A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H. Teaching area:</w:t>
      </w:r>
    </w:p>
    <w:p w14:paraId="03AA28C5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1. English                                                   2. Art, music</w:t>
      </w:r>
    </w:p>
    <w:p w14:paraId="31EABF3F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3. Early childhood education                 4. Special education Psychology</w:t>
      </w:r>
    </w:p>
    <w:p w14:paraId="15B797C6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5. Science                                                   6. Mathematics/Physics</w:t>
      </w:r>
    </w:p>
    <w:p w14:paraId="3F465023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7. Computer science, learning technologies                8. Mekra Tosheba Vocevot Kodesh</w:t>
      </w:r>
    </w:p>
    <w:p w14:paraId="077D13F4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9. Literature, language                            10. Physical education</w:t>
      </w:r>
    </w:p>
    <w:p w14:paraId="647324D2" w14:textId="4D595264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11. General education, director of education                 12. Other ____________</w:t>
      </w:r>
    </w:p>
    <w:p w14:paraId="30587A6F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  <w:rtl/>
        </w:rPr>
      </w:pPr>
    </w:p>
    <w:p w14:paraId="4D5DCE9D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ninth. Additional role if any:</w:t>
      </w:r>
    </w:p>
    <w:p w14:paraId="22CC3228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1. Board member                  2. Department head</w:t>
      </w:r>
    </w:p>
    <w:p w14:paraId="0EACE933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3. Dean                                   4. Rector</w:t>
      </w:r>
    </w:p>
    <w:p w14:paraId="1A7AF3A4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5. Unit head                           6. Program leader</w:t>
      </w:r>
    </w:p>
    <w:p w14:paraId="79E19133" w14:textId="56C0C0FB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 xml:space="preserve">7. None                                   8. </w:t>
      </w:r>
      <w:r w:rsidR="00EE1927" w:rsidRPr="00302460">
        <w:rPr>
          <w:rFonts w:asciiTheme="majorBidi" w:hAnsiTheme="majorBidi" w:cstheme="majorBidi"/>
        </w:rPr>
        <w:t>Other _</w:t>
      </w:r>
      <w:r w:rsidRPr="00302460">
        <w:rPr>
          <w:rFonts w:asciiTheme="majorBidi" w:hAnsiTheme="majorBidi" w:cstheme="majorBidi"/>
        </w:rPr>
        <w:t>____</w:t>
      </w:r>
      <w:r w:rsidR="00EE1927" w:rsidRPr="00302460">
        <w:rPr>
          <w:rFonts w:asciiTheme="majorBidi" w:hAnsiTheme="majorBidi" w:cstheme="majorBidi"/>
        </w:rPr>
        <w:softHyphen/>
      </w:r>
      <w:r w:rsidR="00EE1927" w:rsidRPr="00302460">
        <w:rPr>
          <w:rFonts w:asciiTheme="majorBidi" w:hAnsiTheme="majorBidi" w:cstheme="majorBidi"/>
        </w:rPr>
        <w:softHyphen/>
      </w:r>
      <w:r w:rsidR="00EE1927" w:rsidRPr="00302460">
        <w:rPr>
          <w:rFonts w:asciiTheme="majorBidi" w:hAnsiTheme="majorBidi" w:cstheme="majorBidi"/>
        </w:rPr>
        <w:softHyphen/>
        <w:t>_____</w:t>
      </w:r>
    </w:p>
    <w:p w14:paraId="10C43FA1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</w:p>
    <w:p w14:paraId="53C9BA09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  <w:u w:val="single"/>
        </w:rPr>
      </w:pPr>
      <w:r w:rsidRPr="00302460">
        <w:rPr>
          <w:rFonts w:asciiTheme="majorBidi" w:hAnsiTheme="majorBidi" w:cstheme="majorBidi"/>
          <w:u w:val="single"/>
        </w:rPr>
        <w:lastRenderedPageBreak/>
        <w:t>Second part:</w:t>
      </w:r>
    </w:p>
    <w:p w14:paraId="7CF2CE19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Below are various skills related to teaching and learning with digital technologies. Please choose one option for each question, which is the most correct for you.</w:t>
      </w:r>
    </w:p>
    <w:p w14:paraId="78DC9EE2" w14:textId="212EE505" w:rsidR="0042629B" w:rsidRPr="00302460" w:rsidRDefault="0042629B" w:rsidP="00961FE8">
      <w:pPr>
        <w:bidi w:val="0"/>
        <w:spacing w:before="100" w:beforeAutospacing="1" w:after="100" w:afterAutospacing="1" w:line="276" w:lineRule="auto"/>
        <w:outlineLvl w:val="1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  <w:b/>
          <w:bCs/>
        </w:rPr>
        <w:t>Question 1</w:t>
      </w:r>
      <w:r w:rsidR="00916C91" w:rsidRPr="00302460">
        <w:rPr>
          <w:rFonts w:asciiTheme="majorBidi" w:hAnsiTheme="majorBidi" w:cstheme="majorBidi"/>
        </w:rPr>
        <w:t xml:space="preserve">: </w:t>
      </w:r>
      <w:r w:rsidRPr="00302460">
        <w:rPr>
          <w:rFonts w:asciiTheme="majorBidi" w:hAnsiTheme="majorBidi" w:cstheme="majorBidi"/>
        </w:rPr>
        <w:t>Searching and Sorting Digital Information for Teaching and Learning Needs (e.g. search engines and digital libraries)</w:t>
      </w:r>
    </w:p>
    <w:p w14:paraId="42C84D38" w14:textId="77777777" w:rsidR="0042629B" w:rsidRPr="00302460" w:rsidRDefault="0042629B" w:rsidP="00961FE8">
      <w:pPr>
        <w:numPr>
          <w:ilvl w:val="0"/>
          <w:numId w:val="22"/>
        </w:num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I don't engage in digital information retrieval.</w:t>
      </w:r>
    </w:p>
    <w:p w14:paraId="194746C5" w14:textId="77777777" w:rsidR="0042629B" w:rsidRPr="00302460" w:rsidRDefault="0042629B" w:rsidP="00961FE8">
      <w:pPr>
        <w:numPr>
          <w:ilvl w:val="0"/>
          <w:numId w:val="22"/>
        </w:num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I possess knowledge of various online search methods.</w:t>
      </w:r>
    </w:p>
    <w:p w14:paraId="5E72BCD8" w14:textId="77777777" w:rsidR="0042629B" w:rsidRPr="00302460" w:rsidRDefault="0042629B" w:rsidP="00961FE8">
      <w:pPr>
        <w:numPr>
          <w:ilvl w:val="0"/>
          <w:numId w:val="22"/>
        </w:num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I have attempted to search the Internet for digital information.</w:t>
      </w:r>
    </w:p>
    <w:p w14:paraId="72C39D08" w14:textId="77777777" w:rsidR="0042629B" w:rsidRPr="00302460" w:rsidRDefault="0042629B" w:rsidP="00961FE8">
      <w:pPr>
        <w:numPr>
          <w:ilvl w:val="0"/>
          <w:numId w:val="22"/>
        </w:num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I actively use various online tools to search for digital resources.</w:t>
      </w:r>
    </w:p>
    <w:p w14:paraId="556C31B1" w14:textId="77777777" w:rsidR="0042629B" w:rsidRPr="00302460" w:rsidRDefault="0042629B" w:rsidP="00961FE8">
      <w:pPr>
        <w:numPr>
          <w:ilvl w:val="0"/>
          <w:numId w:val="22"/>
        </w:num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hAnsiTheme="majorBidi" w:cstheme="majorBidi"/>
        </w:rPr>
        <w:t>I systematically analyze and select digital resources based on specific criteria.</w:t>
      </w:r>
    </w:p>
    <w:p w14:paraId="32BB41D2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hAnsiTheme="majorBidi" w:cstheme="majorBidi"/>
        </w:rPr>
      </w:pPr>
    </w:p>
    <w:p w14:paraId="54D8EC0E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 xml:space="preserve">Question 2: </w:t>
      </w:r>
      <w:r w:rsidRPr="00302460">
        <w:rPr>
          <w:rFonts w:asciiTheme="majorBidi" w:eastAsia="Times New Roman" w:hAnsiTheme="majorBidi" w:cstheme="majorBidi"/>
        </w:rPr>
        <w:t xml:space="preserve">Creating Digital Resources to Improve and Support Teaching and Learning Goals </w:t>
      </w:r>
      <w:r w:rsidRPr="00302460">
        <w:rPr>
          <w:rFonts w:asciiTheme="majorBidi" w:hAnsiTheme="majorBidi" w:cstheme="majorBidi"/>
        </w:rPr>
        <w:t>(e.g. digital text, presentations, video, audio)</w:t>
      </w:r>
    </w:p>
    <w:p w14:paraId="20E4BBF7" w14:textId="77777777" w:rsidR="0042629B" w:rsidRPr="00302460" w:rsidRDefault="0042629B" w:rsidP="00961FE8">
      <w:pPr>
        <w:numPr>
          <w:ilvl w:val="0"/>
          <w:numId w:val="2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produce digital resources.</w:t>
      </w:r>
    </w:p>
    <w:p w14:paraId="020BB545" w14:textId="77777777" w:rsidR="0042629B" w:rsidRPr="00302460" w:rsidRDefault="0042629B" w:rsidP="00961FE8">
      <w:pPr>
        <w:numPr>
          <w:ilvl w:val="0"/>
          <w:numId w:val="2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acknowledge the possibility of creating resources digitally.</w:t>
      </w:r>
    </w:p>
    <w:p w14:paraId="1635D6EF" w14:textId="77777777" w:rsidR="0042629B" w:rsidRPr="00302460" w:rsidRDefault="0042629B" w:rsidP="00961FE8">
      <w:pPr>
        <w:numPr>
          <w:ilvl w:val="0"/>
          <w:numId w:val="2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experimented with digital tools to create learning resources.</w:t>
      </w:r>
    </w:p>
    <w:p w14:paraId="2A835184" w14:textId="77777777" w:rsidR="0042629B" w:rsidRPr="00302460" w:rsidRDefault="0042629B" w:rsidP="00961FE8">
      <w:pPr>
        <w:numPr>
          <w:ilvl w:val="0"/>
          <w:numId w:val="2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produce diverse digital resources based on their unique features.</w:t>
      </w:r>
    </w:p>
    <w:p w14:paraId="0ADAF266" w14:textId="77777777" w:rsidR="0042629B" w:rsidRPr="00302460" w:rsidRDefault="0042629B" w:rsidP="00961FE8">
      <w:pPr>
        <w:numPr>
          <w:ilvl w:val="0"/>
          <w:numId w:val="2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apply design principles and systematic processes to create high-quality digital resources.</w:t>
      </w:r>
    </w:p>
    <w:p w14:paraId="0C91E470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hAnsiTheme="majorBidi" w:cstheme="majorBidi"/>
        </w:rPr>
      </w:pPr>
    </w:p>
    <w:p w14:paraId="53F544B3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 xml:space="preserve">Question 3: </w:t>
      </w:r>
      <w:r w:rsidRPr="00302460">
        <w:rPr>
          <w:rFonts w:asciiTheme="majorBidi" w:eastAsia="Times New Roman" w:hAnsiTheme="majorBidi" w:cstheme="majorBidi"/>
        </w:rPr>
        <w:t xml:space="preserve">Modification and Adaptation of Existing Digital Resources to Improve Teaching and Learning </w:t>
      </w:r>
      <w:r w:rsidRPr="00302460">
        <w:rPr>
          <w:rFonts w:asciiTheme="majorBidi" w:hAnsiTheme="majorBidi" w:cstheme="majorBidi"/>
        </w:rPr>
        <w:t>(e.g. editing web images, editing and deleting text)</w:t>
      </w:r>
    </w:p>
    <w:p w14:paraId="035960B8" w14:textId="77777777" w:rsidR="0042629B" w:rsidRPr="00302460" w:rsidRDefault="0042629B" w:rsidP="00961FE8">
      <w:pPr>
        <w:numPr>
          <w:ilvl w:val="0"/>
          <w:numId w:val="2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engage in changing digital resources.</w:t>
      </w:r>
    </w:p>
    <w:p w14:paraId="16E03695" w14:textId="77777777" w:rsidR="0042629B" w:rsidRPr="00302460" w:rsidRDefault="0042629B" w:rsidP="00961FE8">
      <w:pPr>
        <w:numPr>
          <w:ilvl w:val="0"/>
          <w:numId w:val="2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recognize the potential for adapting resources to meet teaching and learning needs.</w:t>
      </w:r>
    </w:p>
    <w:p w14:paraId="329AAD66" w14:textId="77777777" w:rsidR="0042629B" w:rsidRPr="00302460" w:rsidRDefault="0042629B" w:rsidP="00961FE8">
      <w:pPr>
        <w:numPr>
          <w:ilvl w:val="0"/>
          <w:numId w:val="2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attempted to modify digital resources to align with my teaching goals.</w:t>
      </w:r>
    </w:p>
    <w:p w14:paraId="72FAEF87" w14:textId="77777777" w:rsidR="0042629B" w:rsidRPr="00302460" w:rsidRDefault="0042629B" w:rsidP="00961FE8">
      <w:pPr>
        <w:numPr>
          <w:ilvl w:val="0"/>
          <w:numId w:val="2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redesign digital resources to suit specific educational requirements.</w:t>
      </w:r>
    </w:p>
    <w:p w14:paraId="1FC40734" w14:textId="77777777" w:rsidR="0042629B" w:rsidRPr="00302460" w:rsidRDefault="0042629B" w:rsidP="00961FE8">
      <w:pPr>
        <w:numPr>
          <w:ilvl w:val="0"/>
          <w:numId w:val="2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the process of modifying and adapting digital resources.</w:t>
      </w:r>
    </w:p>
    <w:p w14:paraId="3E5524CA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</w:p>
    <w:p w14:paraId="0A50B1AA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 xml:space="preserve">Question 4: </w:t>
      </w:r>
      <w:r w:rsidRPr="00302460">
        <w:rPr>
          <w:rFonts w:asciiTheme="majorBidi" w:eastAsia="Times New Roman" w:hAnsiTheme="majorBidi" w:cstheme="majorBidi"/>
        </w:rPr>
        <w:t>Using Digital Technologies to Store and Share Information for Teaching and Learning Improvement</w:t>
      </w:r>
      <w:r w:rsidRPr="00302460">
        <w:rPr>
          <w:rFonts w:asciiTheme="majorBidi" w:eastAsia="Times New Roman" w:hAnsiTheme="majorBidi" w:cstheme="majorBidi"/>
          <w:b/>
          <w:bCs/>
        </w:rPr>
        <w:t xml:space="preserve"> </w:t>
      </w:r>
      <w:r w:rsidRPr="00302460">
        <w:rPr>
          <w:rFonts w:asciiTheme="majorBidi" w:hAnsiTheme="majorBidi" w:cstheme="majorBidi"/>
        </w:rPr>
        <w:t>(for example, storing and sharing information in the cloud, collaborative boards, interactive presentations)</w:t>
      </w:r>
    </w:p>
    <w:p w14:paraId="54BC84A6" w14:textId="77777777" w:rsidR="0042629B" w:rsidRPr="00302460" w:rsidRDefault="0042629B" w:rsidP="00961FE8">
      <w:pPr>
        <w:numPr>
          <w:ilvl w:val="0"/>
          <w:numId w:val="2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use digital technologies for storing or sharing information.</w:t>
      </w:r>
    </w:p>
    <w:p w14:paraId="5F39AF7E" w14:textId="77777777" w:rsidR="0042629B" w:rsidRPr="00302460" w:rsidRDefault="0042629B" w:rsidP="00961FE8">
      <w:pPr>
        <w:numPr>
          <w:ilvl w:val="0"/>
          <w:numId w:val="2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recognize that digital technologies can support teaching and learning through information storage and sharing.</w:t>
      </w:r>
    </w:p>
    <w:p w14:paraId="430E50C9" w14:textId="77777777" w:rsidR="0042629B" w:rsidRPr="00302460" w:rsidRDefault="0042629B" w:rsidP="00961FE8">
      <w:pPr>
        <w:numPr>
          <w:ilvl w:val="0"/>
          <w:numId w:val="2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experimented with using digital technologies to enhance my teaching.</w:t>
      </w:r>
    </w:p>
    <w:p w14:paraId="173E0AF6" w14:textId="77777777" w:rsidR="0042629B" w:rsidRPr="00302460" w:rsidRDefault="0042629B" w:rsidP="00961FE8">
      <w:pPr>
        <w:numPr>
          <w:ilvl w:val="0"/>
          <w:numId w:val="2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digital technologies to improve teaching and learning experiences.</w:t>
      </w:r>
    </w:p>
    <w:p w14:paraId="42372DF9" w14:textId="77777777" w:rsidR="0042629B" w:rsidRPr="00302460" w:rsidRDefault="0042629B" w:rsidP="00961FE8">
      <w:pPr>
        <w:numPr>
          <w:ilvl w:val="0"/>
          <w:numId w:val="2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adapting these digital technologies to improve teaching and learning.</w:t>
      </w:r>
    </w:p>
    <w:p w14:paraId="3AFC0D93" w14:textId="77777777" w:rsidR="0042629B" w:rsidRPr="00302460" w:rsidRDefault="0042629B" w:rsidP="00961FE8">
      <w:pPr>
        <w:bidi w:val="0"/>
        <w:spacing w:before="240"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 xml:space="preserve">Question 5: </w:t>
      </w:r>
      <w:r w:rsidRPr="00302460">
        <w:rPr>
          <w:rFonts w:asciiTheme="majorBidi" w:eastAsia="Times New Roman" w:hAnsiTheme="majorBidi" w:cstheme="majorBidi"/>
        </w:rPr>
        <w:t>Using Digital Technologies for Feedback and Reflection on Teaching</w:t>
      </w:r>
      <w:r w:rsidRPr="00302460">
        <w:rPr>
          <w:rFonts w:asciiTheme="majorBidi" w:eastAsia="Times New Roman" w:hAnsiTheme="majorBidi" w:cstheme="majorBidi"/>
          <w:b/>
          <w:bCs/>
        </w:rPr>
        <w:t xml:space="preserve"> </w:t>
      </w:r>
      <w:r w:rsidRPr="00302460">
        <w:rPr>
          <w:rFonts w:asciiTheme="majorBidi" w:hAnsiTheme="majorBidi" w:cstheme="majorBidi"/>
        </w:rPr>
        <w:t>(for example, chat, online form such as Google Forms or Microsoft Forms)</w:t>
      </w:r>
    </w:p>
    <w:p w14:paraId="72A19CA3" w14:textId="77777777" w:rsidR="0042629B" w:rsidRPr="00302460" w:rsidRDefault="0042629B" w:rsidP="00961FE8">
      <w:pPr>
        <w:numPr>
          <w:ilvl w:val="0"/>
          <w:numId w:val="2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utilize digital technologies for feedback and reflection on my teaching.</w:t>
      </w:r>
    </w:p>
    <w:p w14:paraId="3D030A0F" w14:textId="77777777" w:rsidR="0042629B" w:rsidRPr="00302460" w:rsidRDefault="0042629B" w:rsidP="00961FE8">
      <w:pPr>
        <w:numPr>
          <w:ilvl w:val="0"/>
          <w:numId w:val="2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acknowledge that digital technologies can be used for providing and receiving feedback on teaching.</w:t>
      </w:r>
    </w:p>
    <w:p w14:paraId="38A5AA35" w14:textId="77777777" w:rsidR="0042629B" w:rsidRPr="00302460" w:rsidRDefault="0042629B" w:rsidP="00961FE8">
      <w:pPr>
        <w:numPr>
          <w:ilvl w:val="0"/>
          <w:numId w:val="2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experimented with using digital technologies for feedback on my teaching.</w:t>
      </w:r>
    </w:p>
    <w:p w14:paraId="467F750A" w14:textId="77777777" w:rsidR="0042629B" w:rsidRPr="00302460" w:rsidRDefault="0042629B" w:rsidP="00961FE8">
      <w:pPr>
        <w:numPr>
          <w:ilvl w:val="0"/>
          <w:numId w:val="2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lastRenderedPageBreak/>
        <w:t>I actively use digital technologies to give and receive feedback in real-time and/or asynchronously.</w:t>
      </w:r>
    </w:p>
    <w:p w14:paraId="22B9ECE8" w14:textId="77777777" w:rsidR="0042629B" w:rsidRPr="00302460" w:rsidRDefault="0042629B" w:rsidP="00961FE8">
      <w:pPr>
        <w:numPr>
          <w:ilvl w:val="0"/>
          <w:numId w:val="2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engage learners in providing feedback through digital technologies, promoting self-evaluation and peer feedback.</w:t>
      </w:r>
    </w:p>
    <w:p w14:paraId="51C245D0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24FD2BFC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6</w:t>
      </w:r>
      <w:r w:rsidRPr="00302460">
        <w:rPr>
          <w:rFonts w:asciiTheme="majorBidi" w:eastAsia="Times New Roman" w:hAnsiTheme="majorBidi" w:cstheme="majorBidi"/>
        </w:rPr>
        <w:t xml:space="preserve">: Using Digital Technologies to Encourage Collaboration Between Learners </w:t>
      </w:r>
      <w:r w:rsidRPr="00302460">
        <w:rPr>
          <w:rFonts w:asciiTheme="majorBidi" w:hAnsiTheme="majorBidi" w:cstheme="majorBidi"/>
        </w:rPr>
        <w:t>(for example, collaborative files, collaborative presentations)</w:t>
      </w:r>
    </w:p>
    <w:p w14:paraId="1F8D19D9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</w:p>
    <w:p w14:paraId="03254F43" w14:textId="77777777" w:rsidR="0042629B" w:rsidRPr="00302460" w:rsidRDefault="0042629B" w:rsidP="00961FE8">
      <w:pPr>
        <w:numPr>
          <w:ilvl w:val="0"/>
          <w:numId w:val="2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engage in collaborative activities using digital technologies.</w:t>
      </w:r>
    </w:p>
    <w:p w14:paraId="495E5E02" w14:textId="77777777" w:rsidR="0042629B" w:rsidRPr="00302460" w:rsidRDefault="0042629B" w:rsidP="00961FE8">
      <w:pPr>
        <w:numPr>
          <w:ilvl w:val="0"/>
          <w:numId w:val="2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acknowledge the potential of digital technologies to enhance collaboration among learners.</w:t>
      </w:r>
    </w:p>
    <w:p w14:paraId="44495410" w14:textId="77777777" w:rsidR="0042629B" w:rsidRPr="00302460" w:rsidRDefault="0042629B" w:rsidP="00961FE8">
      <w:pPr>
        <w:numPr>
          <w:ilvl w:val="0"/>
          <w:numId w:val="2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experimented with using digital technologies to support collaborative activities.</w:t>
      </w:r>
    </w:p>
    <w:p w14:paraId="4C2AB26B" w14:textId="77777777" w:rsidR="0042629B" w:rsidRPr="00302460" w:rsidRDefault="0042629B" w:rsidP="00961FE8">
      <w:pPr>
        <w:numPr>
          <w:ilvl w:val="0"/>
          <w:numId w:val="2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digital technologies to facilitate collaborative learning experiences.</w:t>
      </w:r>
    </w:p>
    <w:p w14:paraId="1D0B8D16" w14:textId="77777777" w:rsidR="0042629B" w:rsidRPr="00302460" w:rsidRDefault="0042629B" w:rsidP="00961FE8">
      <w:pPr>
        <w:numPr>
          <w:ilvl w:val="0"/>
          <w:numId w:val="2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empower learners to select digital technologies that best support collaborative learning.</w:t>
      </w:r>
    </w:p>
    <w:p w14:paraId="4B71CB0D" w14:textId="77777777" w:rsidR="00144726" w:rsidRPr="00302460" w:rsidRDefault="00144726" w:rsidP="00144726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5F305324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7:</w:t>
      </w:r>
      <w:r w:rsidRPr="00302460">
        <w:rPr>
          <w:rFonts w:asciiTheme="majorBidi" w:eastAsia="Times New Roman" w:hAnsiTheme="majorBidi" w:cstheme="majorBidi"/>
        </w:rPr>
        <w:t xml:space="preserve"> Using Digital Technologies to Promote Learning Planning and Management </w:t>
      </w:r>
      <w:r w:rsidRPr="00302460">
        <w:rPr>
          <w:rFonts w:asciiTheme="majorBidi" w:hAnsiTheme="majorBidi" w:cstheme="majorBidi"/>
        </w:rPr>
        <w:t>(for example, planning and setting goals using a digital diary, providing choices, directing to self-learning spaces)</w:t>
      </w:r>
    </w:p>
    <w:p w14:paraId="5BF27739" w14:textId="77777777" w:rsidR="0042629B" w:rsidRPr="00302460" w:rsidRDefault="0042629B" w:rsidP="00961FE8">
      <w:pPr>
        <w:numPr>
          <w:ilvl w:val="0"/>
          <w:numId w:val="2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utilize digital technologies for promoting learning planning.</w:t>
      </w:r>
    </w:p>
    <w:p w14:paraId="7FD4BC2A" w14:textId="77777777" w:rsidR="0042629B" w:rsidRPr="00302460" w:rsidRDefault="0042629B" w:rsidP="00961FE8">
      <w:pPr>
        <w:numPr>
          <w:ilvl w:val="0"/>
          <w:numId w:val="2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recognize the potential of digital technologies to facilitate learning planning.</w:t>
      </w:r>
    </w:p>
    <w:p w14:paraId="1F439E22" w14:textId="77777777" w:rsidR="0042629B" w:rsidRPr="00302460" w:rsidRDefault="0042629B" w:rsidP="00961FE8">
      <w:pPr>
        <w:numPr>
          <w:ilvl w:val="0"/>
          <w:numId w:val="2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attempted to use digital technologies to support learners in planning and managing their learning.</w:t>
      </w:r>
    </w:p>
    <w:p w14:paraId="00163009" w14:textId="77777777" w:rsidR="0042629B" w:rsidRPr="00302460" w:rsidRDefault="0042629B" w:rsidP="00961FE8">
      <w:pPr>
        <w:numPr>
          <w:ilvl w:val="0"/>
          <w:numId w:val="2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digital technologies to assist learners in planning and managing their learning.</w:t>
      </w:r>
    </w:p>
    <w:p w14:paraId="6E3D66CA" w14:textId="77777777" w:rsidR="0042629B" w:rsidRPr="00302460" w:rsidRDefault="0042629B" w:rsidP="00961FE8">
      <w:pPr>
        <w:numPr>
          <w:ilvl w:val="0"/>
          <w:numId w:val="2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encourage learners to choose digital technologies for managing and planning their learning.</w:t>
      </w:r>
    </w:p>
    <w:p w14:paraId="449D42F4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601E5D96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8</w:t>
      </w:r>
      <w:r w:rsidRPr="00302460">
        <w:rPr>
          <w:rFonts w:asciiTheme="majorBidi" w:eastAsia="Times New Roman" w:hAnsiTheme="majorBidi" w:cstheme="majorBidi"/>
        </w:rPr>
        <w:t xml:space="preserve">: Using Digital Technologies to Support Formative and Summative Assessment </w:t>
      </w:r>
      <w:r w:rsidRPr="00302460">
        <w:rPr>
          <w:rFonts w:asciiTheme="majorBidi" w:hAnsiTheme="majorBidi" w:cstheme="majorBidi"/>
        </w:rPr>
        <w:t>(for example, online quizzes, assessment and feedback platforms)</w:t>
      </w:r>
    </w:p>
    <w:p w14:paraId="07F92042" w14:textId="77777777" w:rsidR="0042629B" w:rsidRPr="00302460" w:rsidRDefault="0042629B" w:rsidP="00961FE8">
      <w:pPr>
        <w:numPr>
          <w:ilvl w:val="0"/>
          <w:numId w:val="2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employ digital technologies for formative or summative assessment.</w:t>
      </w:r>
    </w:p>
    <w:p w14:paraId="7B573281" w14:textId="77777777" w:rsidR="0042629B" w:rsidRPr="00302460" w:rsidRDefault="0042629B" w:rsidP="00961FE8">
      <w:pPr>
        <w:numPr>
          <w:ilvl w:val="0"/>
          <w:numId w:val="2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am aware that digital technologies can effectively support both formative and summative assessment.</w:t>
      </w:r>
    </w:p>
    <w:p w14:paraId="5B397759" w14:textId="77777777" w:rsidR="0042629B" w:rsidRPr="00302460" w:rsidRDefault="0042629B" w:rsidP="00961FE8">
      <w:pPr>
        <w:numPr>
          <w:ilvl w:val="0"/>
          <w:numId w:val="2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experimented with using digital technologies for formative or summative assessment.</w:t>
      </w:r>
    </w:p>
    <w:p w14:paraId="46A46E2B" w14:textId="77777777" w:rsidR="0042629B" w:rsidRPr="00302460" w:rsidRDefault="0042629B" w:rsidP="00961FE8">
      <w:pPr>
        <w:numPr>
          <w:ilvl w:val="0"/>
          <w:numId w:val="2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digital technologies for effective formative and summative assessment.</w:t>
      </w:r>
    </w:p>
    <w:p w14:paraId="2D23437C" w14:textId="77777777" w:rsidR="0042629B" w:rsidRPr="00302460" w:rsidRDefault="0042629B" w:rsidP="00961FE8">
      <w:pPr>
        <w:numPr>
          <w:ilvl w:val="0"/>
          <w:numId w:val="2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constructing and planning evaluation methods and selecting digital technologies for assessment.</w:t>
      </w:r>
    </w:p>
    <w:p w14:paraId="3CE0BA0C" w14:textId="77777777" w:rsidR="0042629B" w:rsidRPr="00302460" w:rsidRDefault="0042629B" w:rsidP="00961FE8">
      <w:pPr>
        <w:bidi w:val="0"/>
        <w:spacing w:after="0" w:line="276" w:lineRule="auto"/>
        <w:ind w:left="1440"/>
        <w:rPr>
          <w:rFonts w:asciiTheme="majorBidi" w:eastAsia="Times New Roman" w:hAnsiTheme="majorBidi" w:cstheme="majorBidi"/>
        </w:rPr>
      </w:pPr>
    </w:p>
    <w:p w14:paraId="144E3B93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9</w:t>
      </w:r>
      <w:r w:rsidRPr="00302460">
        <w:rPr>
          <w:rFonts w:asciiTheme="majorBidi" w:eastAsia="Times New Roman" w:hAnsiTheme="majorBidi" w:cstheme="majorBidi"/>
        </w:rPr>
        <w:t xml:space="preserve">: Using Digital Technologies to Analyze Learning Processes and Collect Learning Outcomes </w:t>
      </w:r>
      <w:r w:rsidRPr="00302460">
        <w:rPr>
          <w:rFonts w:asciiTheme="majorBidi" w:hAnsiTheme="majorBidi" w:cstheme="majorBidi"/>
        </w:rPr>
        <w:t>(e.g. online surveys, spreadsheets)</w:t>
      </w:r>
    </w:p>
    <w:p w14:paraId="18502862" w14:textId="77777777" w:rsidR="0042629B" w:rsidRPr="00302460" w:rsidRDefault="0042629B" w:rsidP="00961FE8">
      <w:pPr>
        <w:numPr>
          <w:ilvl w:val="0"/>
          <w:numId w:val="30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bookmarkStart w:id="2138" w:name="_Hlk152611287"/>
      <w:r w:rsidRPr="00302460">
        <w:rPr>
          <w:rFonts w:asciiTheme="majorBidi" w:eastAsia="Times New Roman" w:hAnsiTheme="majorBidi" w:cstheme="majorBidi"/>
        </w:rPr>
        <w:t xml:space="preserve">I do not use </w:t>
      </w:r>
      <w:bookmarkEnd w:id="2138"/>
      <w:r w:rsidRPr="00302460">
        <w:rPr>
          <w:rFonts w:asciiTheme="majorBidi" w:eastAsia="Times New Roman" w:hAnsiTheme="majorBidi" w:cstheme="majorBidi"/>
        </w:rPr>
        <w:t>digital technologies to analyze learning processes and collect learning outcomes.</w:t>
      </w:r>
    </w:p>
    <w:p w14:paraId="5629F0FF" w14:textId="77777777" w:rsidR="0042629B" w:rsidRPr="00302460" w:rsidRDefault="0042629B" w:rsidP="00961FE8">
      <w:pPr>
        <w:numPr>
          <w:ilvl w:val="0"/>
          <w:numId w:val="30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bookmarkStart w:id="2139" w:name="_Hlk152611313"/>
      <w:r w:rsidRPr="00302460">
        <w:rPr>
          <w:rFonts w:asciiTheme="majorBidi" w:eastAsia="Times New Roman" w:hAnsiTheme="majorBidi" w:cstheme="majorBidi"/>
        </w:rPr>
        <w:t xml:space="preserve">I am aware of </w:t>
      </w:r>
      <w:bookmarkEnd w:id="2139"/>
      <w:r w:rsidRPr="00302460">
        <w:rPr>
          <w:rFonts w:asciiTheme="majorBidi" w:eastAsia="Times New Roman" w:hAnsiTheme="majorBidi" w:cstheme="majorBidi"/>
        </w:rPr>
        <w:t>digital technologies that can reflect learning processes and outcomes.</w:t>
      </w:r>
    </w:p>
    <w:p w14:paraId="220F45B9" w14:textId="77777777" w:rsidR="0042629B" w:rsidRPr="00302460" w:rsidRDefault="0042629B" w:rsidP="00961FE8">
      <w:pPr>
        <w:numPr>
          <w:ilvl w:val="0"/>
          <w:numId w:val="30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attempted to use digital technologies to analyze individual or group learning activities.</w:t>
      </w:r>
    </w:p>
    <w:p w14:paraId="3EF290F1" w14:textId="77777777" w:rsidR="0042629B" w:rsidRPr="00302460" w:rsidRDefault="0042629B" w:rsidP="00961FE8">
      <w:pPr>
        <w:numPr>
          <w:ilvl w:val="0"/>
          <w:numId w:val="30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lastRenderedPageBreak/>
        <w:t>I actively use digital technologies to collect learning outcomes and analyze learning activities.</w:t>
      </w:r>
    </w:p>
    <w:p w14:paraId="7AAF3302" w14:textId="77777777" w:rsidR="0042629B" w:rsidRPr="00302460" w:rsidRDefault="0042629B" w:rsidP="00961FE8">
      <w:pPr>
        <w:numPr>
          <w:ilvl w:val="0"/>
          <w:numId w:val="30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the analysis of their learning data to plan further learning.</w:t>
      </w:r>
    </w:p>
    <w:p w14:paraId="2E44BC2E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1DF3EC48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10</w:t>
      </w:r>
      <w:r w:rsidRPr="00302460">
        <w:rPr>
          <w:rFonts w:asciiTheme="majorBidi" w:eastAsia="Times New Roman" w:hAnsiTheme="majorBidi" w:cstheme="majorBidi"/>
        </w:rPr>
        <w:t xml:space="preserve">: Providing Feedback to Learners Using Digital Technologies </w:t>
      </w:r>
      <w:r w:rsidRPr="00302460">
        <w:rPr>
          <w:rFonts w:asciiTheme="majorBidi" w:hAnsiTheme="majorBidi" w:cstheme="majorBidi"/>
        </w:rPr>
        <w:t>(for example, online forms such as Google Forms, video-based feedback, online surveys on platforms such as Moodle, Google Sites, Teams)</w:t>
      </w:r>
    </w:p>
    <w:p w14:paraId="31BC4925" w14:textId="77777777" w:rsidR="0042629B" w:rsidRPr="00302460" w:rsidRDefault="0042629B" w:rsidP="00961FE8">
      <w:pPr>
        <w:numPr>
          <w:ilvl w:val="0"/>
          <w:numId w:val="31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provide feedback to learners using digital technologies.</w:t>
      </w:r>
    </w:p>
    <w:p w14:paraId="1F4ED2C1" w14:textId="77777777" w:rsidR="0042629B" w:rsidRPr="00302460" w:rsidRDefault="0042629B" w:rsidP="00961FE8">
      <w:pPr>
        <w:numPr>
          <w:ilvl w:val="0"/>
          <w:numId w:val="31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recognize that digital technologies can be effective tools for providing feedback.</w:t>
      </w:r>
    </w:p>
    <w:p w14:paraId="2DF80670" w14:textId="77777777" w:rsidR="0042629B" w:rsidRPr="00302460" w:rsidRDefault="0042629B" w:rsidP="00961FE8">
      <w:pPr>
        <w:numPr>
          <w:ilvl w:val="0"/>
          <w:numId w:val="31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experimented with using digital technologies for providing feedback to learners.</w:t>
      </w:r>
    </w:p>
    <w:p w14:paraId="1F1BC5BD" w14:textId="77777777" w:rsidR="0042629B" w:rsidRPr="00302460" w:rsidRDefault="0042629B" w:rsidP="00961FE8">
      <w:pPr>
        <w:numPr>
          <w:ilvl w:val="0"/>
          <w:numId w:val="31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digital technologies, including automatic feedback, for providing feedback to learners.</w:t>
      </w:r>
    </w:p>
    <w:p w14:paraId="077DAF57" w14:textId="77777777" w:rsidR="0042629B" w:rsidRPr="00302460" w:rsidRDefault="0042629B" w:rsidP="00961FE8">
      <w:pPr>
        <w:numPr>
          <w:ilvl w:val="0"/>
          <w:numId w:val="31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the use and choice of digital technologies for feedback.</w:t>
      </w:r>
    </w:p>
    <w:p w14:paraId="7BBC619C" w14:textId="77777777" w:rsidR="0042629B" w:rsidRPr="00302460" w:rsidRDefault="0042629B" w:rsidP="00961FE8">
      <w:pPr>
        <w:bidi w:val="0"/>
        <w:spacing w:before="100" w:beforeAutospacing="1" w:after="100" w:afterAutospacing="1" w:line="276" w:lineRule="auto"/>
        <w:outlineLvl w:val="1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11</w:t>
      </w:r>
      <w:r w:rsidRPr="00302460">
        <w:rPr>
          <w:rFonts w:asciiTheme="majorBidi" w:eastAsia="Times New Roman" w:hAnsiTheme="majorBidi" w:cstheme="majorBidi"/>
        </w:rPr>
        <w:t>: Ensuring Access to Digital Resources for Special Needs (</w:t>
      </w:r>
      <w:r w:rsidRPr="00302460">
        <w:rPr>
          <w:rFonts w:asciiTheme="majorBidi" w:hAnsiTheme="majorBidi" w:cstheme="majorBidi"/>
        </w:rPr>
        <w:t>for example, ensuring accessibility to files that can be scanned by software such as Word, access to infrastructure, adapted technologies such as screen readers)</w:t>
      </w:r>
    </w:p>
    <w:p w14:paraId="04F9A90B" w14:textId="77777777" w:rsidR="0042629B" w:rsidRPr="00302460" w:rsidRDefault="0042629B" w:rsidP="00961FE8">
      <w:pPr>
        <w:numPr>
          <w:ilvl w:val="0"/>
          <w:numId w:val="32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incorporate digital technologies in this context.</w:t>
      </w:r>
    </w:p>
    <w:p w14:paraId="78D6B8C6" w14:textId="77777777" w:rsidR="0042629B" w:rsidRPr="00302460" w:rsidRDefault="0042629B" w:rsidP="00961FE8">
      <w:pPr>
        <w:numPr>
          <w:ilvl w:val="0"/>
          <w:numId w:val="32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am aware of digital technologies supporting learners with special needs.</w:t>
      </w:r>
    </w:p>
    <w:p w14:paraId="607B8375" w14:textId="77777777" w:rsidR="0042629B" w:rsidRPr="00302460" w:rsidRDefault="0042629B" w:rsidP="00961FE8">
      <w:pPr>
        <w:numPr>
          <w:ilvl w:val="0"/>
          <w:numId w:val="32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attempted to use adaptable digital technologies for learners with special needs.</w:t>
      </w:r>
    </w:p>
    <w:p w14:paraId="7D6EFF55" w14:textId="77777777" w:rsidR="0042629B" w:rsidRPr="00302460" w:rsidRDefault="0042629B" w:rsidP="00961FE8">
      <w:pPr>
        <w:numPr>
          <w:ilvl w:val="0"/>
          <w:numId w:val="32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digital technologies tailored for learners with special needs.</w:t>
      </w:r>
    </w:p>
    <w:p w14:paraId="26466C4C" w14:textId="77777777" w:rsidR="0042629B" w:rsidRPr="00302460" w:rsidRDefault="0042629B" w:rsidP="00961FE8">
      <w:pPr>
        <w:numPr>
          <w:ilvl w:val="0"/>
          <w:numId w:val="32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selecting and utilizing digital technologies adapted to special needs.</w:t>
      </w:r>
    </w:p>
    <w:p w14:paraId="76B5625E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278BAA49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12</w:t>
      </w:r>
      <w:r w:rsidRPr="00302460">
        <w:rPr>
          <w:rFonts w:asciiTheme="majorBidi" w:eastAsia="Times New Roman" w:hAnsiTheme="majorBidi" w:cstheme="majorBidi"/>
        </w:rPr>
        <w:t xml:space="preserve">: Using Digital Technologies to Respond to Differences Between Learners </w:t>
      </w:r>
      <w:r w:rsidRPr="00302460">
        <w:rPr>
          <w:rFonts w:asciiTheme="majorBidi" w:hAnsiTheme="majorBidi" w:cstheme="majorBidi"/>
        </w:rPr>
        <w:t>(for example, online tools for defining personal learning goals such as a personal online form, digital tasks of different levels of difficulty)</w:t>
      </w:r>
    </w:p>
    <w:p w14:paraId="341068FE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</w:p>
    <w:p w14:paraId="7498B422" w14:textId="77777777" w:rsidR="0042629B" w:rsidRPr="00302460" w:rsidRDefault="0042629B" w:rsidP="00961FE8">
      <w:pPr>
        <w:numPr>
          <w:ilvl w:val="0"/>
          <w:numId w:val="3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employ digital technologies to personalize learning paths.</w:t>
      </w:r>
    </w:p>
    <w:p w14:paraId="214370B8" w14:textId="77777777" w:rsidR="0042629B" w:rsidRPr="00302460" w:rsidRDefault="0042629B" w:rsidP="00961FE8">
      <w:pPr>
        <w:numPr>
          <w:ilvl w:val="0"/>
          <w:numId w:val="3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recognize the potential of digital technologies for personalized learning.</w:t>
      </w:r>
    </w:p>
    <w:p w14:paraId="3347F9C4" w14:textId="77777777" w:rsidR="0042629B" w:rsidRPr="00302460" w:rsidRDefault="0042629B" w:rsidP="00961FE8">
      <w:pPr>
        <w:numPr>
          <w:ilvl w:val="0"/>
          <w:numId w:val="3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experimented with digital technologies allowing personalized learning.</w:t>
      </w:r>
    </w:p>
    <w:p w14:paraId="6B45B382" w14:textId="77777777" w:rsidR="0042629B" w:rsidRPr="00302460" w:rsidRDefault="0042629B" w:rsidP="00961FE8">
      <w:pPr>
        <w:numPr>
          <w:ilvl w:val="0"/>
          <w:numId w:val="3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various digital technologies to address individual learning needs.</w:t>
      </w:r>
    </w:p>
    <w:p w14:paraId="6C04843A" w14:textId="77777777" w:rsidR="0042629B" w:rsidRPr="00302460" w:rsidRDefault="0042629B" w:rsidP="00961FE8">
      <w:pPr>
        <w:numPr>
          <w:ilvl w:val="0"/>
          <w:numId w:val="33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collaborate with learners in creating personalized learning plans using digital technologies.</w:t>
      </w:r>
    </w:p>
    <w:p w14:paraId="0451849C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4658F890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13</w:t>
      </w:r>
      <w:r w:rsidRPr="00302460">
        <w:rPr>
          <w:rFonts w:asciiTheme="majorBidi" w:eastAsia="Times New Roman" w:hAnsiTheme="majorBidi" w:cstheme="majorBidi"/>
        </w:rPr>
        <w:t xml:space="preserve">: Using Digital Technology to Promote Creative Learning </w:t>
      </w:r>
      <w:r w:rsidRPr="00302460">
        <w:rPr>
          <w:rFonts w:asciiTheme="majorBidi" w:hAnsiTheme="majorBidi" w:cstheme="majorBidi"/>
        </w:rPr>
        <w:t>(for example, digital games and escape rooms, virtual worlds, digital portfolio on platforms such as Pinterest)</w:t>
      </w:r>
    </w:p>
    <w:p w14:paraId="5E448660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</w:p>
    <w:p w14:paraId="05E3F775" w14:textId="77777777" w:rsidR="0042629B" w:rsidRPr="00302460" w:rsidRDefault="0042629B" w:rsidP="00961FE8">
      <w:pPr>
        <w:numPr>
          <w:ilvl w:val="0"/>
          <w:numId w:val="3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use digital technologies to foster creative learning.</w:t>
      </w:r>
    </w:p>
    <w:p w14:paraId="1598EA2B" w14:textId="77777777" w:rsidR="0042629B" w:rsidRPr="00302460" w:rsidRDefault="0042629B" w:rsidP="00961FE8">
      <w:pPr>
        <w:numPr>
          <w:ilvl w:val="0"/>
          <w:numId w:val="3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acknowledge the role of digital technologies in promoting creative learning.</w:t>
      </w:r>
    </w:p>
    <w:p w14:paraId="265C42F9" w14:textId="77777777" w:rsidR="0042629B" w:rsidRPr="00302460" w:rsidRDefault="0042629B" w:rsidP="00961FE8">
      <w:pPr>
        <w:numPr>
          <w:ilvl w:val="0"/>
          <w:numId w:val="3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tried using digital technologies to stimulate creative learning.</w:t>
      </w:r>
    </w:p>
    <w:p w14:paraId="3C820BA5" w14:textId="77777777" w:rsidR="0042629B" w:rsidRPr="00302460" w:rsidRDefault="0042629B" w:rsidP="00961FE8">
      <w:pPr>
        <w:numPr>
          <w:ilvl w:val="0"/>
          <w:numId w:val="3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various digital technologies to encourage creative learning.</w:t>
      </w:r>
    </w:p>
    <w:p w14:paraId="640593D4" w14:textId="77777777" w:rsidR="0042629B" w:rsidRPr="00302460" w:rsidRDefault="0042629B" w:rsidP="00961FE8">
      <w:pPr>
        <w:numPr>
          <w:ilvl w:val="0"/>
          <w:numId w:val="34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selecting digital technologies that promote creative learning.</w:t>
      </w:r>
    </w:p>
    <w:p w14:paraId="45051284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6EA43E5F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14</w:t>
      </w:r>
      <w:r w:rsidRPr="00302460">
        <w:rPr>
          <w:rFonts w:asciiTheme="majorBidi" w:eastAsia="Times New Roman" w:hAnsiTheme="majorBidi" w:cstheme="majorBidi"/>
        </w:rPr>
        <w:t xml:space="preserve">: Using Resources and Digital Tools for Distance and Hybrid Learning </w:t>
      </w:r>
      <w:r w:rsidRPr="00302460">
        <w:rPr>
          <w:rFonts w:asciiTheme="majorBidi" w:hAnsiTheme="majorBidi" w:cstheme="majorBidi"/>
        </w:rPr>
        <w:t>for example, online meetings using Zoom or Teams, virtual laboratories)</w:t>
      </w:r>
    </w:p>
    <w:p w14:paraId="2DF9BC59" w14:textId="77777777" w:rsidR="0042629B" w:rsidRPr="00302460" w:rsidRDefault="0042629B" w:rsidP="00961FE8">
      <w:pPr>
        <w:numPr>
          <w:ilvl w:val="0"/>
          <w:numId w:val="3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lastRenderedPageBreak/>
        <w:t>I do not use digital technologies in this context.</w:t>
      </w:r>
    </w:p>
    <w:p w14:paraId="60BB634B" w14:textId="77777777" w:rsidR="0042629B" w:rsidRPr="00302460" w:rsidRDefault="0042629B" w:rsidP="00961FE8">
      <w:pPr>
        <w:numPr>
          <w:ilvl w:val="0"/>
          <w:numId w:val="3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recognize that digital technologies can facilitate various learning modalities.</w:t>
      </w:r>
    </w:p>
    <w:p w14:paraId="0FDD2098" w14:textId="77777777" w:rsidR="0042629B" w:rsidRPr="00302460" w:rsidRDefault="0042629B" w:rsidP="00961FE8">
      <w:pPr>
        <w:numPr>
          <w:ilvl w:val="0"/>
          <w:numId w:val="3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experimented with digital technologies for distance and hybrid learning.</w:t>
      </w:r>
    </w:p>
    <w:p w14:paraId="313833B9" w14:textId="77777777" w:rsidR="0042629B" w:rsidRPr="00302460" w:rsidRDefault="0042629B" w:rsidP="00961FE8">
      <w:pPr>
        <w:numPr>
          <w:ilvl w:val="0"/>
          <w:numId w:val="3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diverse digital technologies facilitating distance and integrated learning.</w:t>
      </w:r>
    </w:p>
    <w:p w14:paraId="54250524" w14:textId="77777777" w:rsidR="0042629B" w:rsidRPr="00302460" w:rsidRDefault="0042629B" w:rsidP="00961FE8">
      <w:pPr>
        <w:numPr>
          <w:ilvl w:val="0"/>
          <w:numId w:val="35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choosing suitable tools for distance and blended learning.</w:t>
      </w:r>
    </w:p>
    <w:p w14:paraId="2B43141D" w14:textId="77777777" w:rsidR="0042629B" w:rsidRPr="00302460" w:rsidRDefault="0042629B" w:rsidP="00961FE8">
      <w:pPr>
        <w:bidi w:val="0"/>
        <w:spacing w:before="100" w:beforeAutospacing="1" w:after="100" w:afterAutospacing="1" w:line="276" w:lineRule="auto"/>
        <w:outlineLvl w:val="1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15</w:t>
      </w:r>
      <w:r w:rsidRPr="00302460">
        <w:rPr>
          <w:rFonts w:asciiTheme="majorBidi" w:eastAsia="Times New Roman" w:hAnsiTheme="majorBidi" w:cstheme="majorBidi"/>
        </w:rPr>
        <w:t xml:space="preserve">: Using Digital Technologies for Searching, Managing Data, and Evaluating Information </w:t>
      </w:r>
      <w:r w:rsidRPr="00302460">
        <w:rPr>
          <w:rFonts w:asciiTheme="majorBidi" w:hAnsiTheme="majorBidi" w:cstheme="majorBidi"/>
        </w:rPr>
        <w:t>(e.g. searching for digital information, evaluating information, comparing sources, reading graphs).</w:t>
      </w:r>
    </w:p>
    <w:p w14:paraId="476774CD" w14:textId="77777777" w:rsidR="0042629B" w:rsidRPr="00302460" w:rsidRDefault="0042629B" w:rsidP="00961FE8">
      <w:pPr>
        <w:numPr>
          <w:ilvl w:val="0"/>
          <w:numId w:val="3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use digital technologies in this context.</w:t>
      </w:r>
    </w:p>
    <w:p w14:paraId="66F8B543" w14:textId="77777777" w:rsidR="0042629B" w:rsidRPr="00302460" w:rsidRDefault="0042629B" w:rsidP="00961FE8">
      <w:pPr>
        <w:numPr>
          <w:ilvl w:val="0"/>
          <w:numId w:val="3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am aware of digital technologies improving information literacy.</w:t>
      </w:r>
    </w:p>
    <w:p w14:paraId="6E4EAE8B" w14:textId="77777777" w:rsidR="0042629B" w:rsidRPr="00302460" w:rsidRDefault="0042629B" w:rsidP="00961FE8">
      <w:pPr>
        <w:numPr>
          <w:ilvl w:val="0"/>
          <w:numId w:val="3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attempted to use digital technologies for activities involving information and data.</w:t>
      </w:r>
    </w:p>
    <w:p w14:paraId="5B8AF737" w14:textId="77777777" w:rsidR="0042629B" w:rsidRPr="00302460" w:rsidRDefault="0042629B" w:rsidP="00961FE8">
      <w:pPr>
        <w:numPr>
          <w:ilvl w:val="0"/>
          <w:numId w:val="3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implement activities requiring learners to search, evaluate, and manage information.</w:t>
      </w:r>
    </w:p>
    <w:p w14:paraId="7D3AE865" w14:textId="77777777" w:rsidR="0042629B" w:rsidRPr="00302460" w:rsidRDefault="0042629B" w:rsidP="00961FE8">
      <w:pPr>
        <w:numPr>
          <w:ilvl w:val="0"/>
          <w:numId w:val="36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selecting technological tools for information searching, managing, and critical evaluation.</w:t>
      </w:r>
    </w:p>
    <w:p w14:paraId="57F26EB7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0A8E3E6C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16</w:t>
      </w:r>
      <w:r w:rsidRPr="00302460">
        <w:rPr>
          <w:rFonts w:asciiTheme="majorBidi" w:eastAsia="Times New Roman" w:hAnsiTheme="majorBidi" w:cstheme="majorBidi"/>
        </w:rPr>
        <w:t xml:space="preserve">: Digital Technologies for Communication Between Learners </w:t>
      </w:r>
      <w:r w:rsidRPr="00302460">
        <w:rPr>
          <w:rFonts w:asciiTheme="majorBidi" w:hAnsiTheme="majorBidi" w:cstheme="majorBidi"/>
        </w:rPr>
        <w:t>(e.g. email, WhatsApp, forum)</w:t>
      </w:r>
    </w:p>
    <w:p w14:paraId="0DFD63D8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</w:p>
    <w:p w14:paraId="4CEC0832" w14:textId="77777777" w:rsidR="0042629B" w:rsidRPr="00302460" w:rsidRDefault="0042629B" w:rsidP="00961FE8">
      <w:pPr>
        <w:numPr>
          <w:ilvl w:val="0"/>
          <w:numId w:val="3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use digital technologies in this context.</w:t>
      </w:r>
    </w:p>
    <w:p w14:paraId="16033EE2" w14:textId="77777777" w:rsidR="0042629B" w:rsidRPr="00302460" w:rsidRDefault="0042629B" w:rsidP="00961FE8">
      <w:pPr>
        <w:numPr>
          <w:ilvl w:val="0"/>
          <w:numId w:val="3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recognize digital technologies enhancing communication between learners.</w:t>
      </w:r>
    </w:p>
    <w:p w14:paraId="159019FA" w14:textId="77777777" w:rsidR="0042629B" w:rsidRPr="00302460" w:rsidRDefault="0042629B" w:rsidP="00961FE8">
      <w:pPr>
        <w:numPr>
          <w:ilvl w:val="0"/>
          <w:numId w:val="3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tried using digital technologies to encourage learner communication.</w:t>
      </w:r>
    </w:p>
    <w:p w14:paraId="5441564C" w14:textId="77777777" w:rsidR="0042629B" w:rsidRPr="00302460" w:rsidRDefault="0042629B" w:rsidP="00961FE8">
      <w:pPr>
        <w:numPr>
          <w:ilvl w:val="0"/>
          <w:numId w:val="3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implement activities requiring learners to communicate digitally based on learning needs.</w:t>
      </w:r>
    </w:p>
    <w:p w14:paraId="69989093" w14:textId="77777777" w:rsidR="0042629B" w:rsidRPr="00302460" w:rsidRDefault="0042629B" w:rsidP="00961FE8">
      <w:pPr>
        <w:numPr>
          <w:ilvl w:val="0"/>
          <w:numId w:val="37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selecting digital technologies for communication.</w:t>
      </w:r>
    </w:p>
    <w:p w14:paraId="218B225B" w14:textId="77777777" w:rsidR="00144726" w:rsidRPr="00302460" w:rsidRDefault="00144726" w:rsidP="00144726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1CEF57FB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17</w:t>
      </w:r>
      <w:r w:rsidRPr="00302460">
        <w:rPr>
          <w:rFonts w:asciiTheme="majorBidi" w:eastAsia="Times New Roman" w:hAnsiTheme="majorBidi" w:cstheme="majorBidi"/>
        </w:rPr>
        <w:t xml:space="preserve">: Digital Technologies as a Means of Expression and Content Creation </w:t>
      </w:r>
      <w:r w:rsidRPr="00302460">
        <w:rPr>
          <w:rFonts w:asciiTheme="majorBidi" w:hAnsiTheme="majorBidi" w:cstheme="majorBidi"/>
        </w:rPr>
        <w:t>by the Learners (such as text, presentations, audio, videos, visualizations, digital portfolio)</w:t>
      </w:r>
    </w:p>
    <w:p w14:paraId="250F0656" w14:textId="77777777" w:rsidR="0042629B" w:rsidRPr="00302460" w:rsidRDefault="0042629B" w:rsidP="00961FE8">
      <w:pPr>
        <w:numPr>
          <w:ilvl w:val="0"/>
          <w:numId w:val="3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use digital technologies in this context.</w:t>
      </w:r>
    </w:p>
    <w:p w14:paraId="4C72D607" w14:textId="77777777" w:rsidR="0042629B" w:rsidRPr="00302460" w:rsidRDefault="0042629B" w:rsidP="00961FE8">
      <w:pPr>
        <w:numPr>
          <w:ilvl w:val="0"/>
          <w:numId w:val="3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am aware of digital technologies enabling learners to produce content and express ideas.</w:t>
      </w:r>
    </w:p>
    <w:p w14:paraId="6C899AA4" w14:textId="77777777" w:rsidR="0042629B" w:rsidRPr="00302460" w:rsidRDefault="0042629B" w:rsidP="00961FE8">
      <w:pPr>
        <w:numPr>
          <w:ilvl w:val="0"/>
          <w:numId w:val="3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attempted to use digital technologies to encourage learners in content creation.</w:t>
      </w:r>
    </w:p>
    <w:p w14:paraId="75FE6615" w14:textId="77777777" w:rsidR="0042629B" w:rsidRPr="00302460" w:rsidRDefault="0042629B" w:rsidP="00961FE8">
      <w:pPr>
        <w:numPr>
          <w:ilvl w:val="0"/>
          <w:numId w:val="3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actively use digital technologies allowing learners to produce content and express ideas.</w:t>
      </w:r>
    </w:p>
    <w:p w14:paraId="3B9F3209" w14:textId="77777777" w:rsidR="0042629B" w:rsidRPr="00302460" w:rsidRDefault="0042629B" w:rsidP="00961FE8">
      <w:pPr>
        <w:numPr>
          <w:ilvl w:val="0"/>
          <w:numId w:val="38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the use and selection of digital technologies for encouraging digital expression.</w:t>
      </w:r>
    </w:p>
    <w:p w14:paraId="654F473A" w14:textId="77777777" w:rsidR="0042629B" w:rsidRPr="00302460" w:rsidRDefault="0042629B" w:rsidP="00961FE8">
      <w:pPr>
        <w:bidi w:val="0"/>
        <w:spacing w:after="0" w:line="276" w:lineRule="auto"/>
        <w:ind w:left="720"/>
        <w:rPr>
          <w:rFonts w:asciiTheme="majorBidi" w:eastAsia="Times New Roman" w:hAnsiTheme="majorBidi" w:cstheme="majorBidi"/>
        </w:rPr>
      </w:pPr>
    </w:p>
    <w:p w14:paraId="2D6C729C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  <w:r w:rsidRPr="00302460">
        <w:rPr>
          <w:rFonts w:asciiTheme="majorBidi" w:eastAsia="Times New Roman" w:hAnsiTheme="majorBidi" w:cstheme="majorBidi"/>
          <w:b/>
          <w:bCs/>
        </w:rPr>
        <w:t>Question 18</w:t>
      </w:r>
      <w:r w:rsidRPr="00302460">
        <w:rPr>
          <w:rFonts w:asciiTheme="majorBidi" w:eastAsia="Times New Roman" w:hAnsiTheme="majorBidi" w:cstheme="majorBidi"/>
        </w:rPr>
        <w:t xml:space="preserve">: Digital Technologies to Promote Learning to Solve Problems </w:t>
      </w:r>
      <w:r w:rsidRPr="00302460">
        <w:rPr>
          <w:rFonts w:asciiTheme="majorBidi" w:hAnsiTheme="majorBidi" w:cstheme="majorBidi"/>
        </w:rPr>
        <w:t>by the learners (such as text, presentations, audio, videos, visualizations, digital portfolio)</w:t>
      </w:r>
    </w:p>
    <w:p w14:paraId="34758BC9" w14:textId="77777777" w:rsidR="0042629B" w:rsidRPr="00302460" w:rsidRDefault="0042629B" w:rsidP="00961FE8">
      <w:pPr>
        <w:bidi w:val="0"/>
        <w:spacing w:after="0" w:line="276" w:lineRule="auto"/>
        <w:rPr>
          <w:rFonts w:asciiTheme="majorBidi" w:hAnsiTheme="majorBidi" w:cstheme="majorBidi"/>
        </w:rPr>
      </w:pPr>
    </w:p>
    <w:p w14:paraId="1C8071F1" w14:textId="77777777" w:rsidR="0042629B" w:rsidRPr="00302460" w:rsidRDefault="0042629B" w:rsidP="00961FE8">
      <w:pPr>
        <w:numPr>
          <w:ilvl w:val="0"/>
          <w:numId w:val="3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do not use digital technologies in this context.</w:t>
      </w:r>
    </w:p>
    <w:p w14:paraId="069FEED0" w14:textId="77777777" w:rsidR="0042629B" w:rsidRPr="00302460" w:rsidRDefault="0042629B" w:rsidP="00961FE8">
      <w:pPr>
        <w:numPr>
          <w:ilvl w:val="0"/>
          <w:numId w:val="3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am aware of digital technologies encouraging learners to understand and solve problems.</w:t>
      </w:r>
    </w:p>
    <w:p w14:paraId="4099673F" w14:textId="77777777" w:rsidR="0042629B" w:rsidRPr="00302460" w:rsidRDefault="0042629B" w:rsidP="00961FE8">
      <w:pPr>
        <w:numPr>
          <w:ilvl w:val="0"/>
          <w:numId w:val="3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have attempted to use digital technologies for activities promoting problem-solving.</w:t>
      </w:r>
    </w:p>
    <w:p w14:paraId="581AB2E1" w14:textId="77777777" w:rsidR="0042629B" w:rsidRPr="00302460" w:rsidRDefault="0042629B" w:rsidP="00961FE8">
      <w:pPr>
        <w:numPr>
          <w:ilvl w:val="0"/>
          <w:numId w:val="3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lastRenderedPageBreak/>
        <w:t>I actively use digital technologies enabling learners to apply problem-solving processes.</w:t>
      </w:r>
    </w:p>
    <w:p w14:paraId="134D3729" w14:textId="77777777" w:rsidR="0042629B" w:rsidRPr="00302460" w:rsidRDefault="0042629B" w:rsidP="00961FE8">
      <w:pPr>
        <w:numPr>
          <w:ilvl w:val="0"/>
          <w:numId w:val="39"/>
        </w:numPr>
        <w:bidi w:val="0"/>
        <w:spacing w:after="0" w:line="276" w:lineRule="auto"/>
        <w:rPr>
          <w:rFonts w:asciiTheme="majorBidi" w:eastAsia="Times New Roman" w:hAnsiTheme="majorBidi" w:cstheme="majorBidi"/>
        </w:rPr>
      </w:pPr>
      <w:r w:rsidRPr="00302460">
        <w:rPr>
          <w:rFonts w:asciiTheme="majorBidi" w:eastAsia="Times New Roman" w:hAnsiTheme="majorBidi" w:cstheme="majorBidi"/>
        </w:rPr>
        <w:t>I involve learners in adapting digital technologies for the benefit of problem-solving processes.</w:t>
      </w:r>
    </w:p>
    <w:p w14:paraId="1449D612" w14:textId="77777777" w:rsidR="0042629B" w:rsidRPr="00302460" w:rsidRDefault="0042629B" w:rsidP="00961FE8">
      <w:pPr>
        <w:bidi w:val="0"/>
        <w:spacing w:after="0" w:line="276" w:lineRule="auto"/>
        <w:rPr>
          <w:rFonts w:asciiTheme="majorBidi" w:eastAsia="Times New Roman" w:hAnsiTheme="majorBidi" w:cstheme="majorBidi"/>
        </w:rPr>
      </w:pPr>
    </w:p>
    <w:p w14:paraId="6FA63086" w14:textId="77777777" w:rsidR="0042629B" w:rsidRPr="006D45CA" w:rsidRDefault="0042629B" w:rsidP="0042629B">
      <w:pPr>
        <w:bidi w:val="0"/>
        <w:spacing w:after="0" w:line="240" w:lineRule="auto"/>
        <w:rPr>
          <w:rFonts w:asciiTheme="majorBidi" w:eastAsia="Times New Roman" w:hAnsiTheme="majorBidi" w:cstheme="majorBidi"/>
        </w:rPr>
      </w:pPr>
    </w:p>
    <w:p w14:paraId="21B3AFED" w14:textId="77777777" w:rsidR="0042629B" w:rsidRPr="006D45CA" w:rsidRDefault="0042629B" w:rsidP="0042629B">
      <w:pPr>
        <w:pStyle w:val="NormalWeb"/>
        <w:shd w:val="clear" w:color="auto" w:fill="FFFFFF"/>
        <w:spacing w:before="0" w:beforeAutospacing="0" w:after="173" w:afterAutospacing="0"/>
        <w:ind w:left="450" w:hanging="450"/>
        <w:rPr>
          <w:rFonts w:asciiTheme="majorBidi" w:hAnsiTheme="majorBidi" w:cstheme="majorBidi"/>
        </w:rPr>
      </w:pPr>
    </w:p>
    <w:p w14:paraId="069AF454" w14:textId="77777777" w:rsidR="0010729C" w:rsidRPr="006D45CA" w:rsidRDefault="0010729C" w:rsidP="0010729C">
      <w:pPr>
        <w:pStyle w:val="NormalWeb"/>
        <w:shd w:val="clear" w:color="auto" w:fill="FFFFFF"/>
        <w:spacing w:before="0" w:beforeAutospacing="0" w:after="173" w:afterAutospacing="0"/>
        <w:rPr>
          <w:rFonts w:asciiTheme="majorBidi" w:hAnsiTheme="majorBidi" w:cstheme="majorBidi"/>
        </w:rPr>
      </w:pPr>
    </w:p>
    <w:p w14:paraId="22DEAFA3" w14:textId="77777777" w:rsidR="0010729C" w:rsidRPr="006D45CA" w:rsidRDefault="0010729C" w:rsidP="00C97D66">
      <w:pPr>
        <w:pStyle w:val="NormalWeb"/>
        <w:shd w:val="clear" w:color="auto" w:fill="FFFFFF"/>
        <w:spacing w:before="0" w:beforeAutospacing="0" w:after="173" w:afterAutospacing="0" w:line="276" w:lineRule="auto"/>
        <w:rPr>
          <w:rFonts w:asciiTheme="majorBidi" w:hAnsiTheme="majorBidi" w:cstheme="majorBidi"/>
          <w:b/>
          <w:bCs/>
        </w:rPr>
      </w:pPr>
    </w:p>
    <w:p w14:paraId="57C3ED0D" w14:textId="77777777" w:rsidR="0010729C" w:rsidRPr="006D45CA" w:rsidRDefault="0010729C" w:rsidP="0010729C">
      <w:pPr>
        <w:pStyle w:val="NormalWeb"/>
        <w:shd w:val="clear" w:color="auto" w:fill="FFFFFF"/>
        <w:spacing w:before="0" w:beforeAutospacing="0" w:after="173" w:afterAutospacing="0" w:line="276" w:lineRule="auto"/>
        <w:rPr>
          <w:rFonts w:asciiTheme="majorBidi" w:hAnsiTheme="majorBidi" w:cstheme="majorBidi"/>
          <w:b/>
          <w:bCs/>
        </w:rPr>
      </w:pPr>
    </w:p>
    <w:p w14:paraId="7A34ECF2" w14:textId="77777777" w:rsidR="00E71F6E" w:rsidRPr="006D45CA" w:rsidRDefault="00E71F6E">
      <w:pPr>
        <w:rPr>
          <w:rtl/>
        </w:rPr>
      </w:pPr>
    </w:p>
    <w:sectPr w:rsidR="00E71F6E" w:rsidRPr="006D45CA" w:rsidSect="002E23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8" w:author="Radi" w:date="2023-12-12T09:27:00Z" w:initials="RJo">
    <w:p w14:paraId="7594F5E9" w14:textId="0EF8A4B5" w:rsidR="00361261" w:rsidRDefault="00361261">
      <w:pPr>
        <w:pStyle w:val="CommentText"/>
      </w:pPr>
      <w:r>
        <w:rPr>
          <w:rStyle w:val="CommentReference"/>
        </w:rPr>
        <w:annotationRef/>
      </w:r>
      <w:r>
        <w:t>There is some controversy on the use of</w:t>
      </w:r>
      <w:r w:rsidR="004F7F52">
        <w:t xml:space="preserve"> the word</w:t>
      </w:r>
      <w:r>
        <w:t xml:space="preserve"> “teachers” in a high school context. Preferred terms are faculty, professor, instructor, or educator. I have therefore replaced “teachers” with “educators” or “faculty” to avoid this issue.</w:t>
      </w:r>
    </w:p>
  </w:comment>
  <w:comment w:id="52" w:author="Radi" w:date="2023-12-09T17:11:00Z" w:initials="RJo">
    <w:p w14:paraId="3ED2B8E6" w14:textId="560CEE85" w:rsidR="00D2696B" w:rsidRDefault="00D2696B">
      <w:pPr>
        <w:pStyle w:val="CommentText"/>
      </w:pPr>
      <w:r>
        <w:rPr>
          <w:rStyle w:val="CommentReference"/>
        </w:rPr>
        <w:annotationRef/>
      </w:r>
      <w:r>
        <w:t xml:space="preserve">Please consider </w:t>
      </w:r>
      <w:r w:rsidR="00386656">
        <w:t xml:space="preserve">replacing this with </w:t>
      </w:r>
      <w:r>
        <w:t>“their perceptions on the use of digital technologies to promote self-directed learning</w:t>
      </w:r>
      <w:r w:rsidR="00386656">
        <w:t>.</w:t>
      </w:r>
      <w:r>
        <w:t>”</w:t>
      </w:r>
      <w:r w:rsidR="00386656">
        <w:t>.</w:t>
      </w:r>
    </w:p>
  </w:comment>
  <w:comment w:id="140" w:author="Radi" w:date="2023-12-12T13:08:00Z" w:initials="RJo">
    <w:p w14:paraId="5D69E513" w14:textId="60528DBC" w:rsidR="004F7F52" w:rsidRDefault="004F7F52">
      <w:pPr>
        <w:pStyle w:val="CommentText"/>
      </w:pPr>
      <w:r>
        <w:rPr>
          <w:rStyle w:val="CommentReference"/>
        </w:rPr>
        <w:annotationRef/>
      </w:r>
      <w:r>
        <w:t>Please clarify whether you mean choices of tools.</w:t>
      </w:r>
    </w:p>
  </w:comment>
  <w:comment w:id="161" w:author="Radi" w:date="2023-12-07T15:33:00Z" w:initials="RJo">
    <w:p w14:paraId="344543FB" w14:textId="7F9E3506" w:rsidR="00DF7C42" w:rsidRDefault="00DF7C42">
      <w:pPr>
        <w:pStyle w:val="CommentText"/>
      </w:pPr>
      <w:r>
        <w:rPr>
          <w:rStyle w:val="CommentReference"/>
        </w:rPr>
        <w:annotationRef/>
      </w:r>
      <w:r w:rsidR="00A96494">
        <w:t xml:space="preserve">Do you mean their integration into teaching practice? </w:t>
      </w:r>
      <w:r>
        <w:t xml:space="preserve">Please </w:t>
      </w:r>
      <w:r w:rsidR="00DC2BA2">
        <w:t xml:space="preserve">clarify what they are being integrated into. </w:t>
      </w:r>
    </w:p>
  </w:comment>
  <w:comment w:id="183" w:author="Radi" w:date="2023-12-07T15:38:00Z" w:initials="RJo">
    <w:p w14:paraId="74AD8B78" w14:textId="72FDE244" w:rsidR="00DE639E" w:rsidRDefault="00DE639E">
      <w:pPr>
        <w:pStyle w:val="CommentText"/>
      </w:pPr>
      <w:r>
        <w:rPr>
          <w:rStyle w:val="CommentReference"/>
        </w:rPr>
        <w:annotationRef/>
      </w:r>
      <w:r>
        <w:t xml:space="preserve">Please check whether you mean “digital learning tools” </w:t>
      </w:r>
      <w:r w:rsidR="00274A66">
        <w:t>and/</w:t>
      </w:r>
      <w:r>
        <w:t>or digital teaching tools.”</w:t>
      </w:r>
    </w:p>
  </w:comment>
  <w:comment w:id="193" w:author="Radi" w:date="2023-12-12T14:41:00Z" w:initials="RJo">
    <w:p w14:paraId="57702DA8" w14:textId="594FF9C4" w:rsidR="00162EB3" w:rsidRDefault="00162EB3">
      <w:pPr>
        <w:pStyle w:val="CommentText"/>
      </w:pPr>
      <w:r>
        <w:rPr>
          <w:rStyle w:val="CommentReference"/>
        </w:rPr>
        <w:annotationRef/>
      </w:r>
      <w:r>
        <w:t>I am not sure what you mean by “entrepreneurial strategies” in this context. Please clarify this.</w:t>
      </w:r>
    </w:p>
  </w:comment>
  <w:comment w:id="191" w:author="Radi" w:date="2023-12-12T14:37:00Z" w:initials="RJo">
    <w:p w14:paraId="0093A001" w14:textId="185E3A2A" w:rsidR="003911C8" w:rsidRDefault="003911C8">
      <w:pPr>
        <w:pStyle w:val="CommentText"/>
      </w:pPr>
      <w:r>
        <w:rPr>
          <w:rStyle w:val="CommentReference"/>
        </w:rPr>
        <w:annotationRef/>
      </w:r>
      <w:r>
        <w:t>Please consider the following alternative: “individuals are personally invested in their education, actively deploying entrepreneurial strategies to catalyze learning.”</w:t>
      </w:r>
    </w:p>
  </w:comment>
  <w:comment w:id="196" w:author="Radi" w:date="2023-12-12T09:39:00Z" w:initials="RJo">
    <w:p w14:paraId="50BFD7E2" w14:textId="63BA6C39" w:rsidR="00274A66" w:rsidRDefault="00274A66">
      <w:pPr>
        <w:pStyle w:val="CommentText"/>
      </w:pPr>
      <w:r>
        <w:rPr>
          <w:rStyle w:val="CommentReference"/>
        </w:rPr>
        <w:annotationRef/>
      </w:r>
      <w:r>
        <w:t>Please check the citation style. Elsewhere, you appear to have used the Chicago Manual of Style (with no</w:t>
      </w:r>
      <w:r w:rsidR="007659A4">
        <w:t xml:space="preserve"> comma before the date</w:t>
      </w:r>
      <w:r>
        <w:t>).</w:t>
      </w:r>
    </w:p>
  </w:comment>
  <w:comment w:id="220" w:author="Radi" w:date="2023-12-09T18:07:00Z" w:initials="RJo">
    <w:p w14:paraId="2FC02908" w14:textId="0745CB32" w:rsidR="0023473F" w:rsidRDefault="0023473F">
      <w:pPr>
        <w:pStyle w:val="CommentText"/>
      </w:pPr>
      <w:r>
        <w:rPr>
          <w:rStyle w:val="CommentReference"/>
        </w:rPr>
        <w:annotationRef/>
      </w:r>
      <w:r>
        <w:t>The learning process cannot on its own provide opportunities</w:t>
      </w:r>
      <w:r w:rsidR="00406B9E">
        <w:t>; hence the deletion.</w:t>
      </w:r>
    </w:p>
  </w:comment>
  <w:comment w:id="228" w:author="Radi" w:date="2023-12-09T18:15:00Z" w:initials="RJo">
    <w:p w14:paraId="06F55537" w14:textId="1965D35A" w:rsidR="00263EC8" w:rsidRDefault="00263EC8">
      <w:pPr>
        <w:pStyle w:val="CommentText"/>
      </w:pPr>
      <w:r>
        <w:rPr>
          <w:rStyle w:val="CommentReference"/>
        </w:rPr>
        <w:annotationRef/>
      </w:r>
      <w:r>
        <w:t>Please consider</w:t>
      </w:r>
      <w:r w:rsidR="007659A4">
        <w:t xml:space="preserve"> replacing this with</w:t>
      </w:r>
      <w:r>
        <w:t xml:space="preserve"> “enables students to take control….”</w:t>
      </w:r>
    </w:p>
  </w:comment>
  <w:comment w:id="284" w:author="Radi" w:date="2023-12-07T15:52:00Z" w:initials="RJo">
    <w:p w14:paraId="17E8E5EF" w14:textId="2032AE53" w:rsidR="001903E5" w:rsidRDefault="001903E5">
      <w:pPr>
        <w:pStyle w:val="CommentText"/>
      </w:pPr>
      <w:r>
        <w:rPr>
          <w:rStyle w:val="CommentReference"/>
        </w:rPr>
        <w:annotationRef/>
      </w:r>
      <w:r>
        <w:t xml:space="preserve">Alternatively, please consider </w:t>
      </w:r>
      <w:r w:rsidR="003936BA">
        <w:t>“their own” learning approaches.</w:t>
      </w:r>
    </w:p>
  </w:comment>
  <w:comment w:id="287" w:author="Radi" w:date="2023-12-07T15:55:00Z" w:initials="RJo">
    <w:p w14:paraId="70E4664D" w14:textId="2817C134" w:rsidR="003936BA" w:rsidRDefault="003936BA">
      <w:pPr>
        <w:pStyle w:val="CommentText"/>
      </w:pPr>
      <w:r>
        <w:rPr>
          <w:rStyle w:val="CommentReference"/>
        </w:rPr>
        <w:annotationRef/>
      </w:r>
      <w:r>
        <w:t>Please check that this retains your meaning.</w:t>
      </w:r>
    </w:p>
  </w:comment>
  <w:comment w:id="414" w:author="Radi" w:date="2023-12-12T14:53:00Z" w:initials="RJo">
    <w:p w14:paraId="7E52DF3D" w14:textId="358335EA" w:rsidR="001932CE" w:rsidRDefault="001932CE">
      <w:pPr>
        <w:pStyle w:val="CommentText"/>
      </w:pPr>
      <w:r>
        <w:rPr>
          <w:rStyle w:val="CommentReference"/>
        </w:rPr>
        <w:annotationRef/>
      </w:r>
      <w:r>
        <w:t>This study was published earlier than the others, so it could not have substantiated their assertions; hence the deletion.</w:t>
      </w:r>
    </w:p>
  </w:comment>
  <w:comment w:id="452" w:author="Radi" w:date="2023-12-07T16:33:00Z" w:initials="RJo">
    <w:p w14:paraId="224F1E82" w14:textId="2D9AE43A" w:rsidR="006B72D6" w:rsidRDefault="006B72D6">
      <w:pPr>
        <w:pStyle w:val="CommentText"/>
      </w:pPr>
      <w:r>
        <w:rPr>
          <w:rStyle w:val="CommentReference"/>
        </w:rPr>
        <w:annotationRef/>
      </w:r>
      <w:r>
        <w:t>Please check whether you mean “in sum” instead.</w:t>
      </w:r>
    </w:p>
  </w:comment>
  <w:comment w:id="500" w:author="Radi" w:date="2023-12-07T16:42:00Z" w:initials="RJo">
    <w:p w14:paraId="2E4AC7E9" w14:textId="655D29C4" w:rsidR="00240D97" w:rsidRDefault="00240D97">
      <w:pPr>
        <w:pStyle w:val="CommentText"/>
      </w:pPr>
      <w:r>
        <w:rPr>
          <w:rStyle w:val="CommentReference"/>
        </w:rPr>
        <w:annotationRef/>
      </w:r>
      <w:r>
        <w:t>I would suggest deleting this, as it is implied.</w:t>
      </w:r>
    </w:p>
  </w:comment>
  <w:comment w:id="515" w:author="Radi" w:date="2023-12-09T19:11:00Z" w:initials="RJo">
    <w:p w14:paraId="7BC9DA5E" w14:textId="6E9E7204" w:rsidR="0067117C" w:rsidRDefault="0067117C">
      <w:pPr>
        <w:pStyle w:val="CommentText"/>
      </w:pPr>
      <w:r>
        <w:rPr>
          <w:rStyle w:val="CommentReference"/>
        </w:rPr>
        <w:annotationRef/>
      </w:r>
      <w:r>
        <w:t>I am not sure what you mean by skills in information literacy. Please clarify this.</w:t>
      </w:r>
    </w:p>
  </w:comment>
  <w:comment w:id="558" w:author="Radi" w:date="2023-12-12T10:13:00Z" w:initials="RJo">
    <w:p w14:paraId="722AA75B" w14:textId="21924AF2" w:rsidR="00EC1FB7" w:rsidRDefault="00EC1FB7">
      <w:pPr>
        <w:pStyle w:val="CommentText"/>
      </w:pPr>
      <w:r>
        <w:t>Please consider replacing this with “education.”</w:t>
      </w:r>
      <w:r>
        <w:rPr>
          <w:rStyle w:val="CommentReference"/>
        </w:rPr>
        <w:annotationRef/>
      </w:r>
    </w:p>
  </w:comment>
  <w:comment w:id="567" w:author="Radi" w:date="2023-12-07T17:46:00Z" w:initials="RJo">
    <w:p w14:paraId="186E24A8" w14:textId="64805513" w:rsidR="006B15B9" w:rsidRDefault="006B15B9">
      <w:pPr>
        <w:pStyle w:val="CommentText"/>
      </w:pPr>
      <w:r>
        <w:rPr>
          <w:rStyle w:val="CommentReference"/>
        </w:rPr>
        <w:annotationRef/>
      </w:r>
      <w:r>
        <w:t>Please check whether “digital teaching tools” is more appropriate here.</w:t>
      </w:r>
    </w:p>
  </w:comment>
  <w:comment w:id="571" w:author="Radi" w:date="2023-12-07T17:51:00Z" w:initials="RJo">
    <w:p w14:paraId="23566B92" w14:textId="4A3D8E58" w:rsidR="00CD2C86" w:rsidRDefault="00CD2C86">
      <w:pPr>
        <w:pStyle w:val="CommentText"/>
      </w:pPr>
      <w:r>
        <w:rPr>
          <w:rStyle w:val="CommentReference"/>
        </w:rPr>
        <w:annotationRef/>
      </w:r>
      <w:r>
        <w:t>Perhaps consider explaining why faculty members would prioritize an administrative tool rather than a pedagogical one.</w:t>
      </w:r>
    </w:p>
  </w:comment>
  <w:comment w:id="682" w:author="Radi" w:date="2023-12-09T19:17:00Z" w:initials="RJo">
    <w:p w14:paraId="29EE40D4" w14:textId="406A8982" w:rsidR="00AB6058" w:rsidRDefault="00AB6058">
      <w:pPr>
        <w:pStyle w:val="CommentText"/>
      </w:pPr>
      <w:r>
        <w:rPr>
          <w:rStyle w:val="CommentReference"/>
        </w:rPr>
        <w:annotationRef/>
      </w:r>
      <w:r>
        <w:t>Please check whether you mean perceptions or understanding instead.</w:t>
      </w:r>
    </w:p>
  </w:comment>
  <w:comment w:id="689" w:author="Radi" w:date="2023-12-12T10:22:00Z" w:initials="RJo">
    <w:p w14:paraId="418D595F" w14:textId="45D4D9B0" w:rsidR="004C1F9F" w:rsidRDefault="004C1F9F">
      <w:pPr>
        <w:pStyle w:val="CommentText"/>
      </w:pPr>
      <w:r>
        <w:rPr>
          <w:rStyle w:val="CommentReference"/>
        </w:rPr>
        <w:annotationRef/>
      </w:r>
      <w:r>
        <w:t>Please consider using numbers instead.</w:t>
      </w:r>
    </w:p>
  </w:comment>
  <w:comment w:id="692" w:author="Radi" w:date="2023-12-09T19:18:00Z" w:initials="RJo">
    <w:p w14:paraId="522A0B27" w14:textId="388D25DA" w:rsidR="00AB6058" w:rsidRDefault="00AB6058">
      <w:pPr>
        <w:pStyle w:val="CommentText"/>
      </w:pPr>
      <w:r>
        <w:rPr>
          <w:rStyle w:val="CommentReference"/>
        </w:rPr>
        <w:annotationRef/>
      </w:r>
      <w:r w:rsidR="004C1F9F">
        <w:t>Do you mean “their integration into teaching practices</w:t>
      </w:r>
      <w:r w:rsidR="00A2426B">
        <w:t xml:space="preserve">?” </w:t>
      </w:r>
      <w:r>
        <w:t>Please clarify what th</w:t>
      </w:r>
      <w:r w:rsidR="004E2B48">
        <w:t xml:space="preserve">is integration refers to. </w:t>
      </w:r>
    </w:p>
  </w:comment>
  <w:comment w:id="696" w:author="Radi" w:date="2023-12-07T18:07:00Z" w:initials="RJo">
    <w:p w14:paraId="379D4189" w14:textId="13ADB686" w:rsidR="0019048C" w:rsidRDefault="0019048C">
      <w:pPr>
        <w:pStyle w:val="CommentText"/>
      </w:pPr>
      <w:r>
        <w:rPr>
          <w:rStyle w:val="CommentReference"/>
        </w:rPr>
        <w:annotationRef/>
      </w:r>
      <w:r>
        <w:t>I am not sure what “this” refers to and what is being compared. Please make the comparison explicit.</w:t>
      </w:r>
    </w:p>
  </w:comment>
  <w:comment w:id="703" w:author="Radi" w:date="2023-12-09T19:20:00Z" w:initials="RJo">
    <w:p w14:paraId="79203472" w14:textId="5F0DF833" w:rsidR="004E2B48" w:rsidRDefault="004E2B48">
      <w:pPr>
        <w:pStyle w:val="CommentText"/>
      </w:pPr>
      <w:r>
        <w:rPr>
          <w:rStyle w:val="CommentReference"/>
        </w:rPr>
        <w:annotationRef/>
      </w:r>
      <w:r>
        <w:t>Please clarify what the technologies are being integrated into.</w:t>
      </w:r>
    </w:p>
  </w:comment>
  <w:comment w:id="778" w:author="Radi" w:date="2023-12-12T16:52:00Z" w:initials="RJo">
    <w:p w14:paraId="0E58C965" w14:textId="6BB3FA84" w:rsidR="00FE67A4" w:rsidRDefault="00FE67A4">
      <w:pPr>
        <w:pStyle w:val="CommentText"/>
      </w:pPr>
      <w:r>
        <w:rPr>
          <w:rStyle w:val="CommentReference"/>
        </w:rPr>
        <w:annotationRef/>
      </w:r>
      <w:r>
        <w:t>Please consider centering this text.</w:t>
      </w:r>
    </w:p>
  </w:comment>
  <w:comment w:id="828" w:author="Radi" w:date="2023-12-12T15:44:00Z" w:initials="RJo">
    <w:p w14:paraId="09A740EB" w14:textId="797A353B" w:rsidR="00E116B1" w:rsidRDefault="00E116B1">
      <w:pPr>
        <w:pStyle w:val="CommentText"/>
      </w:pPr>
      <w:r>
        <w:rPr>
          <w:rStyle w:val="CommentReference"/>
        </w:rPr>
        <w:annotationRef/>
      </w:r>
      <w:r>
        <w:t>Please consider clarifying whether you mean areas covered in your instrument.</w:t>
      </w:r>
    </w:p>
  </w:comment>
  <w:comment w:id="845" w:author="Radi" w:date="2023-12-12T15:48:00Z" w:initials="RJo">
    <w:p w14:paraId="3E8918FA" w14:textId="23C874DB" w:rsidR="001C47BB" w:rsidRDefault="001C47BB">
      <w:pPr>
        <w:pStyle w:val="CommentText"/>
      </w:pPr>
      <w:r>
        <w:rPr>
          <w:rStyle w:val="CommentReference"/>
        </w:rPr>
        <w:annotationRef/>
      </w:r>
      <w:r>
        <w:t xml:space="preserve">Please check that this conveys your intended meaning. </w:t>
      </w:r>
    </w:p>
  </w:comment>
  <w:comment w:id="889" w:author="Radi" w:date="2023-12-09T23:23:00Z" w:initials="RJo">
    <w:p w14:paraId="64ABD7D5" w14:textId="236AB7C4" w:rsidR="00A66665" w:rsidRDefault="00A66665">
      <w:pPr>
        <w:pStyle w:val="CommentText"/>
      </w:pPr>
      <w:r>
        <w:rPr>
          <w:rStyle w:val="CommentReference"/>
        </w:rPr>
        <w:annotationRef/>
      </w:r>
      <w:r>
        <w:t>My understanding is that both the face-to-face and Zoom interviews were semi-structured. Please check this.</w:t>
      </w:r>
    </w:p>
  </w:comment>
  <w:comment w:id="901" w:author="Radi" w:date="2023-12-12T10:39:00Z" w:initials="RJo">
    <w:p w14:paraId="23AEF4DC" w14:textId="06F7C52C" w:rsidR="00E81026" w:rsidRDefault="00E81026">
      <w:pPr>
        <w:pStyle w:val="CommentText"/>
      </w:pPr>
      <w:r>
        <w:rPr>
          <w:rStyle w:val="CommentReference"/>
        </w:rPr>
        <w:annotationRef/>
      </w:r>
      <w:r>
        <w:t>I am not sure what this means. Please check whether “crucial elements of digital learning” conveys your meaning.</w:t>
      </w:r>
    </w:p>
  </w:comment>
  <w:comment w:id="919" w:author="Radi" w:date="2023-12-12T15:55:00Z" w:initials="RJo">
    <w:p w14:paraId="75778F7B" w14:textId="5C19B098" w:rsidR="008B2CBB" w:rsidRDefault="008B2CBB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 w:rsidR="0022003E">
        <w:t>check the formatting of this paragraph.</w:t>
      </w:r>
    </w:p>
  </w:comment>
  <w:comment w:id="934" w:author="Radi" w:date="2023-12-12T10:42:00Z" w:initials="RJo">
    <w:p w14:paraId="423B381D" w14:textId="75DEE933" w:rsidR="00E81026" w:rsidRDefault="00E81026">
      <w:pPr>
        <w:pStyle w:val="CommentText"/>
      </w:pPr>
      <w:r>
        <w:rPr>
          <w:rStyle w:val="CommentReference"/>
        </w:rPr>
        <w:annotationRef/>
      </w:r>
      <w:r>
        <w:t>Please specify what is extracted.</w:t>
      </w:r>
    </w:p>
  </w:comment>
  <w:comment w:id="941" w:author="Radi" w:date="2023-12-12T10:43:00Z" w:initials="RJo">
    <w:p w14:paraId="49E052A7" w14:textId="1050A168" w:rsidR="00E81026" w:rsidRDefault="00E81026">
      <w:pPr>
        <w:pStyle w:val="CommentText"/>
      </w:pPr>
      <w:r>
        <w:rPr>
          <w:rStyle w:val="CommentReference"/>
        </w:rPr>
        <w:annotationRef/>
      </w:r>
      <w:r>
        <w:t>Please consider explaining this.</w:t>
      </w:r>
    </w:p>
  </w:comment>
  <w:comment w:id="961" w:author="Radi" w:date="2023-12-09T23:30:00Z" w:initials="RJo">
    <w:p w14:paraId="48F42413" w14:textId="00E73992" w:rsidR="00514E15" w:rsidRDefault="00514E15">
      <w:pPr>
        <w:pStyle w:val="CommentText"/>
      </w:pPr>
      <w:r>
        <w:rPr>
          <w:rStyle w:val="CommentReference"/>
        </w:rPr>
        <w:annotationRef/>
      </w:r>
      <w:r>
        <w:t xml:space="preserve">I am not sure what </w:t>
      </w:r>
      <w:r w:rsidR="0022003E">
        <w:t>this</w:t>
      </w:r>
      <w:r>
        <w:t xml:space="preserve"> mean</w:t>
      </w:r>
      <w:r w:rsidR="0022003E">
        <w:t>s</w:t>
      </w:r>
      <w:r>
        <w:t>.</w:t>
      </w:r>
    </w:p>
  </w:comment>
  <w:comment w:id="1001" w:author="Radi" w:date="2023-12-12T10:46:00Z" w:initials="RJo">
    <w:p w14:paraId="2D2FD2A7" w14:textId="00A1C196" w:rsidR="00A70307" w:rsidRDefault="00A70307">
      <w:pPr>
        <w:pStyle w:val="CommentText"/>
      </w:pPr>
      <w:r>
        <w:rPr>
          <w:rStyle w:val="CommentReference"/>
        </w:rPr>
        <w:annotationRef/>
      </w:r>
      <w:r>
        <w:t>Please clarify whether this reliability refers to the categorization</w:t>
      </w:r>
      <w:r w:rsidR="0022003E">
        <w:t xml:space="preserve"> by the two researchers</w:t>
      </w:r>
      <w:r>
        <w:t>.</w:t>
      </w:r>
    </w:p>
  </w:comment>
  <w:comment w:id="1055" w:author="Radi" w:date="2023-12-09T23:52:00Z" w:initials="RJo">
    <w:p w14:paraId="65306C37" w14:textId="69F82802" w:rsidR="00753969" w:rsidRDefault="00753969">
      <w:pPr>
        <w:pStyle w:val="CommentText"/>
      </w:pPr>
      <w:r>
        <w:rPr>
          <w:rStyle w:val="CommentReference"/>
        </w:rPr>
        <w:annotationRef/>
      </w:r>
      <w:r>
        <w:t>Please check whether they utilized or created</w:t>
      </w:r>
      <w:r w:rsidR="00D46E59">
        <w:t xml:space="preserve"> these </w:t>
      </w:r>
      <w:r w:rsidR="00AE4D3C">
        <w:t>products.</w:t>
      </w:r>
    </w:p>
  </w:comment>
  <w:comment w:id="1084" w:author="Radi" w:date="2023-12-12T10:55:00Z" w:initials="RJo">
    <w:p w14:paraId="08BDBE8E" w14:textId="52914930" w:rsidR="00845AEB" w:rsidRDefault="00845AEB">
      <w:pPr>
        <w:pStyle w:val="CommentText"/>
      </w:pPr>
      <w:r>
        <w:rPr>
          <w:rStyle w:val="CommentReference"/>
        </w:rPr>
        <w:annotationRef/>
      </w:r>
      <w:r>
        <w:t>Please check whether you agree.</w:t>
      </w:r>
    </w:p>
  </w:comment>
  <w:comment w:id="1119" w:author="Radi" w:date="2023-12-09T23:58:00Z" w:initials="RJo">
    <w:p w14:paraId="11561ECF" w14:textId="142D883A" w:rsidR="00BF6057" w:rsidRDefault="00BF6057">
      <w:pPr>
        <w:pStyle w:val="CommentText"/>
      </w:pPr>
      <w:r>
        <w:rPr>
          <w:rStyle w:val="CommentReference"/>
        </w:rPr>
        <w:annotationRef/>
      </w:r>
      <w:r>
        <w:t>Please consider replacing this with “proficiency.”</w:t>
      </w:r>
    </w:p>
  </w:comment>
  <w:comment w:id="1251" w:author="Radi" w:date="2023-12-10T11:17:00Z" w:initials="RJo">
    <w:p w14:paraId="6EC9A8CF" w14:textId="20404F69" w:rsidR="00422468" w:rsidRDefault="00422468">
      <w:pPr>
        <w:pStyle w:val="CommentText"/>
      </w:pPr>
      <w:r>
        <w:rPr>
          <w:rStyle w:val="CommentReference"/>
        </w:rPr>
        <w:annotationRef/>
      </w:r>
      <w:r>
        <w:t>I am not sure what this disparity refers to. Please clarify this.</w:t>
      </w:r>
    </w:p>
  </w:comment>
  <w:comment w:id="1279" w:author="Radi" w:date="2023-12-10T11:21:00Z" w:initials="RJo">
    <w:p w14:paraId="6F6D8E87" w14:textId="395C942B" w:rsidR="00191289" w:rsidRDefault="00191289">
      <w:pPr>
        <w:pStyle w:val="CommentText"/>
      </w:pPr>
      <w:r>
        <w:rPr>
          <w:rStyle w:val="CommentReference"/>
        </w:rPr>
        <w:annotationRef/>
      </w:r>
      <w:r>
        <w:t>Do you mean this disparity in the treatment of students? Please consider explaining what disparity refers to in this context.</w:t>
      </w:r>
    </w:p>
  </w:comment>
  <w:comment w:id="1300" w:author="Radi" w:date="2023-12-12T16:54:00Z" w:initials="RJo">
    <w:p w14:paraId="729E894B" w14:textId="4E90A51B" w:rsidR="00FE67A4" w:rsidRDefault="00FE67A4">
      <w:pPr>
        <w:pStyle w:val="CommentText"/>
      </w:pPr>
      <w:r>
        <w:rPr>
          <w:rStyle w:val="CommentReference"/>
        </w:rPr>
        <w:annotationRef/>
      </w:r>
      <w:r>
        <w:t>Please check justification of the paragraph.</w:t>
      </w:r>
    </w:p>
  </w:comment>
  <w:comment w:id="1327" w:author="Radi" w:date="2023-12-12T11:07:00Z" w:initials="RJo">
    <w:p w14:paraId="7DE302B7" w14:textId="54723339" w:rsidR="00636E82" w:rsidRDefault="00636E82">
      <w:pPr>
        <w:pStyle w:val="CommentText"/>
      </w:pPr>
      <w:r>
        <w:rPr>
          <w:rStyle w:val="CommentReference"/>
        </w:rPr>
        <w:annotationRef/>
      </w:r>
      <w:r>
        <w:t>Please check whether you agree.</w:t>
      </w:r>
    </w:p>
  </w:comment>
  <w:comment w:id="1334" w:author="Radi" w:date="2023-12-12T11:09:00Z" w:initials="RJo">
    <w:p w14:paraId="3113A8B6" w14:textId="7C768242" w:rsidR="00636E82" w:rsidRDefault="00636E82">
      <w:pPr>
        <w:pStyle w:val="CommentText"/>
      </w:pPr>
      <w:r>
        <w:rPr>
          <w:rStyle w:val="CommentReference"/>
        </w:rPr>
        <w:annotationRef/>
      </w:r>
      <w:r>
        <w:t>I am not sure what this means. Please clarify whether you are referring to orientation in the use of digital tools.</w:t>
      </w:r>
    </w:p>
  </w:comment>
  <w:comment w:id="1335" w:author="Radi" w:date="2023-12-10T15:50:00Z" w:initials="RJo">
    <w:p w14:paraId="4E6498DD" w14:textId="354247A7" w:rsidR="002B1400" w:rsidRDefault="002B1400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 w:rsidR="00412FC7">
        <w:t>check that this is what you meant.</w:t>
      </w:r>
    </w:p>
  </w:comment>
  <w:comment w:id="1439" w:author="Radi" w:date="2023-12-10T16:03:00Z" w:initials="RJo">
    <w:p w14:paraId="3A67CF73" w14:textId="42271F89" w:rsidR="004B6163" w:rsidRDefault="004B6163">
      <w:pPr>
        <w:pStyle w:val="CommentText"/>
      </w:pPr>
      <w:r>
        <w:rPr>
          <w:rStyle w:val="CommentReference"/>
        </w:rPr>
        <w:annotationRef/>
      </w:r>
      <w:r>
        <w:t>I am not sure what this means.</w:t>
      </w:r>
    </w:p>
  </w:comment>
  <w:comment w:id="1494" w:author="Radi" w:date="2023-12-10T16:08:00Z" w:initials="RJo">
    <w:p w14:paraId="6AF28642" w14:textId="3093C24F" w:rsidR="006D7E34" w:rsidRDefault="006D7E34">
      <w:pPr>
        <w:pStyle w:val="CommentText"/>
      </w:pPr>
      <w:r>
        <w:rPr>
          <w:rStyle w:val="CommentReference"/>
        </w:rPr>
        <w:annotationRef/>
      </w:r>
      <w:r>
        <w:t>Please check whether this retains your meaning.</w:t>
      </w:r>
    </w:p>
  </w:comment>
  <w:comment w:id="1503" w:author="Radi" w:date="2023-12-12T16:54:00Z" w:initials="RJo">
    <w:p w14:paraId="1E1AE3D6" w14:textId="2A123B54" w:rsidR="00FE67A4" w:rsidRDefault="00FE67A4">
      <w:pPr>
        <w:pStyle w:val="CommentText"/>
      </w:pPr>
      <w:r>
        <w:rPr>
          <w:rStyle w:val="CommentReference"/>
        </w:rPr>
        <w:annotationRef/>
      </w:r>
      <w:r>
        <w:t>Please check the justification of the paragraph.</w:t>
      </w:r>
    </w:p>
  </w:comment>
  <w:comment w:id="1557" w:author="Radi" w:date="2023-12-10T16:38:00Z" w:initials="RJo">
    <w:p w14:paraId="66512A5B" w14:textId="14AE34F4" w:rsidR="009F1D03" w:rsidRDefault="009F1D03">
      <w:pPr>
        <w:pStyle w:val="CommentText"/>
      </w:pPr>
      <w:r>
        <w:rPr>
          <w:rStyle w:val="CommentReference"/>
        </w:rPr>
        <w:annotationRef/>
      </w:r>
      <w:r>
        <w:t>Please check that this revision conveys your intended meaning.</w:t>
      </w:r>
    </w:p>
  </w:comment>
  <w:comment w:id="1607" w:author="Radi" w:date="2023-12-12T11:36:00Z" w:initials="RJo">
    <w:p w14:paraId="5A2CECEB" w14:textId="1B33D3F5" w:rsidR="002E1BD8" w:rsidRDefault="002E1BD8">
      <w:pPr>
        <w:pStyle w:val="CommentText"/>
      </w:pPr>
      <w:r>
        <w:rPr>
          <w:rStyle w:val="CommentReference"/>
        </w:rPr>
        <w:annotationRef/>
      </w:r>
      <w:r>
        <w:t>Please check whether you agree.</w:t>
      </w:r>
    </w:p>
  </w:comment>
  <w:comment w:id="1615" w:author="Radi" w:date="2023-12-10T16:47:00Z" w:initials="RJo">
    <w:p w14:paraId="17CB030C" w14:textId="2E196080" w:rsidR="005A2397" w:rsidRDefault="005A2397">
      <w:pPr>
        <w:pStyle w:val="CommentText"/>
      </w:pPr>
      <w:r>
        <w:rPr>
          <w:rStyle w:val="CommentReference"/>
        </w:rPr>
        <w:annotationRef/>
      </w:r>
      <w:r>
        <w:t>Please check whether this retains your meaning.</w:t>
      </w:r>
    </w:p>
  </w:comment>
  <w:comment w:id="1666" w:author="Radi" w:date="2023-12-10T16:52:00Z" w:initials="RJo">
    <w:p w14:paraId="01ACB127" w14:textId="6A4EFB1E" w:rsidR="00D26E2C" w:rsidRDefault="00D26E2C">
      <w:pPr>
        <w:pStyle w:val="CommentText"/>
      </w:pPr>
      <w:r>
        <w:rPr>
          <w:rStyle w:val="CommentReference"/>
        </w:rPr>
        <w:annotationRef/>
      </w:r>
      <w:r>
        <w:t>I am not sure what this means.</w:t>
      </w:r>
    </w:p>
  </w:comment>
  <w:comment w:id="1690" w:author="Radi" w:date="2023-12-10T17:02:00Z" w:initials="RJo">
    <w:p w14:paraId="7F86C494" w14:textId="612AC35F" w:rsidR="001636C6" w:rsidRDefault="001636C6">
      <w:pPr>
        <w:pStyle w:val="CommentText"/>
      </w:pPr>
      <w:r>
        <w:rPr>
          <w:rStyle w:val="CommentReference"/>
        </w:rPr>
        <w:annotationRef/>
      </w:r>
      <w:r>
        <w:t>Please check whether “association” is appropriate here.</w:t>
      </w:r>
    </w:p>
  </w:comment>
  <w:comment w:id="1730" w:author="Radi" w:date="2023-12-12T11:41:00Z" w:initials="RJo">
    <w:p w14:paraId="4CC4AC14" w14:textId="50B90EB2" w:rsidR="009A44B9" w:rsidRDefault="009A44B9">
      <w:pPr>
        <w:pStyle w:val="CommentText"/>
      </w:pPr>
      <w:r>
        <w:rPr>
          <w:rStyle w:val="CommentReference"/>
        </w:rPr>
        <w:annotationRef/>
      </w:r>
      <w:r>
        <w:t>Please check that this conveys your intended meaning.</w:t>
      </w:r>
    </w:p>
  </w:comment>
  <w:comment w:id="1783" w:author="Radi" w:date="2023-12-10T17:15:00Z" w:initials="RJo">
    <w:p w14:paraId="67FB0CFC" w14:textId="38C41A47" w:rsidR="0056139B" w:rsidRDefault="0056139B">
      <w:pPr>
        <w:pStyle w:val="CommentText"/>
      </w:pPr>
      <w:r>
        <w:rPr>
          <w:rStyle w:val="CommentReference"/>
        </w:rPr>
        <w:annotationRef/>
      </w:r>
      <w:r>
        <w:t>Please consider replacing this with “gap.”</w:t>
      </w:r>
    </w:p>
  </w:comment>
  <w:comment w:id="1788" w:author="Radi" w:date="2023-12-12T11:43:00Z" w:initials="RJo">
    <w:p w14:paraId="0F2E676F" w14:textId="793436CF" w:rsidR="008844C8" w:rsidRDefault="008844C8">
      <w:pPr>
        <w:pStyle w:val="CommentText"/>
      </w:pPr>
      <w:r>
        <w:rPr>
          <w:rStyle w:val="CommentReference"/>
        </w:rPr>
        <w:annotationRef/>
      </w:r>
      <w:r>
        <w:t>Please clarify what these impediments relate to.</w:t>
      </w:r>
    </w:p>
  </w:comment>
  <w:comment w:id="1882" w:author="Radi" w:date="2023-12-10T21:15:00Z" w:initials="RJo">
    <w:p w14:paraId="4F5D951B" w14:textId="26423F2B" w:rsidR="001A07F9" w:rsidRDefault="001A07F9">
      <w:pPr>
        <w:pStyle w:val="CommentText"/>
      </w:pPr>
      <w:r>
        <w:rPr>
          <w:rStyle w:val="CommentReference"/>
        </w:rPr>
        <w:annotationRef/>
      </w:r>
      <w:r>
        <w:t>Please check whether you mean “encourage” instead.</w:t>
      </w:r>
    </w:p>
  </w:comment>
  <w:comment w:id="1904" w:author="Radi" w:date="2023-12-12T11:49:00Z" w:initials="RJo">
    <w:p w14:paraId="1D71D1B4" w14:textId="448B56FE" w:rsidR="00BE6B45" w:rsidRDefault="00BE6B45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 w:rsidR="00FE67A4">
        <w:t xml:space="preserve">note that the font and line spacing in this section are different from those used in the rest of the </w:t>
      </w:r>
      <w:r w:rsidR="00FE67A4">
        <w:t>manuscript.</w:t>
      </w:r>
    </w:p>
  </w:comment>
  <w:comment w:id="2103" w:author="Radi" w:date="2023-12-10T21:50:00Z" w:initials="RJo">
    <w:p w14:paraId="4B867A13" w14:textId="41BB79B7" w:rsidR="00F935A4" w:rsidRDefault="00F935A4">
      <w:pPr>
        <w:pStyle w:val="CommentText"/>
      </w:pPr>
      <w:r>
        <w:rPr>
          <w:rStyle w:val="CommentReference"/>
        </w:rPr>
        <w:annotationRef/>
      </w:r>
      <w:r>
        <w:t>Please check whether you mean sex</w:t>
      </w:r>
      <w:r w:rsidR="00E942BB">
        <w:t xml:space="preserve"> rather than gender</w:t>
      </w:r>
      <w:r>
        <w:t>.</w:t>
      </w:r>
    </w:p>
  </w:comment>
  <w:comment w:id="2120" w:author="Radi" w:date="2023-12-10T16:53:00Z" w:initials="RJo">
    <w:p w14:paraId="73048E8E" w14:textId="2F043D98" w:rsidR="00D26E2C" w:rsidRDefault="00D26E2C">
      <w:pPr>
        <w:pStyle w:val="CommentText"/>
      </w:pPr>
      <w:r>
        <w:rPr>
          <w:rStyle w:val="CommentReference"/>
        </w:rPr>
        <w:annotationRef/>
      </w:r>
      <w:r>
        <w:t>Please add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94F5E9" w15:done="0"/>
  <w15:commentEx w15:paraId="3ED2B8E6" w15:done="0"/>
  <w15:commentEx w15:paraId="5D69E513" w15:done="0"/>
  <w15:commentEx w15:paraId="344543FB" w15:done="0"/>
  <w15:commentEx w15:paraId="74AD8B78" w15:done="0"/>
  <w15:commentEx w15:paraId="57702DA8" w15:done="0"/>
  <w15:commentEx w15:paraId="0093A001" w15:done="0"/>
  <w15:commentEx w15:paraId="50BFD7E2" w15:done="0"/>
  <w15:commentEx w15:paraId="2FC02908" w15:done="0"/>
  <w15:commentEx w15:paraId="06F55537" w15:done="0"/>
  <w15:commentEx w15:paraId="17E8E5EF" w15:done="0"/>
  <w15:commentEx w15:paraId="70E4664D" w15:done="0"/>
  <w15:commentEx w15:paraId="7E52DF3D" w15:done="0"/>
  <w15:commentEx w15:paraId="224F1E82" w15:done="0"/>
  <w15:commentEx w15:paraId="2E4AC7E9" w15:done="0"/>
  <w15:commentEx w15:paraId="7BC9DA5E" w15:done="0"/>
  <w15:commentEx w15:paraId="722AA75B" w15:done="0"/>
  <w15:commentEx w15:paraId="186E24A8" w15:done="0"/>
  <w15:commentEx w15:paraId="23566B92" w15:done="0"/>
  <w15:commentEx w15:paraId="29EE40D4" w15:done="0"/>
  <w15:commentEx w15:paraId="418D595F" w15:done="0"/>
  <w15:commentEx w15:paraId="522A0B27" w15:done="0"/>
  <w15:commentEx w15:paraId="379D4189" w15:done="0"/>
  <w15:commentEx w15:paraId="79203472" w15:done="0"/>
  <w15:commentEx w15:paraId="0E58C965" w15:done="0"/>
  <w15:commentEx w15:paraId="09A740EB" w15:done="0"/>
  <w15:commentEx w15:paraId="3E8918FA" w15:done="0"/>
  <w15:commentEx w15:paraId="64ABD7D5" w15:done="0"/>
  <w15:commentEx w15:paraId="23AEF4DC" w15:done="0"/>
  <w15:commentEx w15:paraId="75778F7B" w15:done="0"/>
  <w15:commentEx w15:paraId="423B381D" w15:done="0"/>
  <w15:commentEx w15:paraId="49E052A7" w15:done="0"/>
  <w15:commentEx w15:paraId="48F42413" w15:done="0"/>
  <w15:commentEx w15:paraId="2D2FD2A7" w15:done="0"/>
  <w15:commentEx w15:paraId="65306C37" w15:done="0"/>
  <w15:commentEx w15:paraId="08BDBE8E" w15:done="0"/>
  <w15:commentEx w15:paraId="11561ECF" w15:done="0"/>
  <w15:commentEx w15:paraId="6EC9A8CF" w15:done="0"/>
  <w15:commentEx w15:paraId="6F6D8E87" w15:done="0"/>
  <w15:commentEx w15:paraId="729E894B" w15:done="0"/>
  <w15:commentEx w15:paraId="7DE302B7" w15:done="0"/>
  <w15:commentEx w15:paraId="3113A8B6" w15:done="0"/>
  <w15:commentEx w15:paraId="4E6498DD" w15:done="0"/>
  <w15:commentEx w15:paraId="3A67CF73" w15:done="0"/>
  <w15:commentEx w15:paraId="6AF28642" w15:done="0"/>
  <w15:commentEx w15:paraId="1E1AE3D6" w15:done="0"/>
  <w15:commentEx w15:paraId="66512A5B" w15:done="0"/>
  <w15:commentEx w15:paraId="5A2CECEB" w15:done="0"/>
  <w15:commentEx w15:paraId="17CB030C" w15:done="0"/>
  <w15:commentEx w15:paraId="01ACB127" w15:done="0"/>
  <w15:commentEx w15:paraId="7F86C494" w15:done="0"/>
  <w15:commentEx w15:paraId="4CC4AC14" w15:done="0"/>
  <w15:commentEx w15:paraId="67FB0CFC" w15:done="0"/>
  <w15:commentEx w15:paraId="0F2E676F" w15:done="0"/>
  <w15:commentEx w15:paraId="4F5D951B" w15:done="0"/>
  <w15:commentEx w15:paraId="1D71D1B4" w15:done="0"/>
  <w15:commentEx w15:paraId="4B867A13" w15:done="0"/>
  <w15:commentEx w15:paraId="73048E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2A61A" w16cex:dateUtc="2023-12-12T14:27:00Z"/>
  <w16cex:commentExtensible w16cex:durableId="291F1E40" w16cex:dateUtc="2023-12-09T22:11:00Z"/>
  <w16cex:commentExtensible w16cex:durableId="2922D9CA" w16cex:dateUtc="2023-12-12T18:08:00Z"/>
  <w16cex:commentExtensible w16cex:durableId="291C643F" w16cex:dateUtc="2023-12-07T20:33:00Z"/>
  <w16cex:commentExtensible w16cex:durableId="291C656F" w16cex:dateUtc="2023-12-07T20:38:00Z"/>
  <w16cex:commentExtensible w16cex:durableId="2922EFAD" w16cex:dateUtc="2023-12-12T19:41:00Z"/>
  <w16cex:commentExtensible w16cex:durableId="2922EE96" w16cex:dateUtc="2023-12-12T19:37:00Z"/>
  <w16cex:commentExtensible w16cex:durableId="2922A8DA" w16cex:dateUtc="2023-12-12T14:39:00Z"/>
  <w16cex:commentExtensible w16cex:durableId="291F2B6F" w16cex:dateUtc="2023-12-09T23:07:00Z"/>
  <w16cex:commentExtensible w16cex:durableId="291F2D3B" w16cex:dateUtc="2023-12-09T23:15:00Z"/>
  <w16cex:commentExtensible w16cex:durableId="291C68C6" w16cex:dateUtc="2023-12-07T20:52:00Z"/>
  <w16cex:commentExtensible w16cex:durableId="291C696F" w16cex:dateUtc="2023-12-07T20:55:00Z"/>
  <w16cex:commentExtensible w16cex:durableId="2922F286" w16cex:dateUtc="2023-12-12T19:53:00Z"/>
  <w16cex:commentExtensible w16cex:durableId="291C7266" w16cex:dateUtc="2023-12-07T21:33:00Z"/>
  <w16cex:commentExtensible w16cex:durableId="291C7483" w16cex:dateUtc="2023-12-07T21:42:00Z"/>
  <w16cex:commentExtensible w16cex:durableId="291F3A6F" w16cex:dateUtc="2023-12-10T00:11:00Z"/>
  <w16cex:commentExtensible w16cex:durableId="2922B0D2" w16cex:dateUtc="2023-12-12T15:13:00Z"/>
  <w16cex:commentExtensible w16cex:durableId="291C8372" w16cex:dateUtc="2023-12-07T22:46:00Z"/>
  <w16cex:commentExtensible w16cex:durableId="291C8484" w16cex:dateUtc="2023-12-07T22:51:00Z"/>
  <w16cex:commentExtensible w16cex:durableId="291F3BD8" w16cex:dateUtc="2023-12-10T00:17:00Z"/>
  <w16cex:commentExtensible w16cex:durableId="2922B2CE" w16cex:dateUtc="2023-12-12T15:22:00Z"/>
  <w16cex:commentExtensible w16cex:durableId="291F3C10" w16cex:dateUtc="2023-12-10T00:18:00Z"/>
  <w16cex:commentExtensible w16cex:durableId="291C8849" w16cex:dateUtc="2023-12-07T23:07:00Z"/>
  <w16cex:commentExtensible w16cex:durableId="291F3C9A" w16cex:dateUtc="2023-12-10T00:20:00Z"/>
  <w16cex:commentExtensible w16cex:durableId="29230E72" w16cex:dateUtc="2023-12-12T21:52:00Z"/>
  <w16cex:commentExtensible w16cex:durableId="2922FE69" w16cex:dateUtc="2023-12-12T20:44:00Z"/>
  <w16cex:commentExtensible w16cex:durableId="2922FF4B" w16cex:dateUtc="2023-12-12T20:48:00Z"/>
  <w16cex:commentExtensible w16cex:durableId="291F7589" w16cex:dateUtc="2023-12-10T04:23:00Z"/>
  <w16cex:commentExtensible w16cex:durableId="2922B6EE" w16cex:dateUtc="2023-12-12T15:39:00Z"/>
  <w16cex:commentExtensible w16cex:durableId="292300DA" w16cex:dateUtc="2023-12-12T20:55:00Z"/>
  <w16cex:commentExtensible w16cex:durableId="2922B799" w16cex:dateUtc="2023-12-12T15:42:00Z"/>
  <w16cex:commentExtensible w16cex:durableId="2922B7EE" w16cex:dateUtc="2023-12-12T15:43:00Z"/>
  <w16cex:commentExtensible w16cex:durableId="291F771B" w16cex:dateUtc="2023-12-10T04:30:00Z"/>
  <w16cex:commentExtensible w16cex:durableId="2922B88D" w16cex:dateUtc="2023-12-12T15:46:00Z"/>
  <w16cex:commentExtensible w16cex:durableId="291F7C4B" w16cex:dateUtc="2023-12-10T04:52:00Z"/>
  <w16cex:commentExtensible w16cex:durableId="2922BAA4" w16cex:dateUtc="2023-12-12T15:55:00Z"/>
  <w16cex:commentExtensible w16cex:durableId="291F7DAA" w16cex:dateUtc="2023-12-10T04:58:00Z"/>
  <w16cex:commentExtensible w16cex:durableId="29201CE5" w16cex:dateUtc="2023-12-10T16:17:00Z"/>
  <w16cex:commentExtensible w16cex:durableId="29201DAF" w16cex:dateUtc="2023-12-10T16:21:00Z"/>
  <w16cex:commentExtensible w16cex:durableId="29230EB9" w16cex:dateUtc="2023-12-12T21:54:00Z"/>
  <w16cex:commentExtensible w16cex:durableId="2922BD87" w16cex:dateUtc="2023-12-12T16:07:00Z"/>
  <w16cex:commentExtensible w16cex:durableId="2922BDE4" w16cex:dateUtc="2023-12-12T16:09:00Z"/>
  <w16cex:commentExtensible w16cex:durableId="29205CDB" w16cex:dateUtc="2023-12-10T20:50:00Z"/>
  <w16cex:commentExtensible w16cex:durableId="29205FD1" w16cex:dateUtc="2023-12-10T21:03:00Z"/>
  <w16cex:commentExtensible w16cex:durableId="29206115" w16cex:dateUtc="2023-12-10T21:08:00Z"/>
  <w16cex:commentExtensible w16cex:durableId="29230EE1" w16cex:dateUtc="2023-12-12T21:54:00Z"/>
  <w16cex:commentExtensible w16cex:durableId="29206810" w16cex:dateUtc="2023-12-10T21:38:00Z"/>
  <w16cex:commentExtensible w16cex:durableId="2922C441" w16cex:dateUtc="2023-12-12T16:36:00Z"/>
  <w16cex:commentExtensible w16cex:durableId="29206A0F" w16cex:dateUtc="2023-12-10T21:47:00Z"/>
  <w16cex:commentExtensible w16cex:durableId="29206B61" w16cex:dateUtc="2023-12-10T21:52:00Z"/>
  <w16cex:commentExtensible w16cex:durableId="29206DA9" w16cex:dateUtc="2023-12-10T22:02:00Z"/>
  <w16cex:commentExtensible w16cex:durableId="2922C55B" w16cex:dateUtc="2023-12-12T16:41:00Z"/>
  <w16cex:commentExtensible w16cex:durableId="292070B1" w16cex:dateUtc="2023-12-10T22:15:00Z"/>
  <w16cex:commentExtensible w16cex:durableId="2922C5DD" w16cex:dateUtc="2023-12-12T16:43:00Z"/>
  <w16cex:commentExtensible w16cex:durableId="2920A8FD" w16cex:dateUtc="2023-12-11T02:15:00Z"/>
  <w16cex:commentExtensible w16cex:durableId="2922C761" w16cex:dateUtc="2023-12-12T16:49:00Z"/>
  <w16cex:commentExtensible w16cex:durableId="2920B134" w16cex:dateUtc="2023-12-11T02:50:00Z"/>
  <w16cex:commentExtensible w16cex:durableId="29206B7B" w16cex:dateUtc="2023-12-10T2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94F5E9" w16cid:durableId="2922A61A"/>
  <w16cid:commentId w16cid:paraId="3ED2B8E6" w16cid:durableId="291F1E40"/>
  <w16cid:commentId w16cid:paraId="5D69E513" w16cid:durableId="2922D9CA"/>
  <w16cid:commentId w16cid:paraId="344543FB" w16cid:durableId="291C643F"/>
  <w16cid:commentId w16cid:paraId="74AD8B78" w16cid:durableId="291C656F"/>
  <w16cid:commentId w16cid:paraId="57702DA8" w16cid:durableId="2922EFAD"/>
  <w16cid:commentId w16cid:paraId="0093A001" w16cid:durableId="2922EE96"/>
  <w16cid:commentId w16cid:paraId="50BFD7E2" w16cid:durableId="2922A8DA"/>
  <w16cid:commentId w16cid:paraId="2FC02908" w16cid:durableId="291F2B6F"/>
  <w16cid:commentId w16cid:paraId="06F55537" w16cid:durableId="291F2D3B"/>
  <w16cid:commentId w16cid:paraId="17E8E5EF" w16cid:durableId="291C68C6"/>
  <w16cid:commentId w16cid:paraId="70E4664D" w16cid:durableId="291C696F"/>
  <w16cid:commentId w16cid:paraId="7E52DF3D" w16cid:durableId="2922F286"/>
  <w16cid:commentId w16cid:paraId="224F1E82" w16cid:durableId="291C7266"/>
  <w16cid:commentId w16cid:paraId="2E4AC7E9" w16cid:durableId="291C7483"/>
  <w16cid:commentId w16cid:paraId="7BC9DA5E" w16cid:durableId="291F3A6F"/>
  <w16cid:commentId w16cid:paraId="722AA75B" w16cid:durableId="2922B0D2"/>
  <w16cid:commentId w16cid:paraId="186E24A8" w16cid:durableId="291C8372"/>
  <w16cid:commentId w16cid:paraId="23566B92" w16cid:durableId="291C8484"/>
  <w16cid:commentId w16cid:paraId="29EE40D4" w16cid:durableId="291F3BD8"/>
  <w16cid:commentId w16cid:paraId="418D595F" w16cid:durableId="2922B2CE"/>
  <w16cid:commentId w16cid:paraId="522A0B27" w16cid:durableId="291F3C10"/>
  <w16cid:commentId w16cid:paraId="379D4189" w16cid:durableId="291C8849"/>
  <w16cid:commentId w16cid:paraId="79203472" w16cid:durableId="291F3C9A"/>
  <w16cid:commentId w16cid:paraId="0E58C965" w16cid:durableId="29230E72"/>
  <w16cid:commentId w16cid:paraId="09A740EB" w16cid:durableId="2922FE69"/>
  <w16cid:commentId w16cid:paraId="3E8918FA" w16cid:durableId="2922FF4B"/>
  <w16cid:commentId w16cid:paraId="64ABD7D5" w16cid:durableId="291F7589"/>
  <w16cid:commentId w16cid:paraId="23AEF4DC" w16cid:durableId="2922B6EE"/>
  <w16cid:commentId w16cid:paraId="75778F7B" w16cid:durableId="292300DA"/>
  <w16cid:commentId w16cid:paraId="423B381D" w16cid:durableId="2922B799"/>
  <w16cid:commentId w16cid:paraId="49E052A7" w16cid:durableId="2922B7EE"/>
  <w16cid:commentId w16cid:paraId="48F42413" w16cid:durableId="291F771B"/>
  <w16cid:commentId w16cid:paraId="2D2FD2A7" w16cid:durableId="2922B88D"/>
  <w16cid:commentId w16cid:paraId="65306C37" w16cid:durableId="291F7C4B"/>
  <w16cid:commentId w16cid:paraId="08BDBE8E" w16cid:durableId="2922BAA4"/>
  <w16cid:commentId w16cid:paraId="11561ECF" w16cid:durableId="291F7DAA"/>
  <w16cid:commentId w16cid:paraId="6EC9A8CF" w16cid:durableId="29201CE5"/>
  <w16cid:commentId w16cid:paraId="6F6D8E87" w16cid:durableId="29201DAF"/>
  <w16cid:commentId w16cid:paraId="729E894B" w16cid:durableId="29230EB9"/>
  <w16cid:commentId w16cid:paraId="7DE302B7" w16cid:durableId="2922BD87"/>
  <w16cid:commentId w16cid:paraId="3113A8B6" w16cid:durableId="2922BDE4"/>
  <w16cid:commentId w16cid:paraId="4E6498DD" w16cid:durableId="29205CDB"/>
  <w16cid:commentId w16cid:paraId="3A67CF73" w16cid:durableId="29205FD1"/>
  <w16cid:commentId w16cid:paraId="6AF28642" w16cid:durableId="29206115"/>
  <w16cid:commentId w16cid:paraId="1E1AE3D6" w16cid:durableId="29230EE1"/>
  <w16cid:commentId w16cid:paraId="66512A5B" w16cid:durableId="29206810"/>
  <w16cid:commentId w16cid:paraId="5A2CECEB" w16cid:durableId="2922C441"/>
  <w16cid:commentId w16cid:paraId="17CB030C" w16cid:durableId="29206A0F"/>
  <w16cid:commentId w16cid:paraId="01ACB127" w16cid:durableId="29206B61"/>
  <w16cid:commentId w16cid:paraId="7F86C494" w16cid:durableId="29206DA9"/>
  <w16cid:commentId w16cid:paraId="4CC4AC14" w16cid:durableId="2922C55B"/>
  <w16cid:commentId w16cid:paraId="67FB0CFC" w16cid:durableId="292070B1"/>
  <w16cid:commentId w16cid:paraId="0F2E676F" w16cid:durableId="2922C5DD"/>
  <w16cid:commentId w16cid:paraId="4F5D951B" w16cid:durableId="2920A8FD"/>
  <w16cid:commentId w16cid:paraId="1D71D1B4" w16cid:durableId="2922C761"/>
  <w16cid:commentId w16cid:paraId="4B867A13" w16cid:durableId="2920B134"/>
  <w16cid:commentId w16cid:paraId="73048E8E" w16cid:durableId="29206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3C84" w14:textId="77777777" w:rsidR="002A065D" w:rsidRDefault="002A065D" w:rsidP="00973989">
      <w:pPr>
        <w:spacing w:after="0" w:line="240" w:lineRule="auto"/>
      </w:pPr>
      <w:r>
        <w:separator/>
      </w:r>
    </w:p>
  </w:endnote>
  <w:endnote w:type="continuationSeparator" w:id="0">
    <w:p w14:paraId="3B871CF1" w14:textId="77777777" w:rsidR="002A065D" w:rsidRDefault="002A065D" w:rsidP="0097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moni ML v5 AAA Light">
    <w:altName w:val="Tahoma"/>
    <w:panose1 w:val="00000000000000000000"/>
    <w:charset w:val="00"/>
    <w:family w:val="modern"/>
    <w:notTrueType/>
    <w:pitch w:val="variable"/>
    <w:sig w:usb0="00000A07" w:usb1="40000000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713C" w14:textId="77777777" w:rsidR="002A065D" w:rsidRDefault="002A065D" w:rsidP="00973989">
      <w:pPr>
        <w:spacing w:after="0" w:line="240" w:lineRule="auto"/>
      </w:pPr>
      <w:r>
        <w:separator/>
      </w:r>
    </w:p>
  </w:footnote>
  <w:footnote w:type="continuationSeparator" w:id="0">
    <w:p w14:paraId="7DBBC627" w14:textId="77777777" w:rsidR="002A065D" w:rsidRDefault="002A065D" w:rsidP="0097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015"/>
    <w:multiLevelType w:val="multilevel"/>
    <w:tmpl w:val="47BE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6092D"/>
    <w:multiLevelType w:val="multilevel"/>
    <w:tmpl w:val="773A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03EBB"/>
    <w:multiLevelType w:val="multilevel"/>
    <w:tmpl w:val="EBF6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D4118"/>
    <w:multiLevelType w:val="hybridMultilevel"/>
    <w:tmpl w:val="DB18D7CA"/>
    <w:lvl w:ilvl="0" w:tplc="9B30EBC8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247A"/>
    <w:multiLevelType w:val="hybridMultilevel"/>
    <w:tmpl w:val="F84646CA"/>
    <w:lvl w:ilvl="0" w:tplc="8DD480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EF3"/>
    <w:multiLevelType w:val="hybridMultilevel"/>
    <w:tmpl w:val="7FAA22D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40EE"/>
    <w:multiLevelType w:val="multilevel"/>
    <w:tmpl w:val="5B14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E09FD"/>
    <w:multiLevelType w:val="hybridMultilevel"/>
    <w:tmpl w:val="CDACB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31D0F"/>
    <w:multiLevelType w:val="multilevel"/>
    <w:tmpl w:val="FA3A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9411B"/>
    <w:multiLevelType w:val="multilevel"/>
    <w:tmpl w:val="0438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D129A"/>
    <w:multiLevelType w:val="multilevel"/>
    <w:tmpl w:val="BE3E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51694"/>
    <w:multiLevelType w:val="hybridMultilevel"/>
    <w:tmpl w:val="7366845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D7AA1"/>
    <w:multiLevelType w:val="hybridMultilevel"/>
    <w:tmpl w:val="EB50FF5A"/>
    <w:lvl w:ilvl="0" w:tplc="5EA0A8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F175E"/>
    <w:multiLevelType w:val="hybridMultilevel"/>
    <w:tmpl w:val="5D9E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4002B"/>
    <w:multiLevelType w:val="hybridMultilevel"/>
    <w:tmpl w:val="5CF24294"/>
    <w:lvl w:ilvl="0" w:tplc="5F2EF9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33D13"/>
    <w:multiLevelType w:val="hybridMultilevel"/>
    <w:tmpl w:val="AB80BF0E"/>
    <w:lvl w:ilvl="0" w:tplc="AAF641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E703A"/>
    <w:multiLevelType w:val="hybridMultilevel"/>
    <w:tmpl w:val="1FC63488"/>
    <w:lvl w:ilvl="0" w:tplc="AAF641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C4CA03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F358D"/>
    <w:multiLevelType w:val="multilevel"/>
    <w:tmpl w:val="24C0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1B7207"/>
    <w:multiLevelType w:val="multilevel"/>
    <w:tmpl w:val="FE1C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B14D4"/>
    <w:multiLevelType w:val="multilevel"/>
    <w:tmpl w:val="7F1E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6484D"/>
    <w:multiLevelType w:val="multilevel"/>
    <w:tmpl w:val="121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C02B9A"/>
    <w:multiLevelType w:val="multilevel"/>
    <w:tmpl w:val="F912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C2785"/>
    <w:multiLevelType w:val="hybridMultilevel"/>
    <w:tmpl w:val="C640176C"/>
    <w:lvl w:ilvl="0" w:tplc="F15ACA0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3491D"/>
    <w:multiLevelType w:val="multilevel"/>
    <w:tmpl w:val="67B0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D1F3A"/>
    <w:multiLevelType w:val="hybridMultilevel"/>
    <w:tmpl w:val="6DE4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C2638"/>
    <w:multiLevelType w:val="multilevel"/>
    <w:tmpl w:val="BE3E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B5853"/>
    <w:multiLevelType w:val="multilevel"/>
    <w:tmpl w:val="7642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15EA8"/>
    <w:multiLevelType w:val="multilevel"/>
    <w:tmpl w:val="20EC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CE11A4"/>
    <w:multiLevelType w:val="multilevel"/>
    <w:tmpl w:val="E8DE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51F07"/>
    <w:multiLevelType w:val="multilevel"/>
    <w:tmpl w:val="2F54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D66E4"/>
    <w:multiLevelType w:val="multilevel"/>
    <w:tmpl w:val="F970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8058F"/>
    <w:multiLevelType w:val="hybridMultilevel"/>
    <w:tmpl w:val="57F2733A"/>
    <w:lvl w:ilvl="0" w:tplc="F7308F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70CF6"/>
    <w:multiLevelType w:val="hybridMultilevel"/>
    <w:tmpl w:val="F1B0B4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35C2D"/>
    <w:multiLevelType w:val="hybridMultilevel"/>
    <w:tmpl w:val="B64C2900"/>
    <w:lvl w:ilvl="0" w:tplc="8F7E47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4548"/>
    <w:multiLevelType w:val="hybridMultilevel"/>
    <w:tmpl w:val="35020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365F9"/>
    <w:multiLevelType w:val="multilevel"/>
    <w:tmpl w:val="7CBE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556278"/>
    <w:multiLevelType w:val="multilevel"/>
    <w:tmpl w:val="D756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9F751C"/>
    <w:multiLevelType w:val="multilevel"/>
    <w:tmpl w:val="72EE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AA113C"/>
    <w:multiLevelType w:val="hybridMultilevel"/>
    <w:tmpl w:val="5CF24294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2"/>
  </w:num>
  <w:num w:numId="5">
    <w:abstractNumId w:val="10"/>
  </w:num>
  <w:num w:numId="6">
    <w:abstractNumId w:val="19"/>
  </w:num>
  <w:num w:numId="7">
    <w:abstractNumId w:val="20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4"/>
  </w:num>
  <w:num w:numId="12">
    <w:abstractNumId w:val="15"/>
  </w:num>
  <w:num w:numId="13">
    <w:abstractNumId w:val="25"/>
  </w:num>
  <w:num w:numId="14">
    <w:abstractNumId w:val="14"/>
  </w:num>
  <w:num w:numId="15">
    <w:abstractNumId w:val="4"/>
  </w:num>
  <w:num w:numId="16">
    <w:abstractNumId w:val="33"/>
  </w:num>
  <w:num w:numId="17">
    <w:abstractNumId w:val="24"/>
  </w:num>
  <w:num w:numId="18">
    <w:abstractNumId w:val="22"/>
  </w:num>
  <w:num w:numId="19">
    <w:abstractNumId w:val="31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2"/>
  </w:num>
  <w:num w:numId="25">
    <w:abstractNumId w:val="37"/>
  </w:num>
  <w:num w:numId="26">
    <w:abstractNumId w:val="9"/>
  </w:num>
  <w:num w:numId="27">
    <w:abstractNumId w:val="30"/>
  </w:num>
  <w:num w:numId="28">
    <w:abstractNumId w:val="21"/>
  </w:num>
  <w:num w:numId="29">
    <w:abstractNumId w:val="17"/>
  </w:num>
  <w:num w:numId="30">
    <w:abstractNumId w:val="35"/>
  </w:num>
  <w:num w:numId="31">
    <w:abstractNumId w:val="0"/>
  </w:num>
  <w:num w:numId="32">
    <w:abstractNumId w:val="29"/>
  </w:num>
  <w:num w:numId="33">
    <w:abstractNumId w:val="27"/>
  </w:num>
  <w:num w:numId="34">
    <w:abstractNumId w:val="1"/>
  </w:num>
  <w:num w:numId="35">
    <w:abstractNumId w:val="23"/>
  </w:num>
  <w:num w:numId="36">
    <w:abstractNumId w:val="36"/>
  </w:num>
  <w:num w:numId="37">
    <w:abstractNumId w:val="8"/>
  </w:num>
  <w:num w:numId="38">
    <w:abstractNumId w:val="26"/>
  </w:num>
  <w:num w:numId="39">
    <w:abstractNumId w:val="28"/>
  </w:num>
  <w:num w:numId="40">
    <w:abstractNumId w:val="32"/>
  </w:num>
  <w:num w:numId="4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di">
    <w15:presenceInfo w15:providerId="None" w15:userId="Ra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A2"/>
    <w:rsid w:val="00000944"/>
    <w:rsid w:val="00002006"/>
    <w:rsid w:val="00002633"/>
    <w:rsid w:val="000049D6"/>
    <w:rsid w:val="00004CA4"/>
    <w:rsid w:val="000054D7"/>
    <w:rsid w:val="0001042C"/>
    <w:rsid w:val="00012C62"/>
    <w:rsid w:val="00013C26"/>
    <w:rsid w:val="00014CDA"/>
    <w:rsid w:val="00015AA4"/>
    <w:rsid w:val="000200A7"/>
    <w:rsid w:val="00020795"/>
    <w:rsid w:val="00020E15"/>
    <w:rsid w:val="0002618C"/>
    <w:rsid w:val="00026B3F"/>
    <w:rsid w:val="00026BDA"/>
    <w:rsid w:val="00026C2C"/>
    <w:rsid w:val="000271F7"/>
    <w:rsid w:val="00032B63"/>
    <w:rsid w:val="00032E6A"/>
    <w:rsid w:val="000346E9"/>
    <w:rsid w:val="00036F03"/>
    <w:rsid w:val="000370FC"/>
    <w:rsid w:val="00037371"/>
    <w:rsid w:val="00043145"/>
    <w:rsid w:val="000452D4"/>
    <w:rsid w:val="00047364"/>
    <w:rsid w:val="0005009A"/>
    <w:rsid w:val="00051847"/>
    <w:rsid w:val="000524CC"/>
    <w:rsid w:val="00053C29"/>
    <w:rsid w:val="0005768B"/>
    <w:rsid w:val="00061700"/>
    <w:rsid w:val="00061F17"/>
    <w:rsid w:val="00070D56"/>
    <w:rsid w:val="00080A40"/>
    <w:rsid w:val="0008430E"/>
    <w:rsid w:val="000847CA"/>
    <w:rsid w:val="00091B7E"/>
    <w:rsid w:val="00094737"/>
    <w:rsid w:val="000969EE"/>
    <w:rsid w:val="00096AB0"/>
    <w:rsid w:val="000B0C82"/>
    <w:rsid w:val="000B164A"/>
    <w:rsid w:val="000B172D"/>
    <w:rsid w:val="000B1C41"/>
    <w:rsid w:val="000B24C9"/>
    <w:rsid w:val="000B3F28"/>
    <w:rsid w:val="000B5026"/>
    <w:rsid w:val="000C0328"/>
    <w:rsid w:val="000C04F4"/>
    <w:rsid w:val="000C45BF"/>
    <w:rsid w:val="000C53EE"/>
    <w:rsid w:val="000C5569"/>
    <w:rsid w:val="000C5772"/>
    <w:rsid w:val="000D0FEE"/>
    <w:rsid w:val="000D4486"/>
    <w:rsid w:val="000D5A8E"/>
    <w:rsid w:val="000E06AE"/>
    <w:rsid w:val="000E1DBD"/>
    <w:rsid w:val="000E22E7"/>
    <w:rsid w:val="000E2917"/>
    <w:rsid w:val="000F3A95"/>
    <w:rsid w:val="000F45E0"/>
    <w:rsid w:val="000F5C97"/>
    <w:rsid w:val="000F6A0C"/>
    <w:rsid w:val="000F76F7"/>
    <w:rsid w:val="00100DE9"/>
    <w:rsid w:val="00103517"/>
    <w:rsid w:val="00103DF1"/>
    <w:rsid w:val="00106D15"/>
    <w:rsid w:val="0010729C"/>
    <w:rsid w:val="00112CDC"/>
    <w:rsid w:val="00113BA2"/>
    <w:rsid w:val="00114541"/>
    <w:rsid w:val="00114F33"/>
    <w:rsid w:val="00115E08"/>
    <w:rsid w:val="001166AE"/>
    <w:rsid w:val="00116855"/>
    <w:rsid w:val="00116B02"/>
    <w:rsid w:val="001211BC"/>
    <w:rsid w:val="0012235F"/>
    <w:rsid w:val="00124CC3"/>
    <w:rsid w:val="00124E95"/>
    <w:rsid w:val="00126385"/>
    <w:rsid w:val="00130A86"/>
    <w:rsid w:val="0014115D"/>
    <w:rsid w:val="00142B11"/>
    <w:rsid w:val="0014365C"/>
    <w:rsid w:val="00143C63"/>
    <w:rsid w:val="00144726"/>
    <w:rsid w:val="00145387"/>
    <w:rsid w:val="00154141"/>
    <w:rsid w:val="00155446"/>
    <w:rsid w:val="00156BAD"/>
    <w:rsid w:val="00157145"/>
    <w:rsid w:val="001574F6"/>
    <w:rsid w:val="00162256"/>
    <w:rsid w:val="00162EB3"/>
    <w:rsid w:val="001632C2"/>
    <w:rsid w:val="001636C6"/>
    <w:rsid w:val="00170DBE"/>
    <w:rsid w:val="00171B8B"/>
    <w:rsid w:val="00172DD6"/>
    <w:rsid w:val="001762DE"/>
    <w:rsid w:val="00176315"/>
    <w:rsid w:val="001903E5"/>
    <w:rsid w:val="0019048C"/>
    <w:rsid w:val="00191289"/>
    <w:rsid w:val="00192540"/>
    <w:rsid w:val="0019295F"/>
    <w:rsid w:val="00192B38"/>
    <w:rsid w:val="001932CE"/>
    <w:rsid w:val="00194585"/>
    <w:rsid w:val="001965E5"/>
    <w:rsid w:val="00196F33"/>
    <w:rsid w:val="001A07F9"/>
    <w:rsid w:val="001A59A3"/>
    <w:rsid w:val="001A620A"/>
    <w:rsid w:val="001A63CE"/>
    <w:rsid w:val="001B2160"/>
    <w:rsid w:val="001B350A"/>
    <w:rsid w:val="001B623F"/>
    <w:rsid w:val="001C46C9"/>
    <w:rsid w:val="001C47BB"/>
    <w:rsid w:val="001D043F"/>
    <w:rsid w:val="001D061E"/>
    <w:rsid w:val="001D3360"/>
    <w:rsid w:val="001D36DE"/>
    <w:rsid w:val="001E19AC"/>
    <w:rsid w:val="001E2FE8"/>
    <w:rsid w:val="001E4860"/>
    <w:rsid w:val="001F1EDB"/>
    <w:rsid w:val="001F2A0F"/>
    <w:rsid w:val="001F622A"/>
    <w:rsid w:val="001F67C6"/>
    <w:rsid w:val="00204E1A"/>
    <w:rsid w:val="002050FC"/>
    <w:rsid w:val="00206AB3"/>
    <w:rsid w:val="00207FAC"/>
    <w:rsid w:val="00215EE8"/>
    <w:rsid w:val="00215F98"/>
    <w:rsid w:val="0022003E"/>
    <w:rsid w:val="002204C1"/>
    <w:rsid w:val="0022150B"/>
    <w:rsid w:val="0022202F"/>
    <w:rsid w:val="00222737"/>
    <w:rsid w:val="00226E09"/>
    <w:rsid w:val="00231888"/>
    <w:rsid w:val="0023473F"/>
    <w:rsid w:val="00235289"/>
    <w:rsid w:val="00235934"/>
    <w:rsid w:val="00235BC6"/>
    <w:rsid w:val="002369EB"/>
    <w:rsid w:val="00237E8D"/>
    <w:rsid w:val="00240537"/>
    <w:rsid w:val="00240D97"/>
    <w:rsid w:val="00242850"/>
    <w:rsid w:val="00244899"/>
    <w:rsid w:val="00246108"/>
    <w:rsid w:val="00246BAC"/>
    <w:rsid w:val="00250D5E"/>
    <w:rsid w:val="00252351"/>
    <w:rsid w:val="002539C8"/>
    <w:rsid w:val="002549DE"/>
    <w:rsid w:val="00257AAC"/>
    <w:rsid w:val="00260A27"/>
    <w:rsid w:val="00261170"/>
    <w:rsid w:val="00262850"/>
    <w:rsid w:val="00262B55"/>
    <w:rsid w:val="00262D49"/>
    <w:rsid w:val="00263EC8"/>
    <w:rsid w:val="00266B1D"/>
    <w:rsid w:val="00266C6A"/>
    <w:rsid w:val="00274A66"/>
    <w:rsid w:val="00276320"/>
    <w:rsid w:val="0028794C"/>
    <w:rsid w:val="002879DC"/>
    <w:rsid w:val="00290955"/>
    <w:rsid w:val="00290A9A"/>
    <w:rsid w:val="00290CD5"/>
    <w:rsid w:val="00290F8B"/>
    <w:rsid w:val="00293B77"/>
    <w:rsid w:val="002A065D"/>
    <w:rsid w:val="002A3C42"/>
    <w:rsid w:val="002A6661"/>
    <w:rsid w:val="002A7D39"/>
    <w:rsid w:val="002B1400"/>
    <w:rsid w:val="002B330B"/>
    <w:rsid w:val="002B4146"/>
    <w:rsid w:val="002B5FCC"/>
    <w:rsid w:val="002B661D"/>
    <w:rsid w:val="002C04B8"/>
    <w:rsid w:val="002C506A"/>
    <w:rsid w:val="002C56EC"/>
    <w:rsid w:val="002D02CD"/>
    <w:rsid w:val="002D1573"/>
    <w:rsid w:val="002D219B"/>
    <w:rsid w:val="002D3C50"/>
    <w:rsid w:val="002D775F"/>
    <w:rsid w:val="002E1784"/>
    <w:rsid w:val="002E1BD8"/>
    <w:rsid w:val="002E1D34"/>
    <w:rsid w:val="002E23EA"/>
    <w:rsid w:val="002E3072"/>
    <w:rsid w:val="002E4FB8"/>
    <w:rsid w:val="002F2F32"/>
    <w:rsid w:val="002F7AA3"/>
    <w:rsid w:val="00302460"/>
    <w:rsid w:val="00303F30"/>
    <w:rsid w:val="003065C2"/>
    <w:rsid w:val="00307189"/>
    <w:rsid w:val="00307B75"/>
    <w:rsid w:val="00310548"/>
    <w:rsid w:val="003105FC"/>
    <w:rsid w:val="00310649"/>
    <w:rsid w:val="003110F3"/>
    <w:rsid w:val="00313BAE"/>
    <w:rsid w:val="00313FAD"/>
    <w:rsid w:val="00320C26"/>
    <w:rsid w:val="00322FE2"/>
    <w:rsid w:val="003230B5"/>
    <w:rsid w:val="00325234"/>
    <w:rsid w:val="00327335"/>
    <w:rsid w:val="0033037A"/>
    <w:rsid w:val="00331312"/>
    <w:rsid w:val="00333166"/>
    <w:rsid w:val="00334434"/>
    <w:rsid w:val="00335155"/>
    <w:rsid w:val="003359FC"/>
    <w:rsid w:val="00335C58"/>
    <w:rsid w:val="00337568"/>
    <w:rsid w:val="003376A0"/>
    <w:rsid w:val="00337967"/>
    <w:rsid w:val="003410B7"/>
    <w:rsid w:val="00341C6B"/>
    <w:rsid w:val="0034222B"/>
    <w:rsid w:val="003424D3"/>
    <w:rsid w:val="00343305"/>
    <w:rsid w:val="003445D0"/>
    <w:rsid w:val="00344EDE"/>
    <w:rsid w:val="00345DAA"/>
    <w:rsid w:val="00351AE3"/>
    <w:rsid w:val="00352ABD"/>
    <w:rsid w:val="003532A4"/>
    <w:rsid w:val="003555AC"/>
    <w:rsid w:val="00356B96"/>
    <w:rsid w:val="00357BF5"/>
    <w:rsid w:val="00360F50"/>
    <w:rsid w:val="00361261"/>
    <w:rsid w:val="00363A1F"/>
    <w:rsid w:val="00363A2B"/>
    <w:rsid w:val="00365F38"/>
    <w:rsid w:val="00365F5C"/>
    <w:rsid w:val="00370C7F"/>
    <w:rsid w:val="00370E1D"/>
    <w:rsid w:val="00370E67"/>
    <w:rsid w:val="003714C9"/>
    <w:rsid w:val="0037292D"/>
    <w:rsid w:val="00374111"/>
    <w:rsid w:val="0037428B"/>
    <w:rsid w:val="003752AF"/>
    <w:rsid w:val="00375AFF"/>
    <w:rsid w:val="00375E37"/>
    <w:rsid w:val="003845DD"/>
    <w:rsid w:val="00386656"/>
    <w:rsid w:val="003901FC"/>
    <w:rsid w:val="003911C8"/>
    <w:rsid w:val="00392A0B"/>
    <w:rsid w:val="003936BA"/>
    <w:rsid w:val="00394CBF"/>
    <w:rsid w:val="003951B2"/>
    <w:rsid w:val="00395B56"/>
    <w:rsid w:val="00395F51"/>
    <w:rsid w:val="00396BE7"/>
    <w:rsid w:val="003A311A"/>
    <w:rsid w:val="003A3B8C"/>
    <w:rsid w:val="003A510B"/>
    <w:rsid w:val="003A5374"/>
    <w:rsid w:val="003A54CD"/>
    <w:rsid w:val="003A55C9"/>
    <w:rsid w:val="003A7164"/>
    <w:rsid w:val="003A73DA"/>
    <w:rsid w:val="003B26D1"/>
    <w:rsid w:val="003B36BE"/>
    <w:rsid w:val="003B5BAB"/>
    <w:rsid w:val="003C0713"/>
    <w:rsid w:val="003C3899"/>
    <w:rsid w:val="003C4209"/>
    <w:rsid w:val="003C74C8"/>
    <w:rsid w:val="003D1642"/>
    <w:rsid w:val="003D18C6"/>
    <w:rsid w:val="003D1BE6"/>
    <w:rsid w:val="003D2E49"/>
    <w:rsid w:val="003D5A13"/>
    <w:rsid w:val="003D6601"/>
    <w:rsid w:val="003E2899"/>
    <w:rsid w:val="003E4836"/>
    <w:rsid w:val="003E4B33"/>
    <w:rsid w:val="003E68D0"/>
    <w:rsid w:val="003E7618"/>
    <w:rsid w:val="003F1261"/>
    <w:rsid w:val="003F27F4"/>
    <w:rsid w:val="003F4176"/>
    <w:rsid w:val="003F52CE"/>
    <w:rsid w:val="00401BF9"/>
    <w:rsid w:val="0040200B"/>
    <w:rsid w:val="004055F4"/>
    <w:rsid w:val="00406B9E"/>
    <w:rsid w:val="00412FC7"/>
    <w:rsid w:val="00413D0F"/>
    <w:rsid w:val="00414C66"/>
    <w:rsid w:val="00414D26"/>
    <w:rsid w:val="00416710"/>
    <w:rsid w:val="00421A35"/>
    <w:rsid w:val="00422468"/>
    <w:rsid w:val="00423E5A"/>
    <w:rsid w:val="00423F44"/>
    <w:rsid w:val="004250AF"/>
    <w:rsid w:val="0042629B"/>
    <w:rsid w:val="004266CA"/>
    <w:rsid w:val="004275D5"/>
    <w:rsid w:val="00427AD4"/>
    <w:rsid w:val="00427B5C"/>
    <w:rsid w:val="004308DD"/>
    <w:rsid w:val="00431A5A"/>
    <w:rsid w:val="00432A3C"/>
    <w:rsid w:val="00434981"/>
    <w:rsid w:val="00441C6A"/>
    <w:rsid w:val="00445D33"/>
    <w:rsid w:val="00445ECE"/>
    <w:rsid w:val="00453460"/>
    <w:rsid w:val="00455347"/>
    <w:rsid w:val="00460974"/>
    <w:rsid w:val="00464B8A"/>
    <w:rsid w:val="00465D2D"/>
    <w:rsid w:val="00467864"/>
    <w:rsid w:val="004708F2"/>
    <w:rsid w:val="0047511C"/>
    <w:rsid w:val="00475BD7"/>
    <w:rsid w:val="00482455"/>
    <w:rsid w:val="00484767"/>
    <w:rsid w:val="00485F8C"/>
    <w:rsid w:val="004865BE"/>
    <w:rsid w:val="0049128F"/>
    <w:rsid w:val="004920DA"/>
    <w:rsid w:val="0049234A"/>
    <w:rsid w:val="004955D5"/>
    <w:rsid w:val="00495733"/>
    <w:rsid w:val="004A30D1"/>
    <w:rsid w:val="004A42A1"/>
    <w:rsid w:val="004B04C9"/>
    <w:rsid w:val="004B1D4F"/>
    <w:rsid w:val="004B5223"/>
    <w:rsid w:val="004B5CD0"/>
    <w:rsid w:val="004B6163"/>
    <w:rsid w:val="004B78CA"/>
    <w:rsid w:val="004B7EF7"/>
    <w:rsid w:val="004C1F9F"/>
    <w:rsid w:val="004C28FC"/>
    <w:rsid w:val="004C3D88"/>
    <w:rsid w:val="004C4AB0"/>
    <w:rsid w:val="004D4A49"/>
    <w:rsid w:val="004D4E53"/>
    <w:rsid w:val="004D5F51"/>
    <w:rsid w:val="004D6DDD"/>
    <w:rsid w:val="004D7426"/>
    <w:rsid w:val="004E0E2F"/>
    <w:rsid w:val="004E2B48"/>
    <w:rsid w:val="004E5986"/>
    <w:rsid w:val="004F12B9"/>
    <w:rsid w:val="004F2256"/>
    <w:rsid w:val="004F2B99"/>
    <w:rsid w:val="004F2DA5"/>
    <w:rsid w:val="004F4910"/>
    <w:rsid w:val="004F551A"/>
    <w:rsid w:val="004F621E"/>
    <w:rsid w:val="004F6306"/>
    <w:rsid w:val="004F6E39"/>
    <w:rsid w:val="004F7F52"/>
    <w:rsid w:val="00501872"/>
    <w:rsid w:val="00506EEA"/>
    <w:rsid w:val="005072C4"/>
    <w:rsid w:val="005112AD"/>
    <w:rsid w:val="005115ED"/>
    <w:rsid w:val="00512686"/>
    <w:rsid w:val="00512692"/>
    <w:rsid w:val="00512E33"/>
    <w:rsid w:val="00513FA1"/>
    <w:rsid w:val="00514E15"/>
    <w:rsid w:val="00515584"/>
    <w:rsid w:val="00516FEE"/>
    <w:rsid w:val="00517274"/>
    <w:rsid w:val="00521982"/>
    <w:rsid w:val="00521A61"/>
    <w:rsid w:val="00523335"/>
    <w:rsid w:val="0052445F"/>
    <w:rsid w:val="0052493B"/>
    <w:rsid w:val="0052685E"/>
    <w:rsid w:val="005319C9"/>
    <w:rsid w:val="0053273B"/>
    <w:rsid w:val="0054033A"/>
    <w:rsid w:val="00544926"/>
    <w:rsid w:val="00545D2B"/>
    <w:rsid w:val="00551282"/>
    <w:rsid w:val="00551CF4"/>
    <w:rsid w:val="005547DB"/>
    <w:rsid w:val="00554A48"/>
    <w:rsid w:val="00554F5C"/>
    <w:rsid w:val="00556121"/>
    <w:rsid w:val="0055626A"/>
    <w:rsid w:val="0056139B"/>
    <w:rsid w:val="0056432F"/>
    <w:rsid w:val="005652F8"/>
    <w:rsid w:val="005662C6"/>
    <w:rsid w:val="005702C4"/>
    <w:rsid w:val="00570F37"/>
    <w:rsid w:val="005725FA"/>
    <w:rsid w:val="00576987"/>
    <w:rsid w:val="00576A12"/>
    <w:rsid w:val="00581F61"/>
    <w:rsid w:val="0058222E"/>
    <w:rsid w:val="00583263"/>
    <w:rsid w:val="00583634"/>
    <w:rsid w:val="005845BA"/>
    <w:rsid w:val="005852FB"/>
    <w:rsid w:val="00587920"/>
    <w:rsid w:val="00587E50"/>
    <w:rsid w:val="00594FDD"/>
    <w:rsid w:val="005A2397"/>
    <w:rsid w:val="005A30C5"/>
    <w:rsid w:val="005A3C55"/>
    <w:rsid w:val="005B013A"/>
    <w:rsid w:val="005B0FA4"/>
    <w:rsid w:val="005B176D"/>
    <w:rsid w:val="005B3C76"/>
    <w:rsid w:val="005B41E7"/>
    <w:rsid w:val="005B70DC"/>
    <w:rsid w:val="005B7D3F"/>
    <w:rsid w:val="005C13F2"/>
    <w:rsid w:val="005C1513"/>
    <w:rsid w:val="005C179D"/>
    <w:rsid w:val="005C2E57"/>
    <w:rsid w:val="005C3028"/>
    <w:rsid w:val="005C4B5D"/>
    <w:rsid w:val="005C54AE"/>
    <w:rsid w:val="005C63E8"/>
    <w:rsid w:val="005C6996"/>
    <w:rsid w:val="005D4435"/>
    <w:rsid w:val="005D7283"/>
    <w:rsid w:val="005E0B01"/>
    <w:rsid w:val="005E1439"/>
    <w:rsid w:val="005E1632"/>
    <w:rsid w:val="005E596B"/>
    <w:rsid w:val="005E7D6B"/>
    <w:rsid w:val="005F4048"/>
    <w:rsid w:val="005F41AA"/>
    <w:rsid w:val="005F53D1"/>
    <w:rsid w:val="005F6CE9"/>
    <w:rsid w:val="00600D12"/>
    <w:rsid w:val="00601999"/>
    <w:rsid w:val="00602163"/>
    <w:rsid w:val="00602262"/>
    <w:rsid w:val="00602562"/>
    <w:rsid w:val="00602853"/>
    <w:rsid w:val="00604388"/>
    <w:rsid w:val="00606824"/>
    <w:rsid w:val="006069C8"/>
    <w:rsid w:val="00607A48"/>
    <w:rsid w:val="00612BAD"/>
    <w:rsid w:val="00612F13"/>
    <w:rsid w:val="006150F6"/>
    <w:rsid w:val="00616647"/>
    <w:rsid w:val="006170D8"/>
    <w:rsid w:val="006204B7"/>
    <w:rsid w:val="00620719"/>
    <w:rsid w:val="00620778"/>
    <w:rsid w:val="00620C65"/>
    <w:rsid w:val="00621518"/>
    <w:rsid w:val="0062157F"/>
    <w:rsid w:val="00622125"/>
    <w:rsid w:val="006244EB"/>
    <w:rsid w:val="00624AE4"/>
    <w:rsid w:val="00624CA9"/>
    <w:rsid w:val="00625F00"/>
    <w:rsid w:val="00626BD2"/>
    <w:rsid w:val="006276C4"/>
    <w:rsid w:val="00630CFC"/>
    <w:rsid w:val="00631A80"/>
    <w:rsid w:val="00632712"/>
    <w:rsid w:val="00636E82"/>
    <w:rsid w:val="00641603"/>
    <w:rsid w:val="006419F2"/>
    <w:rsid w:val="006434D2"/>
    <w:rsid w:val="0064714D"/>
    <w:rsid w:val="00651E7A"/>
    <w:rsid w:val="00653986"/>
    <w:rsid w:val="00653E30"/>
    <w:rsid w:val="006544BA"/>
    <w:rsid w:val="00656BA7"/>
    <w:rsid w:val="00656D5C"/>
    <w:rsid w:val="006573C8"/>
    <w:rsid w:val="006574A8"/>
    <w:rsid w:val="006620E1"/>
    <w:rsid w:val="006622CB"/>
    <w:rsid w:val="0066293D"/>
    <w:rsid w:val="00665D9B"/>
    <w:rsid w:val="00667507"/>
    <w:rsid w:val="0067117C"/>
    <w:rsid w:val="006723E1"/>
    <w:rsid w:val="00672EF2"/>
    <w:rsid w:val="00673B77"/>
    <w:rsid w:val="006743E7"/>
    <w:rsid w:val="00674993"/>
    <w:rsid w:val="00682DEF"/>
    <w:rsid w:val="00686E03"/>
    <w:rsid w:val="006902DD"/>
    <w:rsid w:val="00690954"/>
    <w:rsid w:val="00692297"/>
    <w:rsid w:val="00696042"/>
    <w:rsid w:val="006976D5"/>
    <w:rsid w:val="006A1798"/>
    <w:rsid w:val="006A4035"/>
    <w:rsid w:val="006A6E68"/>
    <w:rsid w:val="006B116D"/>
    <w:rsid w:val="006B15B9"/>
    <w:rsid w:val="006B258D"/>
    <w:rsid w:val="006B3C64"/>
    <w:rsid w:val="006B4F50"/>
    <w:rsid w:val="006B72D6"/>
    <w:rsid w:val="006C1353"/>
    <w:rsid w:val="006C2620"/>
    <w:rsid w:val="006C37F3"/>
    <w:rsid w:val="006C3AFA"/>
    <w:rsid w:val="006C4A87"/>
    <w:rsid w:val="006C569B"/>
    <w:rsid w:val="006D45CA"/>
    <w:rsid w:val="006D7E34"/>
    <w:rsid w:val="006E29DB"/>
    <w:rsid w:val="006E59A4"/>
    <w:rsid w:val="006F1AF0"/>
    <w:rsid w:val="006F2513"/>
    <w:rsid w:val="006F32B5"/>
    <w:rsid w:val="006F3363"/>
    <w:rsid w:val="006F55F3"/>
    <w:rsid w:val="006F58EB"/>
    <w:rsid w:val="006F7547"/>
    <w:rsid w:val="007028BB"/>
    <w:rsid w:val="007048F6"/>
    <w:rsid w:val="00710237"/>
    <w:rsid w:val="007169A1"/>
    <w:rsid w:val="007200A5"/>
    <w:rsid w:val="0072060E"/>
    <w:rsid w:val="00722B6D"/>
    <w:rsid w:val="00725E19"/>
    <w:rsid w:val="00727DE9"/>
    <w:rsid w:val="00733E53"/>
    <w:rsid w:val="00741179"/>
    <w:rsid w:val="0074222D"/>
    <w:rsid w:val="0074366B"/>
    <w:rsid w:val="00744FF9"/>
    <w:rsid w:val="007463C6"/>
    <w:rsid w:val="0075168D"/>
    <w:rsid w:val="00753969"/>
    <w:rsid w:val="00761534"/>
    <w:rsid w:val="007616CF"/>
    <w:rsid w:val="00762657"/>
    <w:rsid w:val="007637D0"/>
    <w:rsid w:val="007659A4"/>
    <w:rsid w:val="00765B60"/>
    <w:rsid w:val="00767077"/>
    <w:rsid w:val="007729F7"/>
    <w:rsid w:val="007734E7"/>
    <w:rsid w:val="00773F0A"/>
    <w:rsid w:val="0077420C"/>
    <w:rsid w:val="00774FD1"/>
    <w:rsid w:val="00775361"/>
    <w:rsid w:val="00776AA8"/>
    <w:rsid w:val="007776AA"/>
    <w:rsid w:val="00780FD0"/>
    <w:rsid w:val="00783FF8"/>
    <w:rsid w:val="00784B37"/>
    <w:rsid w:val="00785F3D"/>
    <w:rsid w:val="0078660B"/>
    <w:rsid w:val="007867CE"/>
    <w:rsid w:val="00790B12"/>
    <w:rsid w:val="00793163"/>
    <w:rsid w:val="007A06E5"/>
    <w:rsid w:val="007A19CE"/>
    <w:rsid w:val="007A1E0C"/>
    <w:rsid w:val="007A2EEF"/>
    <w:rsid w:val="007A5BFE"/>
    <w:rsid w:val="007B3D0D"/>
    <w:rsid w:val="007B41ED"/>
    <w:rsid w:val="007C0F64"/>
    <w:rsid w:val="007C33EB"/>
    <w:rsid w:val="007D3445"/>
    <w:rsid w:val="007D4574"/>
    <w:rsid w:val="007D7BBB"/>
    <w:rsid w:val="007E09F5"/>
    <w:rsid w:val="007E0A98"/>
    <w:rsid w:val="007E1671"/>
    <w:rsid w:val="007E39D8"/>
    <w:rsid w:val="007E3C6E"/>
    <w:rsid w:val="007E5296"/>
    <w:rsid w:val="007F03F3"/>
    <w:rsid w:val="007F0519"/>
    <w:rsid w:val="007F0ED2"/>
    <w:rsid w:val="007F4851"/>
    <w:rsid w:val="007F5E10"/>
    <w:rsid w:val="007F7CD7"/>
    <w:rsid w:val="008007B3"/>
    <w:rsid w:val="00803180"/>
    <w:rsid w:val="00805DB6"/>
    <w:rsid w:val="00806652"/>
    <w:rsid w:val="008066A5"/>
    <w:rsid w:val="008152CE"/>
    <w:rsid w:val="008169EA"/>
    <w:rsid w:val="00822C28"/>
    <w:rsid w:val="00826540"/>
    <w:rsid w:val="00827C44"/>
    <w:rsid w:val="00830FB1"/>
    <w:rsid w:val="00835F47"/>
    <w:rsid w:val="00840C4F"/>
    <w:rsid w:val="00841591"/>
    <w:rsid w:val="00841993"/>
    <w:rsid w:val="008419B5"/>
    <w:rsid w:val="00842B95"/>
    <w:rsid w:val="00845AEB"/>
    <w:rsid w:val="00846E9A"/>
    <w:rsid w:val="00850B71"/>
    <w:rsid w:val="00852C57"/>
    <w:rsid w:val="00853033"/>
    <w:rsid w:val="00853788"/>
    <w:rsid w:val="008545DC"/>
    <w:rsid w:val="00856A17"/>
    <w:rsid w:val="00857585"/>
    <w:rsid w:val="00857F74"/>
    <w:rsid w:val="008603DB"/>
    <w:rsid w:val="00860AAF"/>
    <w:rsid w:val="00861285"/>
    <w:rsid w:val="00861CC9"/>
    <w:rsid w:val="0086757A"/>
    <w:rsid w:val="0087192C"/>
    <w:rsid w:val="008779E6"/>
    <w:rsid w:val="00880C7E"/>
    <w:rsid w:val="0088101B"/>
    <w:rsid w:val="00882005"/>
    <w:rsid w:val="00883923"/>
    <w:rsid w:val="00883C50"/>
    <w:rsid w:val="008844C8"/>
    <w:rsid w:val="0088570C"/>
    <w:rsid w:val="00885BE9"/>
    <w:rsid w:val="00886FF1"/>
    <w:rsid w:val="0088751F"/>
    <w:rsid w:val="008917C2"/>
    <w:rsid w:val="00892D38"/>
    <w:rsid w:val="0089540B"/>
    <w:rsid w:val="008A1522"/>
    <w:rsid w:val="008A165C"/>
    <w:rsid w:val="008A26F2"/>
    <w:rsid w:val="008A57BF"/>
    <w:rsid w:val="008A7D1B"/>
    <w:rsid w:val="008B14E0"/>
    <w:rsid w:val="008B2CBB"/>
    <w:rsid w:val="008B2F60"/>
    <w:rsid w:val="008B33E2"/>
    <w:rsid w:val="008B3758"/>
    <w:rsid w:val="008B6BF0"/>
    <w:rsid w:val="008C03EE"/>
    <w:rsid w:val="008C65B7"/>
    <w:rsid w:val="008D0041"/>
    <w:rsid w:val="008D031C"/>
    <w:rsid w:val="008D2CEB"/>
    <w:rsid w:val="008D4927"/>
    <w:rsid w:val="008D7208"/>
    <w:rsid w:val="008D7B73"/>
    <w:rsid w:val="008E025F"/>
    <w:rsid w:val="008E3DF4"/>
    <w:rsid w:val="008E58EF"/>
    <w:rsid w:val="008E76F7"/>
    <w:rsid w:val="008E7A39"/>
    <w:rsid w:val="008E7C5C"/>
    <w:rsid w:val="008F2724"/>
    <w:rsid w:val="008F5F4E"/>
    <w:rsid w:val="008F6766"/>
    <w:rsid w:val="008F67EF"/>
    <w:rsid w:val="00904709"/>
    <w:rsid w:val="00904CD5"/>
    <w:rsid w:val="00905BAD"/>
    <w:rsid w:val="009117D9"/>
    <w:rsid w:val="00911DAC"/>
    <w:rsid w:val="00913F12"/>
    <w:rsid w:val="00914802"/>
    <w:rsid w:val="00915D2E"/>
    <w:rsid w:val="00916C91"/>
    <w:rsid w:val="00920AEA"/>
    <w:rsid w:val="00921DE1"/>
    <w:rsid w:val="009220CD"/>
    <w:rsid w:val="0092295F"/>
    <w:rsid w:val="00923C13"/>
    <w:rsid w:val="009245D1"/>
    <w:rsid w:val="00926A53"/>
    <w:rsid w:val="00927A24"/>
    <w:rsid w:val="009320CA"/>
    <w:rsid w:val="00932FC8"/>
    <w:rsid w:val="0093541B"/>
    <w:rsid w:val="00935875"/>
    <w:rsid w:val="00941988"/>
    <w:rsid w:val="0094722E"/>
    <w:rsid w:val="00947516"/>
    <w:rsid w:val="009510EF"/>
    <w:rsid w:val="00952613"/>
    <w:rsid w:val="00955431"/>
    <w:rsid w:val="00955701"/>
    <w:rsid w:val="009604F2"/>
    <w:rsid w:val="00960C8A"/>
    <w:rsid w:val="00961A96"/>
    <w:rsid w:val="00961FE8"/>
    <w:rsid w:val="00963E13"/>
    <w:rsid w:val="00964510"/>
    <w:rsid w:val="0097169C"/>
    <w:rsid w:val="009738F2"/>
    <w:rsid w:val="00973989"/>
    <w:rsid w:val="0097405B"/>
    <w:rsid w:val="00976A45"/>
    <w:rsid w:val="0097732F"/>
    <w:rsid w:val="009813FE"/>
    <w:rsid w:val="009843FA"/>
    <w:rsid w:val="00984BDE"/>
    <w:rsid w:val="00986EF5"/>
    <w:rsid w:val="009919D0"/>
    <w:rsid w:val="0099566E"/>
    <w:rsid w:val="0099586E"/>
    <w:rsid w:val="009A335A"/>
    <w:rsid w:val="009A3473"/>
    <w:rsid w:val="009A3DF1"/>
    <w:rsid w:val="009A44B9"/>
    <w:rsid w:val="009A5C06"/>
    <w:rsid w:val="009A6FB3"/>
    <w:rsid w:val="009A7080"/>
    <w:rsid w:val="009A7B06"/>
    <w:rsid w:val="009B1D2A"/>
    <w:rsid w:val="009B3334"/>
    <w:rsid w:val="009B4530"/>
    <w:rsid w:val="009B692F"/>
    <w:rsid w:val="009C439F"/>
    <w:rsid w:val="009C4689"/>
    <w:rsid w:val="009C6576"/>
    <w:rsid w:val="009D0D18"/>
    <w:rsid w:val="009D26A4"/>
    <w:rsid w:val="009D42B4"/>
    <w:rsid w:val="009D7754"/>
    <w:rsid w:val="009E1A45"/>
    <w:rsid w:val="009E2824"/>
    <w:rsid w:val="009E398C"/>
    <w:rsid w:val="009E6659"/>
    <w:rsid w:val="009E66B4"/>
    <w:rsid w:val="009F1D03"/>
    <w:rsid w:val="009F24FA"/>
    <w:rsid w:val="009F44D9"/>
    <w:rsid w:val="009F48C0"/>
    <w:rsid w:val="009F6F2A"/>
    <w:rsid w:val="009F7F83"/>
    <w:rsid w:val="00A03661"/>
    <w:rsid w:val="00A0451A"/>
    <w:rsid w:val="00A0550C"/>
    <w:rsid w:val="00A05DE2"/>
    <w:rsid w:val="00A0635F"/>
    <w:rsid w:val="00A10652"/>
    <w:rsid w:val="00A15F87"/>
    <w:rsid w:val="00A1733E"/>
    <w:rsid w:val="00A17B54"/>
    <w:rsid w:val="00A20C92"/>
    <w:rsid w:val="00A22917"/>
    <w:rsid w:val="00A22DB6"/>
    <w:rsid w:val="00A23139"/>
    <w:rsid w:val="00A2426B"/>
    <w:rsid w:val="00A27EFD"/>
    <w:rsid w:val="00A30402"/>
    <w:rsid w:val="00A42A86"/>
    <w:rsid w:val="00A432FD"/>
    <w:rsid w:val="00A4495F"/>
    <w:rsid w:val="00A4516C"/>
    <w:rsid w:val="00A4561E"/>
    <w:rsid w:val="00A4724E"/>
    <w:rsid w:val="00A47571"/>
    <w:rsid w:val="00A47735"/>
    <w:rsid w:val="00A53002"/>
    <w:rsid w:val="00A56D6D"/>
    <w:rsid w:val="00A60B18"/>
    <w:rsid w:val="00A61179"/>
    <w:rsid w:val="00A61774"/>
    <w:rsid w:val="00A630CC"/>
    <w:rsid w:val="00A63959"/>
    <w:rsid w:val="00A63B97"/>
    <w:rsid w:val="00A65CEE"/>
    <w:rsid w:val="00A66665"/>
    <w:rsid w:val="00A67638"/>
    <w:rsid w:val="00A67653"/>
    <w:rsid w:val="00A70307"/>
    <w:rsid w:val="00A71A4F"/>
    <w:rsid w:val="00A755D5"/>
    <w:rsid w:val="00A81FD9"/>
    <w:rsid w:val="00A84553"/>
    <w:rsid w:val="00A90CA9"/>
    <w:rsid w:val="00A919B2"/>
    <w:rsid w:val="00A94B6F"/>
    <w:rsid w:val="00A9544D"/>
    <w:rsid w:val="00A96494"/>
    <w:rsid w:val="00A97095"/>
    <w:rsid w:val="00A974FC"/>
    <w:rsid w:val="00AA1F59"/>
    <w:rsid w:val="00AA2DAE"/>
    <w:rsid w:val="00AA4289"/>
    <w:rsid w:val="00AA49B5"/>
    <w:rsid w:val="00AB017A"/>
    <w:rsid w:val="00AB0E6E"/>
    <w:rsid w:val="00AB1BBF"/>
    <w:rsid w:val="00AB4430"/>
    <w:rsid w:val="00AB4D54"/>
    <w:rsid w:val="00AB6058"/>
    <w:rsid w:val="00AB62E0"/>
    <w:rsid w:val="00AC21BF"/>
    <w:rsid w:val="00AC66B6"/>
    <w:rsid w:val="00AC7821"/>
    <w:rsid w:val="00AD2617"/>
    <w:rsid w:val="00AD281D"/>
    <w:rsid w:val="00AD3709"/>
    <w:rsid w:val="00AE39E3"/>
    <w:rsid w:val="00AE4D3C"/>
    <w:rsid w:val="00AE61E7"/>
    <w:rsid w:val="00AF0C19"/>
    <w:rsid w:val="00AF2296"/>
    <w:rsid w:val="00AF3D83"/>
    <w:rsid w:val="00AF4335"/>
    <w:rsid w:val="00AF6595"/>
    <w:rsid w:val="00AF6A82"/>
    <w:rsid w:val="00AF6DFB"/>
    <w:rsid w:val="00AF757C"/>
    <w:rsid w:val="00B01B12"/>
    <w:rsid w:val="00B1054A"/>
    <w:rsid w:val="00B10DE9"/>
    <w:rsid w:val="00B13BE1"/>
    <w:rsid w:val="00B218E7"/>
    <w:rsid w:val="00B22337"/>
    <w:rsid w:val="00B23852"/>
    <w:rsid w:val="00B24414"/>
    <w:rsid w:val="00B25AB1"/>
    <w:rsid w:val="00B31022"/>
    <w:rsid w:val="00B31818"/>
    <w:rsid w:val="00B3279D"/>
    <w:rsid w:val="00B338DE"/>
    <w:rsid w:val="00B341AC"/>
    <w:rsid w:val="00B342A2"/>
    <w:rsid w:val="00B36E61"/>
    <w:rsid w:val="00B45C7F"/>
    <w:rsid w:val="00B51E57"/>
    <w:rsid w:val="00B537C7"/>
    <w:rsid w:val="00B5427B"/>
    <w:rsid w:val="00B55102"/>
    <w:rsid w:val="00B56D41"/>
    <w:rsid w:val="00B61D80"/>
    <w:rsid w:val="00B62FFC"/>
    <w:rsid w:val="00B701E3"/>
    <w:rsid w:val="00B719D1"/>
    <w:rsid w:val="00B74764"/>
    <w:rsid w:val="00B81F26"/>
    <w:rsid w:val="00B91E4A"/>
    <w:rsid w:val="00B91F2C"/>
    <w:rsid w:val="00B92DC9"/>
    <w:rsid w:val="00B92F76"/>
    <w:rsid w:val="00B95F40"/>
    <w:rsid w:val="00B96A5A"/>
    <w:rsid w:val="00BA26FE"/>
    <w:rsid w:val="00BB3600"/>
    <w:rsid w:val="00BB4CA2"/>
    <w:rsid w:val="00BB4D93"/>
    <w:rsid w:val="00BB6171"/>
    <w:rsid w:val="00BB6551"/>
    <w:rsid w:val="00BC01F8"/>
    <w:rsid w:val="00BC1DF7"/>
    <w:rsid w:val="00BC41F0"/>
    <w:rsid w:val="00BC4489"/>
    <w:rsid w:val="00BC44AA"/>
    <w:rsid w:val="00BC79B8"/>
    <w:rsid w:val="00BD04A9"/>
    <w:rsid w:val="00BD053B"/>
    <w:rsid w:val="00BD0E2D"/>
    <w:rsid w:val="00BD1E83"/>
    <w:rsid w:val="00BD27C0"/>
    <w:rsid w:val="00BD3816"/>
    <w:rsid w:val="00BD4D9D"/>
    <w:rsid w:val="00BE0447"/>
    <w:rsid w:val="00BE3755"/>
    <w:rsid w:val="00BE4694"/>
    <w:rsid w:val="00BE5BA7"/>
    <w:rsid w:val="00BE6B45"/>
    <w:rsid w:val="00BF28E0"/>
    <w:rsid w:val="00BF6057"/>
    <w:rsid w:val="00BF632B"/>
    <w:rsid w:val="00C00F17"/>
    <w:rsid w:val="00C04811"/>
    <w:rsid w:val="00C079D5"/>
    <w:rsid w:val="00C11ACF"/>
    <w:rsid w:val="00C11C91"/>
    <w:rsid w:val="00C15F07"/>
    <w:rsid w:val="00C21584"/>
    <w:rsid w:val="00C228AD"/>
    <w:rsid w:val="00C2514E"/>
    <w:rsid w:val="00C26D2A"/>
    <w:rsid w:val="00C31097"/>
    <w:rsid w:val="00C35A87"/>
    <w:rsid w:val="00C41132"/>
    <w:rsid w:val="00C43371"/>
    <w:rsid w:val="00C43E98"/>
    <w:rsid w:val="00C57362"/>
    <w:rsid w:val="00C6175C"/>
    <w:rsid w:val="00C62958"/>
    <w:rsid w:val="00C62A63"/>
    <w:rsid w:val="00C65CBF"/>
    <w:rsid w:val="00C703E1"/>
    <w:rsid w:val="00C71455"/>
    <w:rsid w:val="00C7165E"/>
    <w:rsid w:val="00C71C84"/>
    <w:rsid w:val="00C753E1"/>
    <w:rsid w:val="00C76068"/>
    <w:rsid w:val="00C7664C"/>
    <w:rsid w:val="00C81AC3"/>
    <w:rsid w:val="00C82087"/>
    <w:rsid w:val="00C82254"/>
    <w:rsid w:val="00C82F47"/>
    <w:rsid w:val="00C84FCB"/>
    <w:rsid w:val="00C8585E"/>
    <w:rsid w:val="00C85BB9"/>
    <w:rsid w:val="00C90A16"/>
    <w:rsid w:val="00C91A57"/>
    <w:rsid w:val="00C9773D"/>
    <w:rsid w:val="00C97D66"/>
    <w:rsid w:val="00CA568E"/>
    <w:rsid w:val="00CA6021"/>
    <w:rsid w:val="00CA643B"/>
    <w:rsid w:val="00CB187C"/>
    <w:rsid w:val="00CB26F2"/>
    <w:rsid w:val="00CC37CE"/>
    <w:rsid w:val="00CC4E69"/>
    <w:rsid w:val="00CC5001"/>
    <w:rsid w:val="00CC63BB"/>
    <w:rsid w:val="00CC6E6E"/>
    <w:rsid w:val="00CD2328"/>
    <w:rsid w:val="00CD297F"/>
    <w:rsid w:val="00CD2C86"/>
    <w:rsid w:val="00CD34D6"/>
    <w:rsid w:val="00CD7AD4"/>
    <w:rsid w:val="00CE21EB"/>
    <w:rsid w:val="00CE5205"/>
    <w:rsid w:val="00CF6FC5"/>
    <w:rsid w:val="00CF7BDD"/>
    <w:rsid w:val="00D016FF"/>
    <w:rsid w:val="00D02B4D"/>
    <w:rsid w:val="00D032CE"/>
    <w:rsid w:val="00D07283"/>
    <w:rsid w:val="00D10B6E"/>
    <w:rsid w:val="00D13654"/>
    <w:rsid w:val="00D141CE"/>
    <w:rsid w:val="00D2077D"/>
    <w:rsid w:val="00D207E2"/>
    <w:rsid w:val="00D215D5"/>
    <w:rsid w:val="00D2389B"/>
    <w:rsid w:val="00D245FB"/>
    <w:rsid w:val="00D2567F"/>
    <w:rsid w:val="00D2696B"/>
    <w:rsid w:val="00D269C2"/>
    <w:rsid w:val="00D26E2C"/>
    <w:rsid w:val="00D30FE4"/>
    <w:rsid w:val="00D35925"/>
    <w:rsid w:val="00D35A47"/>
    <w:rsid w:val="00D41CF6"/>
    <w:rsid w:val="00D4230D"/>
    <w:rsid w:val="00D43C97"/>
    <w:rsid w:val="00D43CCD"/>
    <w:rsid w:val="00D45E5B"/>
    <w:rsid w:val="00D46E59"/>
    <w:rsid w:val="00D508EC"/>
    <w:rsid w:val="00D54E26"/>
    <w:rsid w:val="00D55F54"/>
    <w:rsid w:val="00D60A06"/>
    <w:rsid w:val="00D60E4F"/>
    <w:rsid w:val="00D627AB"/>
    <w:rsid w:val="00D63DB1"/>
    <w:rsid w:val="00D65F2D"/>
    <w:rsid w:val="00D72C6B"/>
    <w:rsid w:val="00D72CE3"/>
    <w:rsid w:val="00D73F17"/>
    <w:rsid w:val="00D75729"/>
    <w:rsid w:val="00D7624D"/>
    <w:rsid w:val="00D76513"/>
    <w:rsid w:val="00D83D0C"/>
    <w:rsid w:val="00D869BD"/>
    <w:rsid w:val="00D90F68"/>
    <w:rsid w:val="00D91C28"/>
    <w:rsid w:val="00D927CE"/>
    <w:rsid w:val="00D94B36"/>
    <w:rsid w:val="00D97213"/>
    <w:rsid w:val="00DA37DA"/>
    <w:rsid w:val="00DA450C"/>
    <w:rsid w:val="00DA45DF"/>
    <w:rsid w:val="00DA59B6"/>
    <w:rsid w:val="00DB2A60"/>
    <w:rsid w:val="00DC1A07"/>
    <w:rsid w:val="00DC1BBB"/>
    <w:rsid w:val="00DC2BA2"/>
    <w:rsid w:val="00DC3966"/>
    <w:rsid w:val="00DC4499"/>
    <w:rsid w:val="00DC4F49"/>
    <w:rsid w:val="00DC55C7"/>
    <w:rsid w:val="00DC7199"/>
    <w:rsid w:val="00DC7875"/>
    <w:rsid w:val="00DD041F"/>
    <w:rsid w:val="00DD0F8A"/>
    <w:rsid w:val="00DD3316"/>
    <w:rsid w:val="00DD3AAB"/>
    <w:rsid w:val="00DD4402"/>
    <w:rsid w:val="00DE39E3"/>
    <w:rsid w:val="00DE4916"/>
    <w:rsid w:val="00DE639E"/>
    <w:rsid w:val="00DE7F45"/>
    <w:rsid w:val="00DF2E6F"/>
    <w:rsid w:val="00DF3877"/>
    <w:rsid w:val="00DF6EC9"/>
    <w:rsid w:val="00DF7C42"/>
    <w:rsid w:val="00DF7D6D"/>
    <w:rsid w:val="00E01398"/>
    <w:rsid w:val="00E039F7"/>
    <w:rsid w:val="00E04CA3"/>
    <w:rsid w:val="00E05405"/>
    <w:rsid w:val="00E057CB"/>
    <w:rsid w:val="00E05EBA"/>
    <w:rsid w:val="00E10AFF"/>
    <w:rsid w:val="00E116B1"/>
    <w:rsid w:val="00E11980"/>
    <w:rsid w:val="00E1715B"/>
    <w:rsid w:val="00E2000E"/>
    <w:rsid w:val="00E20144"/>
    <w:rsid w:val="00E20245"/>
    <w:rsid w:val="00E22961"/>
    <w:rsid w:val="00E264E3"/>
    <w:rsid w:val="00E26804"/>
    <w:rsid w:val="00E270F0"/>
    <w:rsid w:val="00E276D3"/>
    <w:rsid w:val="00E30DB9"/>
    <w:rsid w:val="00E37A94"/>
    <w:rsid w:val="00E409D8"/>
    <w:rsid w:val="00E4171C"/>
    <w:rsid w:val="00E4514A"/>
    <w:rsid w:val="00E455E0"/>
    <w:rsid w:val="00E47E3B"/>
    <w:rsid w:val="00E47E50"/>
    <w:rsid w:val="00E50545"/>
    <w:rsid w:val="00E50CE3"/>
    <w:rsid w:val="00E51B15"/>
    <w:rsid w:val="00E56792"/>
    <w:rsid w:val="00E60910"/>
    <w:rsid w:val="00E63C82"/>
    <w:rsid w:val="00E63CF7"/>
    <w:rsid w:val="00E64CB5"/>
    <w:rsid w:val="00E676B3"/>
    <w:rsid w:val="00E7097C"/>
    <w:rsid w:val="00E71AD5"/>
    <w:rsid w:val="00E71F6E"/>
    <w:rsid w:val="00E720D8"/>
    <w:rsid w:val="00E72631"/>
    <w:rsid w:val="00E73561"/>
    <w:rsid w:val="00E73D63"/>
    <w:rsid w:val="00E81026"/>
    <w:rsid w:val="00E810C4"/>
    <w:rsid w:val="00E81A74"/>
    <w:rsid w:val="00E849F5"/>
    <w:rsid w:val="00E8532A"/>
    <w:rsid w:val="00E857DC"/>
    <w:rsid w:val="00E86299"/>
    <w:rsid w:val="00E87980"/>
    <w:rsid w:val="00E9087B"/>
    <w:rsid w:val="00E91508"/>
    <w:rsid w:val="00E93DB1"/>
    <w:rsid w:val="00E942BB"/>
    <w:rsid w:val="00E94DC0"/>
    <w:rsid w:val="00E9752B"/>
    <w:rsid w:val="00EA0C71"/>
    <w:rsid w:val="00EA1F6B"/>
    <w:rsid w:val="00EA2D5F"/>
    <w:rsid w:val="00EA31A9"/>
    <w:rsid w:val="00EA37CD"/>
    <w:rsid w:val="00EA41EA"/>
    <w:rsid w:val="00EB7D14"/>
    <w:rsid w:val="00EC1806"/>
    <w:rsid w:val="00EC1FB7"/>
    <w:rsid w:val="00EC5BEB"/>
    <w:rsid w:val="00EC601B"/>
    <w:rsid w:val="00EC79C0"/>
    <w:rsid w:val="00ED0508"/>
    <w:rsid w:val="00ED0C5C"/>
    <w:rsid w:val="00ED190D"/>
    <w:rsid w:val="00ED2BE1"/>
    <w:rsid w:val="00ED3E89"/>
    <w:rsid w:val="00ED4CC0"/>
    <w:rsid w:val="00EE1927"/>
    <w:rsid w:val="00EE359A"/>
    <w:rsid w:val="00EE3744"/>
    <w:rsid w:val="00EE3AE8"/>
    <w:rsid w:val="00EE522D"/>
    <w:rsid w:val="00EE5BA4"/>
    <w:rsid w:val="00EF0D72"/>
    <w:rsid w:val="00EF2CBF"/>
    <w:rsid w:val="00EF3D7E"/>
    <w:rsid w:val="00EF41F5"/>
    <w:rsid w:val="00EF4658"/>
    <w:rsid w:val="00EF52C9"/>
    <w:rsid w:val="00EF7116"/>
    <w:rsid w:val="00EF799C"/>
    <w:rsid w:val="00F029E6"/>
    <w:rsid w:val="00F1314B"/>
    <w:rsid w:val="00F142CF"/>
    <w:rsid w:val="00F21752"/>
    <w:rsid w:val="00F21E00"/>
    <w:rsid w:val="00F21F22"/>
    <w:rsid w:val="00F22641"/>
    <w:rsid w:val="00F22AB1"/>
    <w:rsid w:val="00F2743D"/>
    <w:rsid w:val="00F3287B"/>
    <w:rsid w:val="00F34C0A"/>
    <w:rsid w:val="00F34E50"/>
    <w:rsid w:val="00F36E21"/>
    <w:rsid w:val="00F4029E"/>
    <w:rsid w:val="00F42C2E"/>
    <w:rsid w:val="00F434EF"/>
    <w:rsid w:val="00F50F66"/>
    <w:rsid w:val="00F53399"/>
    <w:rsid w:val="00F55A2E"/>
    <w:rsid w:val="00F62296"/>
    <w:rsid w:val="00F622FF"/>
    <w:rsid w:val="00F62744"/>
    <w:rsid w:val="00F658DC"/>
    <w:rsid w:val="00F65F58"/>
    <w:rsid w:val="00F73E01"/>
    <w:rsid w:val="00F801B8"/>
    <w:rsid w:val="00F80282"/>
    <w:rsid w:val="00F80DAC"/>
    <w:rsid w:val="00F83D57"/>
    <w:rsid w:val="00F855C3"/>
    <w:rsid w:val="00F87305"/>
    <w:rsid w:val="00F902CF"/>
    <w:rsid w:val="00F926E3"/>
    <w:rsid w:val="00F92EAB"/>
    <w:rsid w:val="00F935A4"/>
    <w:rsid w:val="00FA1325"/>
    <w:rsid w:val="00FA4F5A"/>
    <w:rsid w:val="00FA50D8"/>
    <w:rsid w:val="00FB0424"/>
    <w:rsid w:val="00FC0AA5"/>
    <w:rsid w:val="00FC1A32"/>
    <w:rsid w:val="00FC5939"/>
    <w:rsid w:val="00FD1EC3"/>
    <w:rsid w:val="00FD27B8"/>
    <w:rsid w:val="00FD3A39"/>
    <w:rsid w:val="00FE1CE0"/>
    <w:rsid w:val="00FE277A"/>
    <w:rsid w:val="00FE3833"/>
    <w:rsid w:val="00FE3952"/>
    <w:rsid w:val="00FE57CD"/>
    <w:rsid w:val="00FE5D3D"/>
    <w:rsid w:val="00FE5F4B"/>
    <w:rsid w:val="00FE67A4"/>
    <w:rsid w:val="00FF18DB"/>
    <w:rsid w:val="00FF43F0"/>
    <w:rsid w:val="00FF5707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D589"/>
  <w15:chartTrackingRefBased/>
  <w15:docId w15:val="{69930AA0-7E79-44C0-B5E0-47C9FDFA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F6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337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5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7B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4489"/>
    <w:pPr>
      <w:ind w:left="720"/>
      <w:contextualSpacing/>
    </w:pPr>
  </w:style>
  <w:style w:type="character" w:customStyle="1" w:styleId="text-blue-600">
    <w:name w:val="text-blue-600"/>
    <w:basedOn w:val="DefaultParagraphFont"/>
    <w:rsid w:val="00822C28"/>
  </w:style>
  <w:style w:type="paragraph" w:styleId="NormalWeb">
    <w:name w:val="Normal (Web)"/>
    <w:basedOn w:val="Normal"/>
    <w:uiPriority w:val="99"/>
    <w:unhideWhenUsed/>
    <w:rsid w:val="00E47E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x-2">
    <w:name w:val="px-2"/>
    <w:basedOn w:val="DefaultParagraphFont"/>
    <w:rsid w:val="006A6E68"/>
  </w:style>
  <w:style w:type="paragraph" w:styleId="BodyText">
    <w:name w:val="Body Text"/>
    <w:basedOn w:val="Normal"/>
    <w:link w:val="BodyTextChar"/>
    <w:uiPriority w:val="1"/>
    <w:qFormat/>
    <w:rsid w:val="009D7754"/>
    <w:pPr>
      <w:widowControl w:val="0"/>
      <w:autoSpaceDE w:val="0"/>
      <w:autoSpaceDN w:val="0"/>
      <w:bidi w:val="0"/>
      <w:spacing w:after="0" w:line="240" w:lineRule="auto"/>
    </w:pPr>
    <w:rPr>
      <w:rFonts w:ascii="Courier New" w:eastAsia="Courier New" w:hAnsi="Courier New" w:cs="Courier New"/>
      <w:sz w:val="21"/>
      <w:szCs w:val="21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D7754"/>
    <w:rPr>
      <w:rFonts w:ascii="Courier New" w:eastAsia="Courier New" w:hAnsi="Courier New" w:cs="Courier New"/>
      <w:sz w:val="21"/>
      <w:szCs w:val="21"/>
      <w:lang w:bidi="ar-SA"/>
    </w:rPr>
  </w:style>
  <w:style w:type="table" w:styleId="TableGrid">
    <w:name w:val="Table Grid"/>
    <w:basedOn w:val="TableNormal"/>
    <w:uiPriority w:val="39"/>
    <w:rsid w:val="001D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3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D0C"/>
    <w:pPr>
      <w:bidi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D0C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3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989"/>
  </w:style>
  <w:style w:type="paragraph" w:styleId="Footer">
    <w:name w:val="footer"/>
    <w:basedOn w:val="Normal"/>
    <w:link w:val="FooterChar"/>
    <w:uiPriority w:val="99"/>
    <w:unhideWhenUsed/>
    <w:rsid w:val="00973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989"/>
  </w:style>
  <w:style w:type="character" w:customStyle="1" w:styleId="text-cornflower-600">
    <w:name w:val="text-cornflower-600"/>
    <w:basedOn w:val="DefaultParagraphFont"/>
    <w:rsid w:val="00114F33"/>
  </w:style>
  <w:style w:type="character" w:customStyle="1" w:styleId="Heading3Char">
    <w:name w:val="Heading 3 Char"/>
    <w:basedOn w:val="DefaultParagraphFont"/>
    <w:link w:val="Heading3"/>
    <w:uiPriority w:val="9"/>
    <w:rsid w:val="00C4337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00D1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63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FE277A"/>
    <w:pPr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D63"/>
    <w:pPr>
      <w:bidi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D6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50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43671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69031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81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288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divBdr>
          <w:divsChild>
            <w:div w:id="9784165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40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532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divBdr>
          <w:divsChild>
            <w:div w:id="2084445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72040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50431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702462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4598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9969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divBdr>
          <w:divsChild>
            <w:div w:id="4500490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0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pii/S2666412722000137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7B6C-2890-4A37-ADF0-E580B03E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34</Pages>
  <Words>10603</Words>
  <Characters>60440</Characters>
  <Application>Microsoft Office Word</Application>
  <DocSecurity>0</DocSecurity>
  <Lines>503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אפללו</dc:creator>
  <cp:keywords/>
  <dc:description/>
  <cp:lastModifiedBy>Radi</cp:lastModifiedBy>
  <cp:revision>22</cp:revision>
  <cp:lastPrinted>2023-12-03T13:43:00Z</cp:lastPrinted>
  <dcterms:created xsi:type="dcterms:W3CDTF">2023-12-07T17:11:00Z</dcterms:created>
  <dcterms:modified xsi:type="dcterms:W3CDTF">2023-12-12T21:56:00Z</dcterms:modified>
</cp:coreProperties>
</file>