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3402F" w14:textId="3A382582" w:rsidR="009E34BA" w:rsidRPr="008E5B32" w:rsidRDefault="008E5B32" w:rsidP="008E5B32">
      <w:pPr>
        <w:tabs>
          <w:tab w:val="right" w:pos="9360"/>
        </w:tabs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 w:rsidR="009476C6" w:rsidRPr="008E5B32">
        <w:rPr>
          <w:rFonts w:asciiTheme="minorBidi" w:hAnsiTheme="minorBidi" w:cstheme="minorBidi"/>
        </w:rPr>
        <w:t xml:space="preserve">Application No. </w:t>
      </w:r>
      <w:r w:rsidR="00A85145" w:rsidRPr="006334C5">
        <w:rPr>
          <w:rFonts w:asciiTheme="majorBidi" w:hAnsiTheme="majorBidi" w:cstheme="majorBidi"/>
          <w:color w:val="333333"/>
          <w:shd w:val="clear" w:color="auto" w:fill="FFFFFF"/>
        </w:rPr>
        <w:t>2917/24</w:t>
      </w:r>
    </w:p>
    <w:p w14:paraId="72820BCF" w14:textId="24F95F85" w:rsidR="009476C6" w:rsidRPr="008E5B32" w:rsidRDefault="008E5B32" w:rsidP="008E5B32">
      <w:pPr>
        <w:tabs>
          <w:tab w:val="right" w:pos="9360"/>
        </w:tabs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r w:rsidR="009476C6" w:rsidRPr="008E5B32">
        <w:rPr>
          <w:rFonts w:asciiTheme="minorBidi" w:hAnsiTheme="minorBidi" w:cstheme="minorBidi"/>
        </w:rPr>
        <w:t>PI1 Name:</w:t>
      </w:r>
      <w:r w:rsidR="00A85145">
        <w:rPr>
          <w:rFonts w:asciiTheme="minorBidi" w:hAnsiTheme="minorBidi" w:cstheme="minorBidi"/>
        </w:rPr>
        <w:t xml:space="preserve"> </w:t>
      </w:r>
      <w:bookmarkStart w:id="0" w:name="_Hlk152969778"/>
      <w:bookmarkEnd w:id="0"/>
      <w:r w:rsidR="00A85145" w:rsidRPr="006334C5">
        <w:rPr>
          <w:rFonts w:asciiTheme="majorBidi" w:hAnsiTheme="majorBidi" w:cstheme="majorBidi"/>
        </w:rPr>
        <w:t>Inessa Ainbinder</w:t>
      </w:r>
    </w:p>
    <w:p w14:paraId="020C0202" w14:textId="0592BB59" w:rsidR="00B63AA6" w:rsidRDefault="009476C6" w:rsidP="00B63AA6">
      <w:pPr>
        <w:rPr>
          <w:rFonts w:asciiTheme="minorBidi" w:hAnsiTheme="minorBidi" w:cstheme="minorBidi"/>
          <w:i/>
          <w:iCs/>
          <w:color w:val="00B050"/>
        </w:rPr>
      </w:pPr>
      <w:r w:rsidRPr="008E5B32">
        <w:rPr>
          <w:rFonts w:asciiTheme="minorBidi" w:hAnsiTheme="minorBidi" w:cstheme="minorBidi"/>
        </w:rPr>
        <w:t>Scientific abstract</w:t>
      </w:r>
      <w:r w:rsidR="00CF7755" w:rsidRPr="008E5B32">
        <w:rPr>
          <w:rFonts w:asciiTheme="minorBidi" w:hAnsiTheme="minorBidi" w:cstheme="minorBidi"/>
        </w:rPr>
        <w:t xml:space="preserve"> – </w:t>
      </w:r>
      <w:r w:rsidR="00A85145" w:rsidRPr="00A85145">
        <w:rPr>
          <w:rFonts w:asciiTheme="minorBidi" w:hAnsiTheme="minorBidi" w:cstheme="minorBidi"/>
          <w:i/>
          <w:iCs/>
          <w:color w:val="00B050"/>
        </w:rPr>
        <w:t xml:space="preserve">Supply chain model of a decaying product – </w:t>
      </w:r>
      <w:ins w:id="1" w:author="Moravec" w:date="2023-12-17T10:53:00Z">
        <w:r w:rsidR="00EB4AB9">
          <w:rPr>
            <w:rFonts w:asciiTheme="minorBidi" w:hAnsiTheme="minorBidi" w:cstheme="minorBidi"/>
            <w:i/>
            <w:iCs/>
            <w:color w:val="00B050"/>
          </w:rPr>
          <w:t>T</w:t>
        </w:r>
      </w:ins>
      <w:del w:id="2" w:author="Moravec" w:date="2023-12-17T10:53:00Z">
        <w:r w:rsidR="00A85145" w:rsidRPr="00A85145" w:rsidDel="00EB4AB9">
          <w:rPr>
            <w:rFonts w:asciiTheme="minorBidi" w:hAnsiTheme="minorBidi" w:cstheme="minorBidi"/>
            <w:i/>
            <w:iCs/>
            <w:color w:val="00B050"/>
          </w:rPr>
          <w:delText>t</w:delText>
        </w:r>
      </w:del>
      <w:r w:rsidR="00A85145" w:rsidRPr="00A85145">
        <w:rPr>
          <w:rFonts w:asciiTheme="minorBidi" w:hAnsiTheme="minorBidi" w:cstheme="minorBidi"/>
          <w:i/>
          <w:iCs/>
          <w:color w:val="00B050"/>
        </w:rPr>
        <w:t>he case of radiopharmaceuticals</w:t>
      </w:r>
    </w:p>
    <w:p w14:paraId="5891291A" w14:textId="77777777" w:rsidR="00A85145" w:rsidRPr="008E5B32" w:rsidRDefault="00A85145" w:rsidP="00B63AA6">
      <w:pPr>
        <w:rPr>
          <w:rFonts w:asciiTheme="minorBidi" w:hAnsiTheme="minorBidi" w:cstheme="minorBidi"/>
          <w:i/>
          <w:iCs/>
          <w:color w:val="00B050"/>
        </w:rPr>
      </w:pPr>
    </w:p>
    <w:p w14:paraId="33C607A7" w14:textId="00173FE7" w:rsidR="00A85145" w:rsidRDefault="00A85145" w:rsidP="00A85145">
      <w:pPr>
        <w:keepNext/>
        <w:spacing w:line="360" w:lineRule="auto"/>
        <w:jc w:val="both"/>
        <w:textAlignment w:val="baseline"/>
        <w:rPr>
          <w:rFonts w:asciiTheme="majorBidi" w:hAnsiTheme="majorBidi" w:cstheme="majorBidi"/>
        </w:rPr>
      </w:pPr>
      <w:r w:rsidRPr="00EB4AB9">
        <w:rPr>
          <w:rFonts w:asciiTheme="majorBidi" w:hAnsiTheme="majorBidi" w:cstheme="majorBidi"/>
        </w:rPr>
        <w:t>The goal of the proposed research program is to</w:t>
      </w:r>
      <w:r>
        <w:rPr>
          <w:rFonts w:asciiTheme="majorBidi" w:hAnsiTheme="majorBidi" w:cstheme="majorBidi"/>
        </w:rPr>
        <w:t xml:space="preserve"> contribute </w:t>
      </w:r>
      <w:ins w:id="3" w:author="Moravec" w:date="2023-12-16T10:43:00Z">
        <w:r w:rsidR="00782FEC">
          <w:rPr>
            <w:rFonts w:asciiTheme="majorBidi" w:hAnsiTheme="majorBidi" w:cstheme="majorBidi"/>
          </w:rPr>
          <w:t xml:space="preserve">to a </w:t>
        </w:r>
      </w:ins>
      <w:r>
        <w:rPr>
          <w:rFonts w:asciiTheme="majorBidi" w:hAnsiTheme="majorBidi" w:cstheme="majorBidi"/>
        </w:rPr>
        <w:t xml:space="preserve">better understanding </w:t>
      </w:r>
      <w:ins w:id="4" w:author="Moravec" w:date="2023-12-16T10:43:00Z">
        <w:r w:rsidR="00782FEC">
          <w:rPr>
            <w:rFonts w:asciiTheme="majorBidi" w:hAnsiTheme="majorBidi" w:cstheme="majorBidi"/>
          </w:rPr>
          <w:t xml:space="preserve">of </w:t>
        </w:r>
      </w:ins>
      <w:r>
        <w:rPr>
          <w:rFonts w:asciiTheme="majorBidi" w:hAnsiTheme="majorBidi" w:cstheme="majorBidi"/>
        </w:rPr>
        <w:t xml:space="preserve">and models for </w:t>
      </w:r>
      <w:ins w:id="5" w:author="Moravec" w:date="2023-12-16T10:43:00Z">
        <w:r w:rsidR="008C5C26">
          <w:rPr>
            <w:rFonts w:asciiTheme="majorBidi" w:hAnsiTheme="majorBidi" w:cstheme="majorBidi"/>
          </w:rPr>
          <w:t xml:space="preserve">the </w:t>
        </w:r>
      </w:ins>
      <w:r>
        <w:rPr>
          <w:rFonts w:asciiTheme="majorBidi" w:hAnsiTheme="majorBidi" w:cstheme="majorBidi"/>
        </w:rPr>
        <w:t xml:space="preserve">planning and scheduling of supply chain systems </w:t>
      </w:r>
      <w:del w:id="6" w:author="Moravec" w:date="2023-12-16T10:43:00Z">
        <w:r w:rsidDel="008C5C26">
          <w:rPr>
            <w:rFonts w:asciiTheme="majorBidi" w:hAnsiTheme="majorBidi" w:cstheme="majorBidi"/>
          </w:rPr>
          <w:delText xml:space="preserve">with </w:delText>
        </w:r>
      </w:del>
      <w:ins w:id="7" w:author="Moravec" w:date="2023-12-16T10:44:00Z">
        <w:r w:rsidR="008C5C26">
          <w:rPr>
            <w:rFonts w:asciiTheme="majorBidi" w:hAnsiTheme="majorBidi" w:cstheme="majorBidi"/>
          </w:rPr>
          <w:t>for</w:t>
        </w:r>
      </w:ins>
      <w:ins w:id="8" w:author="Moravec" w:date="2023-12-16T10:43:00Z">
        <w:r w:rsidR="008C5C26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>deteriorating products. Although in practice many types of product</w:t>
      </w:r>
      <w:commentRangeStart w:id="9"/>
      <w:r>
        <w:rPr>
          <w:rFonts w:asciiTheme="majorBidi" w:hAnsiTheme="majorBidi" w:cstheme="majorBidi"/>
        </w:rPr>
        <w:t xml:space="preserve">s </w:t>
      </w:r>
      <w:del w:id="10" w:author="Moravec" w:date="2023-12-16T10:45:00Z">
        <w:r w:rsidDel="003259C5">
          <w:rPr>
            <w:rFonts w:asciiTheme="majorBidi" w:hAnsiTheme="majorBidi" w:cstheme="majorBidi"/>
          </w:rPr>
          <w:delText xml:space="preserve">have some rate of </w:delText>
        </w:r>
      </w:del>
      <w:r>
        <w:rPr>
          <w:rFonts w:asciiTheme="majorBidi" w:hAnsiTheme="majorBidi" w:cstheme="majorBidi"/>
        </w:rPr>
        <w:t>deteriorat</w:t>
      </w:r>
      <w:del w:id="11" w:author="Moravec" w:date="2023-12-16T10:45:00Z">
        <w:r w:rsidDel="003259C5">
          <w:rPr>
            <w:rFonts w:asciiTheme="majorBidi" w:hAnsiTheme="majorBidi" w:cstheme="majorBidi"/>
          </w:rPr>
          <w:delText>ion</w:delText>
        </w:r>
      </w:del>
      <w:ins w:id="12" w:author="Moravec" w:date="2023-12-16T10:45:00Z">
        <w:r w:rsidR="003259C5">
          <w:rPr>
            <w:rFonts w:asciiTheme="majorBidi" w:hAnsiTheme="majorBidi" w:cstheme="majorBidi"/>
          </w:rPr>
          <w:t>e over time</w:t>
        </w:r>
      </w:ins>
      <w:r>
        <w:rPr>
          <w:rFonts w:asciiTheme="majorBidi" w:hAnsiTheme="majorBidi" w:cstheme="majorBidi"/>
        </w:rPr>
        <w:t xml:space="preserve"> in</w:t>
      </w:r>
      <w:commentRangeEnd w:id="9"/>
      <w:r w:rsidR="00F73C96">
        <w:rPr>
          <w:rStyle w:val="CommentReference"/>
        </w:rPr>
        <w:commentReference w:id="9"/>
      </w:r>
      <w:r>
        <w:rPr>
          <w:rFonts w:asciiTheme="majorBidi" w:hAnsiTheme="majorBidi" w:cstheme="majorBidi"/>
        </w:rPr>
        <w:t xml:space="preserve"> </w:t>
      </w:r>
      <w:ins w:id="13" w:author="Moravec" w:date="2023-12-17T10:55:00Z">
        <w:r w:rsidR="00E5695D">
          <w:rPr>
            <w:rFonts w:asciiTheme="majorBidi" w:hAnsiTheme="majorBidi" w:cstheme="majorBidi"/>
          </w:rPr>
          <w:t xml:space="preserve">terms of </w:t>
        </w:r>
      </w:ins>
      <w:r>
        <w:rPr>
          <w:rFonts w:asciiTheme="majorBidi" w:hAnsiTheme="majorBidi" w:cstheme="majorBidi"/>
        </w:rPr>
        <w:t xml:space="preserve">quality, quantity, or value, very </w:t>
      </w:r>
      <w:del w:id="14" w:author="Moravec" w:date="2023-12-16T10:44:00Z">
        <w:r w:rsidDel="00D415D2">
          <w:rPr>
            <w:rFonts w:asciiTheme="majorBidi" w:hAnsiTheme="majorBidi" w:cstheme="majorBidi"/>
          </w:rPr>
          <w:delText xml:space="preserve">limited </w:delText>
        </w:r>
      </w:del>
      <w:ins w:id="15" w:author="Moravec" w:date="2023-12-16T10:44:00Z">
        <w:r w:rsidR="00D415D2">
          <w:rPr>
            <w:rFonts w:asciiTheme="majorBidi" w:hAnsiTheme="majorBidi" w:cstheme="majorBidi"/>
          </w:rPr>
          <w:t xml:space="preserve">few </w:t>
        </w:r>
      </w:ins>
      <w:r>
        <w:rPr>
          <w:rFonts w:asciiTheme="majorBidi" w:hAnsiTheme="majorBidi" w:cstheme="majorBidi"/>
        </w:rPr>
        <w:t xml:space="preserve">supply chain </w:t>
      </w:r>
      <w:r w:rsidRPr="00F57C4A">
        <w:rPr>
          <w:rFonts w:asciiTheme="majorBidi" w:hAnsiTheme="majorBidi" w:cstheme="majorBidi"/>
        </w:rPr>
        <w:t xml:space="preserve">planning and scheduling models </w:t>
      </w:r>
      <w:r>
        <w:rPr>
          <w:rFonts w:asciiTheme="majorBidi" w:hAnsiTheme="majorBidi" w:cstheme="majorBidi"/>
        </w:rPr>
        <w:t>assume</w:t>
      </w:r>
      <w:r w:rsidRPr="00F57C4A">
        <w:rPr>
          <w:rFonts w:asciiTheme="majorBidi" w:hAnsiTheme="majorBidi" w:cstheme="majorBidi"/>
        </w:rPr>
        <w:t xml:space="preserve"> decaying (or deteriorating) products. In this work</w:t>
      </w:r>
      <w:ins w:id="16" w:author="Moravec" w:date="2023-12-16T10:46:00Z">
        <w:r w:rsidR="00F73C96">
          <w:rPr>
            <w:rFonts w:asciiTheme="majorBidi" w:hAnsiTheme="majorBidi" w:cstheme="majorBidi"/>
          </w:rPr>
          <w:t>,</w:t>
        </w:r>
      </w:ins>
      <w:r w:rsidRPr="00F57C4A">
        <w:rPr>
          <w:rFonts w:asciiTheme="majorBidi" w:hAnsiTheme="majorBidi" w:cstheme="majorBidi"/>
        </w:rPr>
        <w:t xml:space="preserve"> we intend to address this fundamental gap. </w:t>
      </w:r>
      <w:ins w:id="17" w:author="Moravec" w:date="2023-12-16T10:47:00Z">
        <w:r w:rsidR="007F09D6">
          <w:rPr>
            <w:rFonts w:asciiTheme="majorBidi" w:hAnsiTheme="majorBidi" w:cstheme="majorBidi"/>
          </w:rPr>
          <w:t>The p</w:t>
        </w:r>
      </w:ins>
      <w:del w:id="18" w:author="Moravec" w:date="2023-12-16T10:47:00Z">
        <w:r w:rsidDel="007F09D6">
          <w:rPr>
            <w:rFonts w:asciiTheme="majorBidi" w:hAnsiTheme="majorBidi" w:cstheme="majorBidi"/>
          </w:rPr>
          <w:delText>P</w:delText>
        </w:r>
      </w:del>
      <w:r>
        <w:rPr>
          <w:rFonts w:asciiTheme="majorBidi" w:hAnsiTheme="majorBidi" w:cstheme="majorBidi"/>
        </w:rPr>
        <w:t xml:space="preserve">lanning and scheduling of supply chain systems is a central topic in modern industrial engineering and management. New approaches for considering </w:t>
      </w:r>
      <w:ins w:id="19" w:author="Moravec" w:date="2023-12-16T10:47:00Z">
        <w:r w:rsidR="007F09D6">
          <w:rPr>
            <w:rFonts w:asciiTheme="majorBidi" w:hAnsiTheme="majorBidi" w:cstheme="majorBidi"/>
          </w:rPr>
          <w:t xml:space="preserve">the property of </w:t>
        </w:r>
      </w:ins>
      <w:r>
        <w:rPr>
          <w:rFonts w:asciiTheme="majorBidi" w:hAnsiTheme="majorBidi" w:cstheme="majorBidi"/>
        </w:rPr>
        <w:t xml:space="preserve">product deterioration </w:t>
      </w:r>
      <w:del w:id="20" w:author="Moravec" w:date="2023-12-16T10:47:00Z">
        <w:r w:rsidDel="007F09D6">
          <w:rPr>
            <w:rFonts w:asciiTheme="majorBidi" w:hAnsiTheme="majorBidi" w:cstheme="majorBidi"/>
          </w:rPr>
          <w:delText xml:space="preserve">property </w:delText>
        </w:r>
      </w:del>
      <w:r>
        <w:rPr>
          <w:rFonts w:asciiTheme="majorBidi" w:hAnsiTheme="majorBidi" w:cstheme="majorBidi"/>
        </w:rPr>
        <w:t xml:space="preserve">in supply chains would be </w:t>
      </w:r>
      <w:del w:id="21" w:author="Moravec" w:date="2023-12-16T10:47:00Z">
        <w:r w:rsidDel="007F09D6">
          <w:rPr>
            <w:rFonts w:asciiTheme="majorBidi" w:hAnsiTheme="majorBidi" w:cstheme="majorBidi"/>
          </w:rPr>
          <w:delText xml:space="preserve">of </w:delText>
        </w:r>
      </w:del>
      <w:ins w:id="22" w:author="Moravec" w:date="2023-12-16T10:47:00Z">
        <w:r w:rsidR="007F09D6">
          <w:rPr>
            <w:rFonts w:asciiTheme="majorBidi" w:hAnsiTheme="majorBidi" w:cstheme="majorBidi"/>
          </w:rPr>
          <w:t xml:space="preserve">a </w:t>
        </w:r>
      </w:ins>
      <w:r>
        <w:rPr>
          <w:rFonts w:asciiTheme="majorBidi" w:hAnsiTheme="majorBidi" w:cstheme="majorBidi"/>
        </w:rPr>
        <w:t>significant contribution to this field.</w:t>
      </w:r>
    </w:p>
    <w:p w14:paraId="4F205F11" w14:textId="7BE6163C" w:rsidR="00A85145" w:rsidRDefault="00A85145" w:rsidP="00A85145">
      <w:pPr>
        <w:keepNext/>
        <w:spacing w:line="360" w:lineRule="auto"/>
        <w:jc w:val="both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Our research will</w:t>
      </w:r>
      <w:r w:rsidRPr="00F57C4A">
        <w:rPr>
          <w:rFonts w:asciiTheme="majorBidi" w:hAnsiTheme="majorBidi" w:cstheme="majorBidi"/>
        </w:rPr>
        <w:t xml:space="preserve"> focus on a specific type</w:t>
      </w:r>
      <w:r>
        <w:rPr>
          <w:rFonts w:asciiTheme="majorBidi" w:hAnsiTheme="majorBidi" w:cstheme="majorBidi"/>
        </w:rPr>
        <w:t xml:space="preserve"> of</w:t>
      </w:r>
      <w:commentRangeStart w:id="23"/>
      <w:r>
        <w:rPr>
          <w:rFonts w:asciiTheme="majorBidi" w:hAnsiTheme="majorBidi" w:cstheme="majorBidi"/>
        </w:rPr>
        <w:t xml:space="preserve"> supply chain</w:t>
      </w:r>
      <w:ins w:id="24" w:author="Moravec" w:date="2023-12-16T10:50:00Z">
        <w:r w:rsidR="00761475">
          <w:rPr>
            <w:rFonts w:asciiTheme="majorBidi" w:hAnsiTheme="majorBidi" w:cstheme="majorBidi"/>
          </w:rPr>
          <w:t>,</w:t>
        </w:r>
      </w:ins>
      <w:ins w:id="25" w:author="Moravec" w:date="2023-12-16T10:49:00Z">
        <w:r w:rsidR="00A03A2D">
          <w:rPr>
            <w:rFonts w:asciiTheme="majorBidi" w:hAnsiTheme="majorBidi" w:cstheme="majorBidi"/>
          </w:rPr>
          <w:t xml:space="preserve"> </w:t>
        </w:r>
      </w:ins>
      <w:ins w:id="26" w:author="Moravec" w:date="2023-12-16T10:50:00Z">
        <w:r w:rsidR="00761475">
          <w:rPr>
            <w:rFonts w:asciiTheme="majorBidi" w:hAnsiTheme="majorBidi" w:cstheme="majorBidi"/>
          </w:rPr>
          <w:t>one that</w:t>
        </w:r>
      </w:ins>
      <w:ins w:id="27" w:author="Moravec" w:date="2023-12-16T10:49:00Z">
        <w:r w:rsidR="00A03A2D">
          <w:rPr>
            <w:rFonts w:asciiTheme="majorBidi" w:hAnsiTheme="majorBidi" w:cstheme="majorBidi"/>
          </w:rPr>
          <w:t xml:space="preserve"> is based on</w:t>
        </w:r>
      </w:ins>
      <w:del w:id="28" w:author="Moravec" w:date="2023-12-16T10:49:00Z">
        <w:r w:rsidDel="00A03A2D">
          <w:rPr>
            <w:rFonts w:asciiTheme="majorBidi" w:hAnsiTheme="majorBidi" w:cstheme="majorBidi"/>
          </w:rPr>
          <w:delText>,</w:delText>
        </w:r>
      </w:del>
      <w:r>
        <w:rPr>
          <w:rFonts w:asciiTheme="majorBidi" w:hAnsiTheme="majorBidi" w:cstheme="majorBidi"/>
        </w:rPr>
        <w:t xml:space="preserve"> </w:t>
      </w:r>
      <w:ins w:id="29" w:author="Moravec" w:date="2023-12-16T10:47:00Z">
        <w:r w:rsidR="00D45D87">
          <w:rPr>
            <w:rFonts w:asciiTheme="majorBidi" w:hAnsiTheme="majorBidi" w:cstheme="majorBidi"/>
          </w:rPr>
          <w:t xml:space="preserve">the </w:t>
        </w:r>
      </w:ins>
      <w:r>
        <w:rPr>
          <w:rFonts w:asciiTheme="majorBidi" w:hAnsiTheme="majorBidi" w:cstheme="majorBidi"/>
        </w:rPr>
        <w:t>radiopharmaceutical cyclotron</w:t>
      </w:r>
      <w:commentRangeEnd w:id="23"/>
      <w:r w:rsidR="0011274D">
        <w:rPr>
          <w:rStyle w:val="CommentReference"/>
        </w:rPr>
        <w:commentReference w:id="23"/>
      </w:r>
      <w:r>
        <w:rPr>
          <w:rFonts w:asciiTheme="majorBidi" w:hAnsiTheme="majorBidi" w:cstheme="majorBidi"/>
        </w:rPr>
        <w:t xml:space="preserve">. </w:t>
      </w:r>
      <w:r w:rsidRPr="00EB4AB9">
        <w:rPr>
          <w:rFonts w:asciiTheme="majorBidi" w:hAnsiTheme="majorBidi" w:cstheme="majorBidi"/>
        </w:rPr>
        <w:t xml:space="preserve">These </w:t>
      </w:r>
      <w:r w:rsidRPr="00F57C4A">
        <w:rPr>
          <w:rFonts w:asciiTheme="majorBidi" w:hAnsiTheme="majorBidi" w:cstheme="majorBidi"/>
        </w:rPr>
        <w:t>systems are small supply chain</w:t>
      </w:r>
      <w:r>
        <w:rPr>
          <w:rFonts w:asciiTheme="majorBidi" w:hAnsiTheme="majorBidi" w:cstheme="majorBidi"/>
        </w:rPr>
        <w:t>s</w:t>
      </w:r>
      <w:r w:rsidRPr="00F57C4A">
        <w:rPr>
          <w:rFonts w:asciiTheme="majorBidi" w:hAnsiTheme="majorBidi" w:cstheme="majorBidi"/>
        </w:rPr>
        <w:t xml:space="preserve"> with several cyclotrons serving a network of customer hospitals. </w:t>
      </w:r>
      <w:r>
        <w:rPr>
          <w:rFonts w:asciiTheme="majorBidi" w:hAnsiTheme="majorBidi" w:cstheme="majorBidi"/>
        </w:rPr>
        <w:t>Radioactive isotopes are used for medical diagnosis and treatment</w:t>
      </w:r>
      <w:ins w:id="30" w:author="Moravec" w:date="2023-12-16T10:51:00Z">
        <w:r w:rsidR="00AD6164">
          <w:rPr>
            <w:rFonts w:asciiTheme="majorBidi" w:hAnsiTheme="majorBidi" w:cstheme="majorBidi"/>
          </w:rPr>
          <w:t>,</w:t>
        </w:r>
      </w:ins>
      <w:del w:id="31" w:author="Moravec" w:date="2023-12-16T10:51:00Z">
        <w:r w:rsidDel="00AD6164">
          <w:rPr>
            <w:rFonts w:asciiTheme="majorBidi" w:hAnsiTheme="majorBidi" w:cstheme="majorBidi"/>
          </w:rPr>
          <w:delText>.</w:delText>
        </w:r>
      </w:del>
      <w:r>
        <w:rPr>
          <w:rFonts w:asciiTheme="majorBidi" w:hAnsiTheme="majorBidi" w:cstheme="majorBidi"/>
        </w:rPr>
        <w:t xml:space="preserve"> </w:t>
      </w:r>
      <w:ins w:id="32" w:author="Moravec" w:date="2023-12-16T10:51:00Z">
        <w:r w:rsidR="00AD6164">
          <w:rPr>
            <w:rFonts w:asciiTheme="majorBidi" w:hAnsiTheme="majorBidi" w:cstheme="majorBidi"/>
          </w:rPr>
          <w:t>and t</w:t>
        </w:r>
      </w:ins>
      <w:del w:id="33" w:author="Moravec" w:date="2023-12-16T10:51:00Z">
        <w:r w:rsidDel="00AD6164">
          <w:rPr>
            <w:rFonts w:asciiTheme="majorBidi" w:hAnsiTheme="majorBidi" w:cstheme="majorBidi"/>
          </w:rPr>
          <w:delText>T</w:delText>
        </w:r>
      </w:del>
      <w:r>
        <w:rPr>
          <w:rFonts w:asciiTheme="majorBidi" w:hAnsiTheme="majorBidi" w:cstheme="majorBidi"/>
        </w:rPr>
        <w:t>he isotope supply chain consists of five stages: cyclotron, synthesis, vial filling, delivery to the hospital(s)</w:t>
      </w:r>
      <w:ins w:id="34" w:author="Moravec" w:date="2023-12-16T10:51:00Z">
        <w:r w:rsidR="006F4A0A"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</w:rPr>
        <w:t xml:space="preserve"> and injection. The produced isotope </w:t>
      </w:r>
      <w:del w:id="35" w:author="Moravec" w:date="2023-12-16T10:52:00Z">
        <w:r w:rsidDel="00CA22D8">
          <w:rPr>
            <w:rFonts w:asciiTheme="majorBidi" w:hAnsiTheme="majorBidi" w:cstheme="majorBidi"/>
          </w:rPr>
          <w:delText xml:space="preserve">is </w:delText>
        </w:r>
      </w:del>
      <w:del w:id="36" w:author="Moravec" w:date="2023-12-17T10:56:00Z">
        <w:r w:rsidDel="00223421">
          <w:rPr>
            <w:rFonts w:asciiTheme="majorBidi" w:hAnsiTheme="majorBidi" w:cstheme="majorBidi"/>
          </w:rPr>
          <w:delText xml:space="preserve">exponentially </w:delText>
        </w:r>
      </w:del>
      <w:del w:id="37" w:author="Moravec" w:date="2023-12-16T10:53:00Z">
        <w:r w:rsidDel="00CA22D8">
          <w:rPr>
            <w:rFonts w:asciiTheme="majorBidi" w:hAnsiTheme="majorBidi" w:cstheme="majorBidi"/>
          </w:rPr>
          <w:delText xml:space="preserve">decaying </w:delText>
        </w:r>
      </w:del>
      <w:ins w:id="38" w:author="Moravec" w:date="2023-12-16T10:53:00Z">
        <w:r w:rsidR="00CA22D8">
          <w:rPr>
            <w:rFonts w:asciiTheme="majorBidi" w:hAnsiTheme="majorBidi" w:cstheme="majorBidi"/>
          </w:rPr>
          <w:t xml:space="preserve">decays </w:t>
        </w:r>
      </w:ins>
      <w:ins w:id="39" w:author="Moravec" w:date="2023-12-17T10:56:00Z">
        <w:r w:rsidR="00223421">
          <w:rPr>
            <w:rFonts w:asciiTheme="majorBidi" w:hAnsiTheme="majorBidi" w:cstheme="majorBidi"/>
          </w:rPr>
          <w:t xml:space="preserve">exponentially </w:t>
        </w:r>
      </w:ins>
      <w:r>
        <w:rPr>
          <w:rFonts w:asciiTheme="majorBidi" w:hAnsiTheme="majorBidi" w:cstheme="majorBidi"/>
        </w:rPr>
        <w:t xml:space="preserve">throughout all these stages. The demand is ordered daily by each hospital, </w:t>
      </w:r>
      <w:ins w:id="40" w:author="Moravec" w:date="2023-12-17T10:56:00Z">
        <w:r w:rsidR="00AC2D64">
          <w:rPr>
            <w:rFonts w:asciiTheme="majorBidi" w:hAnsiTheme="majorBidi" w:cstheme="majorBidi"/>
          </w:rPr>
          <w:t xml:space="preserve">which </w:t>
        </w:r>
      </w:ins>
      <w:del w:id="41" w:author="Moravec" w:date="2023-12-17T10:56:00Z">
        <w:r w:rsidDel="00AC2D64">
          <w:rPr>
            <w:rFonts w:asciiTheme="majorBidi" w:hAnsiTheme="majorBidi" w:cstheme="majorBidi"/>
          </w:rPr>
          <w:delText xml:space="preserve">specifying </w:delText>
        </w:r>
      </w:del>
      <w:ins w:id="42" w:author="Moravec" w:date="2023-12-17T10:56:00Z">
        <w:r w:rsidR="00AC2D64">
          <w:rPr>
            <w:rFonts w:asciiTheme="majorBidi" w:hAnsiTheme="majorBidi" w:cstheme="majorBidi"/>
          </w:rPr>
          <w:t>specif</w:t>
        </w:r>
        <w:r w:rsidR="00AC2D64">
          <w:rPr>
            <w:rFonts w:asciiTheme="majorBidi" w:hAnsiTheme="majorBidi" w:cstheme="majorBidi"/>
          </w:rPr>
          <w:t>ies</w:t>
        </w:r>
        <w:r w:rsidR="00AC2D64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 xml:space="preserve">each treatment’s dose and time of injection. The system may consist of several cyclotrons of various types of isotopes, several synthesis and vialling production cells, and a network of customer hospitals. </w:t>
      </w:r>
    </w:p>
    <w:p w14:paraId="27EC015E" w14:textId="126B18EB" w:rsidR="00A85145" w:rsidRDefault="00A85145" w:rsidP="00A85145">
      <w:pPr>
        <w:keepNext/>
        <w:spacing w:line="360" w:lineRule="auto"/>
        <w:jc w:val="both"/>
        <w:textAlignment w:val="baseline"/>
        <w:rPr>
          <w:rFonts w:asciiTheme="majorBidi" w:hAnsiTheme="majorBidi" w:cstheme="majorBidi"/>
        </w:rPr>
      </w:pPr>
      <w:r w:rsidRPr="00EB4AB9">
        <w:rPr>
          <w:rFonts w:asciiTheme="majorBidi" w:hAnsiTheme="majorBidi" w:cstheme="majorBidi"/>
        </w:rPr>
        <w:t>To demonstrate the applicability and potential of our approach</w:t>
      </w:r>
      <w:ins w:id="43" w:author="Moravec" w:date="2023-12-16T10:53:00Z">
        <w:r w:rsidR="00CA22D8">
          <w:rPr>
            <w:rFonts w:asciiTheme="majorBidi" w:hAnsiTheme="majorBidi" w:cstheme="majorBidi"/>
          </w:rPr>
          <w:t>,</w:t>
        </w:r>
      </w:ins>
      <w:r w:rsidRPr="00EB4AB9">
        <w:rPr>
          <w:rFonts w:asciiTheme="majorBidi" w:hAnsiTheme="majorBidi" w:cstheme="majorBidi"/>
        </w:rPr>
        <w:t xml:space="preserve"> we conducted a preliminary study on a basic case of a single cyclotron, single material, and </w:t>
      </w:r>
      <w:del w:id="44" w:author="Moravec" w:date="2023-12-16T10:53:00Z">
        <w:r w:rsidRPr="00EB4AB9" w:rsidDel="00A2463F">
          <w:rPr>
            <w:rFonts w:asciiTheme="majorBidi" w:hAnsiTheme="majorBidi" w:cstheme="majorBidi"/>
          </w:rPr>
          <w:delText xml:space="preserve">a </w:delText>
        </w:r>
      </w:del>
      <w:r w:rsidRPr="00EB4AB9">
        <w:rPr>
          <w:rFonts w:asciiTheme="majorBidi" w:hAnsiTheme="majorBidi" w:cstheme="majorBidi"/>
        </w:rPr>
        <w:t xml:space="preserve">single hospital. We present and analyze a new relaxed model for this case, together with a solution scheme for the detailed discrete injection plan. </w:t>
      </w:r>
      <w:r w:rsidRPr="00196E8B">
        <w:rPr>
          <w:rFonts w:asciiTheme="majorBidi" w:hAnsiTheme="majorBidi" w:cstheme="majorBidi"/>
        </w:rPr>
        <w:t xml:space="preserve">The relaxed model determines the optimal number and sizes of the daily cyclotron batches to meet the hospitals’ demand </w:t>
      </w:r>
      <w:del w:id="45" w:author="Moravec" w:date="2023-12-16T10:56:00Z">
        <w:r w:rsidRPr="00196E8B" w:rsidDel="006A26F4">
          <w:rPr>
            <w:rFonts w:asciiTheme="majorBidi" w:hAnsiTheme="majorBidi" w:cstheme="majorBidi"/>
          </w:rPr>
          <w:delText xml:space="preserve">at </w:delText>
        </w:r>
      </w:del>
      <w:ins w:id="46" w:author="Moravec" w:date="2023-12-16T10:56:00Z">
        <w:r w:rsidR="006A26F4">
          <w:rPr>
            <w:rFonts w:asciiTheme="majorBidi" w:hAnsiTheme="majorBidi" w:cstheme="majorBidi"/>
          </w:rPr>
          <w:t>while</w:t>
        </w:r>
        <w:r w:rsidR="006A26F4" w:rsidRPr="00196E8B">
          <w:rPr>
            <w:rFonts w:asciiTheme="majorBidi" w:hAnsiTheme="majorBidi" w:cstheme="majorBidi"/>
          </w:rPr>
          <w:t xml:space="preserve"> </w:t>
        </w:r>
      </w:ins>
      <w:del w:id="47" w:author="Moravec" w:date="2023-12-16T10:55:00Z">
        <w:r w:rsidRPr="00196E8B" w:rsidDel="00E4557A">
          <w:rPr>
            <w:rFonts w:asciiTheme="majorBidi" w:hAnsiTheme="majorBidi" w:cstheme="majorBidi"/>
          </w:rPr>
          <w:delText xml:space="preserve">a </w:delText>
        </w:r>
      </w:del>
      <w:r w:rsidRPr="00196E8B">
        <w:rPr>
          <w:rFonts w:asciiTheme="majorBidi" w:hAnsiTheme="majorBidi" w:cstheme="majorBidi"/>
        </w:rPr>
        <w:t>minim</w:t>
      </w:r>
      <w:del w:id="48" w:author="Moravec" w:date="2023-12-16T10:56:00Z">
        <w:r w:rsidRPr="00196E8B" w:rsidDel="006A26F4">
          <w:rPr>
            <w:rFonts w:asciiTheme="majorBidi" w:hAnsiTheme="majorBidi" w:cstheme="majorBidi"/>
          </w:rPr>
          <w:delText>um</w:delText>
        </w:r>
      </w:del>
      <w:ins w:id="49" w:author="Moravec" w:date="2023-12-16T10:56:00Z">
        <w:r w:rsidR="006A26F4">
          <w:rPr>
            <w:rFonts w:asciiTheme="majorBidi" w:hAnsiTheme="majorBidi" w:cstheme="majorBidi"/>
          </w:rPr>
          <w:t>izing the</w:t>
        </w:r>
      </w:ins>
      <w:r w:rsidRPr="00196E8B">
        <w:rPr>
          <w:rFonts w:asciiTheme="majorBidi" w:hAnsiTheme="majorBidi" w:cstheme="majorBidi"/>
        </w:rPr>
        <w:t xml:space="preserve"> cost</w:t>
      </w:r>
      <w:ins w:id="50" w:author="Moravec" w:date="2023-12-16T10:55:00Z">
        <w:r w:rsidR="00E4557A">
          <w:rPr>
            <w:rFonts w:asciiTheme="majorBidi" w:hAnsiTheme="majorBidi" w:cstheme="majorBidi"/>
          </w:rPr>
          <w:t>s</w:t>
        </w:r>
      </w:ins>
      <w:r w:rsidRPr="00196E8B">
        <w:rPr>
          <w:rFonts w:asciiTheme="majorBidi" w:hAnsiTheme="majorBidi" w:cstheme="majorBidi"/>
        </w:rPr>
        <w:t xml:space="preserve"> of production</w:t>
      </w:r>
      <w:r>
        <w:rPr>
          <w:rFonts w:asciiTheme="majorBidi" w:hAnsiTheme="majorBidi" w:cstheme="majorBidi"/>
        </w:rPr>
        <w:t xml:space="preserve"> and</w:t>
      </w:r>
      <w:r w:rsidRPr="00196E8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inventory </w:t>
      </w:r>
      <w:r w:rsidRPr="00196E8B">
        <w:rPr>
          <w:rFonts w:asciiTheme="majorBidi" w:hAnsiTheme="majorBidi" w:cstheme="majorBidi"/>
        </w:rPr>
        <w:t>holding</w:t>
      </w:r>
      <w:del w:id="51" w:author="Moravec" w:date="2023-12-16T10:53:00Z">
        <w:r w:rsidRPr="00196E8B" w:rsidDel="00A2463F">
          <w:rPr>
            <w:rFonts w:asciiTheme="majorBidi" w:hAnsiTheme="majorBidi" w:cstheme="majorBidi"/>
          </w:rPr>
          <w:delText>,</w:delText>
        </w:r>
      </w:del>
      <w:r w:rsidRPr="00196E8B">
        <w:rPr>
          <w:rFonts w:asciiTheme="majorBidi" w:hAnsiTheme="majorBidi" w:cstheme="majorBidi"/>
        </w:rPr>
        <w:t xml:space="preserve"> </w:t>
      </w:r>
      <w:del w:id="52" w:author="Moravec" w:date="2023-12-16T10:56:00Z">
        <w:r w:rsidDel="006A26F4">
          <w:rPr>
            <w:rFonts w:asciiTheme="majorBidi" w:hAnsiTheme="majorBidi" w:cstheme="majorBidi"/>
          </w:rPr>
          <w:delText xml:space="preserve">while </w:delText>
        </w:r>
      </w:del>
      <w:ins w:id="53" w:author="Moravec" w:date="2023-12-16T10:56:00Z">
        <w:r w:rsidR="006A26F4">
          <w:rPr>
            <w:rFonts w:asciiTheme="majorBidi" w:hAnsiTheme="majorBidi" w:cstheme="majorBidi"/>
          </w:rPr>
          <w:t xml:space="preserve">and </w:t>
        </w:r>
      </w:ins>
      <w:r>
        <w:rPr>
          <w:rFonts w:asciiTheme="majorBidi" w:hAnsiTheme="majorBidi" w:cstheme="majorBidi"/>
        </w:rPr>
        <w:t>considering the</w:t>
      </w:r>
      <w:r w:rsidRPr="00196E8B">
        <w:rPr>
          <w:rFonts w:asciiTheme="majorBidi" w:hAnsiTheme="majorBidi" w:cstheme="majorBidi"/>
        </w:rPr>
        <w:t xml:space="preserve"> loss of radioactivity.</w:t>
      </w:r>
    </w:p>
    <w:p w14:paraId="23FD4619" w14:textId="4D32306A" w:rsidR="00A85145" w:rsidRDefault="00A85145" w:rsidP="00A85145">
      <w:pPr>
        <w:keepNext/>
        <w:spacing w:line="360" w:lineRule="auto"/>
        <w:jc w:val="both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research plan consists of four main steps. </w:t>
      </w:r>
      <w:r w:rsidRPr="006334C5">
        <w:rPr>
          <w:rFonts w:asciiTheme="majorBidi" w:hAnsiTheme="majorBidi" w:cstheme="majorBidi"/>
        </w:rPr>
        <w:t>The first year focuses</w:t>
      </w:r>
      <w:commentRangeStart w:id="54"/>
      <w:r w:rsidRPr="006334C5">
        <w:rPr>
          <w:rFonts w:asciiTheme="majorBidi" w:hAnsiTheme="majorBidi" w:cstheme="majorBidi"/>
        </w:rPr>
        <w:t xml:space="preserve"> on </w:t>
      </w:r>
      <w:del w:id="55" w:author="Moravec" w:date="2023-12-16T10:57:00Z">
        <w:r w:rsidRPr="006334C5" w:rsidDel="000724B0">
          <w:rPr>
            <w:rFonts w:asciiTheme="majorBidi" w:hAnsiTheme="majorBidi" w:cstheme="majorBidi"/>
          </w:rPr>
          <w:delText xml:space="preserve">accomplishing the </w:delText>
        </w:r>
      </w:del>
      <w:r w:rsidRPr="006334C5">
        <w:rPr>
          <w:rFonts w:asciiTheme="majorBidi" w:hAnsiTheme="majorBidi" w:cstheme="majorBidi"/>
        </w:rPr>
        <w:t>develop</w:t>
      </w:r>
      <w:del w:id="56" w:author="Moravec" w:date="2023-12-16T10:57:00Z">
        <w:r w:rsidRPr="006334C5" w:rsidDel="000724B0">
          <w:rPr>
            <w:rFonts w:asciiTheme="majorBidi" w:hAnsiTheme="majorBidi" w:cstheme="majorBidi"/>
          </w:rPr>
          <w:delText>ment of</w:delText>
        </w:r>
      </w:del>
      <w:ins w:id="57" w:author="Moravec" w:date="2023-12-16T10:57:00Z">
        <w:r w:rsidR="000724B0">
          <w:rPr>
            <w:rFonts w:asciiTheme="majorBidi" w:hAnsiTheme="majorBidi" w:cstheme="majorBidi"/>
          </w:rPr>
          <w:t>ing</w:t>
        </w:r>
      </w:ins>
      <w:r w:rsidRPr="006334C5">
        <w:rPr>
          <w:rFonts w:asciiTheme="majorBidi" w:hAnsiTheme="majorBidi" w:cstheme="majorBidi"/>
        </w:rPr>
        <w:t xml:space="preserve"> the basic model</w:t>
      </w:r>
      <w:commentRangeEnd w:id="54"/>
      <w:r w:rsidR="000724B0">
        <w:rPr>
          <w:rStyle w:val="CommentReference"/>
        </w:rPr>
        <w:commentReference w:id="54"/>
      </w:r>
      <w:del w:id="58" w:author="Moravec" w:date="2023-12-16T10:57:00Z">
        <w:r w:rsidDel="000724B0">
          <w:rPr>
            <w:rFonts w:asciiTheme="majorBidi" w:hAnsiTheme="majorBidi" w:cstheme="majorBidi"/>
          </w:rPr>
          <w:delText>,</w:delText>
        </w:r>
      </w:del>
      <w:r>
        <w:rPr>
          <w:rFonts w:asciiTheme="majorBidi" w:hAnsiTheme="majorBidi" w:cstheme="majorBidi"/>
        </w:rPr>
        <w:t xml:space="preserve"> for</w:t>
      </w:r>
      <w:r w:rsidRPr="006334C5">
        <w:rPr>
          <w:rFonts w:asciiTheme="majorBidi" w:hAnsiTheme="majorBidi" w:cstheme="majorBidi"/>
        </w:rPr>
        <w:t xml:space="preserve"> deal</w:t>
      </w:r>
      <w:r>
        <w:rPr>
          <w:rFonts w:asciiTheme="majorBidi" w:hAnsiTheme="majorBidi" w:cstheme="majorBidi"/>
        </w:rPr>
        <w:t>ing</w:t>
      </w:r>
      <w:r w:rsidRPr="006334C5">
        <w:rPr>
          <w:rFonts w:asciiTheme="majorBidi" w:hAnsiTheme="majorBidi" w:cstheme="majorBidi"/>
        </w:rPr>
        <w:t xml:space="preserve"> with the </w:t>
      </w:r>
      <w:r>
        <w:rPr>
          <w:rFonts w:asciiTheme="majorBidi" w:hAnsiTheme="majorBidi" w:cstheme="majorBidi"/>
        </w:rPr>
        <w:t>supply chain</w:t>
      </w:r>
      <w:r w:rsidRPr="006334C5">
        <w:rPr>
          <w:rFonts w:asciiTheme="majorBidi" w:hAnsiTheme="majorBidi" w:cstheme="majorBidi"/>
        </w:rPr>
        <w:t xml:space="preserve"> complexities</w:t>
      </w:r>
      <w:ins w:id="59" w:author="Moravec" w:date="2023-12-16T10:57:00Z">
        <w:r w:rsidR="000F1B27"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</w:rPr>
        <w:t xml:space="preserve"> including</w:t>
      </w:r>
      <w:r w:rsidRPr="006334C5">
        <w:rPr>
          <w:rFonts w:asciiTheme="majorBidi" w:hAnsiTheme="majorBidi" w:cstheme="majorBidi"/>
        </w:rPr>
        <w:t xml:space="preserve"> lot-splitting and lot-packing</w:t>
      </w:r>
      <w:r>
        <w:rPr>
          <w:rFonts w:asciiTheme="majorBidi" w:hAnsiTheme="majorBidi" w:cstheme="majorBidi"/>
        </w:rPr>
        <w:t xml:space="preserve"> in</w:t>
      </w:r>
      <w:r w:rsidRPr="006334C5">
        <w:rPr>
          <w:rFonts w:asciiTheme="majorBidi" w:hAnsiTheme="majorBidi" w:cstheme="majorBidi"/>
        </w:rPr>
        <w:t xml:space="preserve"> the synthesis</w:t>
      </w:r>
      <w:ins w:id="60" w:author="Moravec" w:date="2023-12-17T10:57:00Z">
        <w:r w:rsidR="0020605F">
          <w:rPr>
            <w:rFonts w:asciiTheme="majorBidi" w:hAnsiTheme="majorBidi" w:cstheme="majorBidi"/>
          </w:rPr>
          <w:t xml:space="preserve"> stage</w:t>
        </w:r>
      </w:ins>
      <w:r>
        <w:rPr>
          <w:rFonts w:asciiTheme="majorBidi" w:hAnsiTheme="majorBidi" w:cstheme="majorBidi"/>
        </w:rPr>
        <w:t>,</w:t>
      </w:r>
      <w:r w:rsidRPr="006334C5">
        <w:rPr>
          <w:rFonts w:asciiTheme="majorBidi" w:hAnsiTheme="majorBidi" w:cstheme="majorBidi"/>
        </w:rPr>
        <w:t xml:space="preserve"> vial</w:t>
      </w:r>
      <w:r>
        <w:rPr>
          <w:rFonts w:asciiTheme="majorBidi" w:hAnsiTheme="majorBidi" w:cstheme="majorBidi"/>
        </w:rPr>
        <w:t>ling</w:t>
      </w:r>
      <w:del w:id="61" w:author="Moravec" w:date="2023-12-17T10:57:00Z">
        <w:r w:rsidDel="00F2187E">
          <w:rPr>
            <w:rFonts w:asciiTheme="majorBidi" w:hAnsiTheme="majorBidi" w:cstheme="majorBidi"/>
          </w:rPr>
          <w:delText>,</w:delText>
        </w:r>
      </w:del>
      <w:r w:rsidRPr="006334C5">
        <w:rPr>
          <w:rFonts w:asciiTheme="majorBidi" w:hAnsiTheme="majorBidi" w:cstheme="majorBidi"/>
        </w:rPr>
        <w:t xml:space="preserve"> </w:t>
      </w:r>
      <w:ins w:id="62" w:author="Moravec" w:date="2023-12-16T10:58:00Z">
        <w:r w:rsidR="00BA46DB">
          <w:rPr>
            <w:rFonts w:asciiTheme="majorBidi" w:hAnsiTheme="majorBidi" w:cstheme="majorBidi"/>
          </w:rPr>
          <w:t xml:space="preserve">and </w:t>
        </w:r>
      </w:ins>
      <w:r w:rsidRPr="006334C5">
        <w:rPr>
          <w:rFonts w:asciiTheme="majorBidi" w:hAnsiTheme="majorBidi" w:cstheme="majorBidi"/>
        </w:rPr>
        <w:t>delivery</w:t>
      </w:r>
      <w:r>
        <w:rPr>
          <w:rFonts w:asciiTheme="majorBidi" w:hAnsiTheme="majorBidi" w:cstheme="majorBidi"/>
        </w:rPr>
        <w:t>,</w:t>
      </w:r>
      <w:r w:rsidRPr="006334C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and injection </w:t>
      </w:r>
      <w:r w:rsidRPr="006334C5">
        <w:rPr>
          <w:rFonts w:asciiTheme="majorBidi" w:hAnsiTheme="majorBidi" w:cstheme="majorBidi"/>
        </w:rPr>
        <w:t>planning</w:t>
      </w:r>
      <w:r>
        <w:rPr>
          <w:rFonts w:asciiTheme="majorBidi" w:hAnsiTheme="majorBidi" w:cstheme="majorBidi"/>
        </w:rPr>
        <w:t xml:space="preserve"> and </w:t>
      </w:r>
      <w:del w:id="63" w:author="Moravec" w:date="2023-12-16T10:58:00Z">
        <w:r w:rsidDel="003D6247">
          <w:rPr>
            <w:rFonts w:asciiTheme="majorBidi" w:hAnsiTheme="majorBidi" w:cstheme="majorBidi"/>
          </w:rPr>
          <w:delText>synchronizing</w:delText>
        </w:r>
      </w:del>
      <w:ins w:id="64" w:author="Moravec" w:date="2023-12-16T10:58:00Z">
        <w:r w:rsidR="003D6247">
          <w:rPr>
            <w:rFonts w:asciiTheme="majorBidi" w:hAnsiTheme="majorBidi" w:cstheme="majorBidi"/>
          </w:rPr>
          <w:t>synchronization</w:t>
        </w:r>
      </w:ins>
      <w:r>
        <w:rPr>
          <w:rFonts w:asciiTheme="majorBidi" w:hAnsiTheme="majorBidi" w:cstheme="majorBidi"/>
        </w:rPr>
        <w:t>.</w:t>
      </w:r>
      <w:r w:rsidRPr="006334C5">
        <w:rPr>
          <w:rFonts w:asciiTheme="majorBidi" w:hAnsiTheme="majorBidi" w:cstheme="majorBidi"/>
        </w:rPr>
        <w:t xml:space="preserve"> The second year is mostly devoted to extending the model and the solution scheme </w:t>
      </w:r>
      <w:del w:id="65" w:author="Moravec" w:date="2023-12-16T10:59:00Z">
        <w:r w:rsidRPr="006334C5" w:rsidDel="003D6247">
          <w:rPr>
            <w:rFonts w:asciiTheme="majorBidi" w:hAnsiTheme="majorBidi" w:cstheme="majorBidi"/>
          </w:rPr>
          <w:delText xml:space="preserve">for </w:delText>
        </w:r>
      </w:del>
      <w:ins w:id="66" w:author="Moravec" w:date="2023-12-16T10:59:00Z">
        <w:r w:rsidR="003D6247">
          <w:rPr>
            <w:rFonts w:asciiTheme="majorBidi" w:hAnsiTheme="majorBidi" w:cstheme="majorBidi"/>
          </w:rPr>
          <w:t>to</w:t>
        </w:r>
        <w:r w:rsidR="003D6247" w:rsidRPr="006334C5">
          <w:rPr>
            <w:rFonts w:asciiTheme="majorBidi" w:hAnsiTheme="majorBidi" w:cstheme="majorBidi"/>
          </w:rPr>
          <w:t xml:space="preserve"> </w:t>
        </w:r>
      </w:ins>
      <w:r w:rsidRPr="006334C5">
        <w:rPr>
          <w:rFonts w:asciiTheme="majorBidi" w:hAnsiTheme="majorBidi" w:cstheme="majorBidi"/>
        </w:rPr>
        <w:t>a wider class of scenarios</w:t>
      </w:r>
      <w:r>
        <w:rPr>
          <w:rFonts w:asciiTheme="majorBidi" w:hAnsiTheme="majorBidi" w:cstheme="majorBidi"/>
        </w:rPr>
        <w:t>, including</w:t>
      </w:r>
      <w:r w:rsidRPr="006334C5">
        <w:rPr>
          <w:rFonts w:asciiTheme="majorBidi" w:hAnsiTheme="majorBidi" w:cstheme="majorBidi"/>
        </w:rPr>
        <w:t xml:space="preserve"> multiple</w:t>
      </w:r>
      <w:del w:id="67" w:author="Moravec" w:date="2023-12-17T10:58:00Z">
        <w:r w:rsidRPr="006334C5" w:rsidDel="0020605F">
          <w:rPr>
            <w:rFonts w:asciiTheme="majorBidi" w:hAnsiTheme="majorBidi" w:cstheme="majorBidi"/>
          </w:rPr>
          <w:delText>s of</w:delText>
        </w:r>
      </w:del>
      <w:del w:id="68" w:author="Moravec" w:date="2023-12-16T10:59:00Z">
        <w:r w:rsidDel="003D6247">
          <w:rPr>
            <w:rFonts w:asciiTheme="majorBidi" w:hAnsiTheme="majorBidi" w:cstheme="majorBidi"/>
          </w:rPr>
          <w:delText>:</w:delText>
        </w:r>
      </w:del>
      <w:r w:rsidRPr="006334C5">
        <w:rPr>
          <w:rFonts w:asciiTheme="majorBidi" w:hAnsiTheme="majorBidi" w:cstheme="majorBidi"/>
        </w:rPr>
        <w:t xml:space="preserve"> cyclotrons, hospitals, injection periods in a hospital, and types of radiopharmaceuticals. The third</w:t>
      </w:r>
      <w:commentRangeStart w:id="69"/>
      <w:r w:rsidRPr="006334C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part </w:t>
      </w:r>
      <w:commentRangeEnd w:id="69"/>
      <w:r w:rsidR="007164A7">
        <w:rPr>
          <w:rStyle w:val="CommentReference"/>
        </w:rPr>
        <w:commentReference w:id="69"/>
      </w:r>
      <w:r>
        <w:rPr>
          <w:rFonts w:asciiTheme="majorBidi" w:hAnsiTheme="majorBidi" w:cstheme="majorBidi"/>
        </w:rPr>
        <w:t>will</w:t>
      </w:r>
      <w:r w:rsidRPr="006334C5">
        <w:rPr>
          <w:rFonts w:asciiTheme="majorBidi" w:hAnsiTheme="majorBidi" w:cstheme="majorBidi"/>
        </w:rPr>
        <w:t xml:space="preserve"> </w:t>
      </w:r>
      <w:del w:id="70" w:author="Moravec" w:date="2023-12-16T10:59:00Z">
        <w:r w:rsidRPr="006334C5" w:rsidDel="00CF347E">
          <w:rPr>
            <w:rFonts w:asciiTheme="majorBidi" w:hAnsiTheme="majorBidi" w:cstheme="majorBidi"/>
          </w:rPr>
          <w:delText>cope with</w:delText>
        </w:r>
      </w:del>
      <w:ins w:id="71" w:author="Moravec" w:date="2023-12-16T10:59:00Z">
        <w:r w:rsidR="00CF347E">
          <w:rPr>
            <w:rFonts w:asciiTheme="majorBidi" w:hAnsiTheme="majorBidi" w:cstheme="majorBidi"/>
          </w:rPr>
          <w:t>consider</w:t>
        </w:r>
      </w:ins>
      <w:r w:rsidRPr="006334C5">
        <w:rPr>
          <w:rFonts w:asciiTheme="majorBidi" w:hAnsiTheme="majorBidi" w:cstheme="majorBidi"/>
        </w:rPr>
        <w:t xml:space="preserve"> various types of uncertainties, including production disruptions, deteriorating production yield, logistical disruptions, and injection plan changes. </w:t>
      </w:r>
      <w:r>
        <w:rPr>
          <w:rFonts w:asciiTheme="majorBidi" w:hAnsiTheme="majorBidi" w:cstheme="majorBidi"/>
        </w:rPr>
        <w:t xml:space="preserve">The last part deals with </w:t>
      </w:r>
      <w:r w:rsidRPr="004F4CAC">
        <w:rPr>
          <w:rFonts w:asciiTheme="majorBidi" w:hAnsiTheme="majorBidi" w:cstheme="majorBidi"/>
        </w:rPr>
        <w:t>experimenting with the model and solution scheme at an industrial site</w:t>
      </w:r>
      <w:r>
        <w:rPr>
          <w:rFonts w:asciiTheme="majorBidi" w:hAnsiTheme="majorBidi" w:cstheme="majorBidi"/>
        </w:rPr>
        <w:t>,</w:t>
      </w:r>
      <w:r w:rsidRPr="004F4CA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and </w:t>
      </w:r>
      <w:del w:id="72" w:author="Moravec" w:date="2023-12-16T11:02:00Z">
        <w:r w:rsidDel="00423809">
          <w:rPr>
            <w:rFonts w:asciiTheme="majorBidi" w:hAnsiTheme="majorBidi" w:cstheme="majorBidi"/>
          </w:rPr>
          <w:delText xml:space="preserve">with </w:delText>
        </w:r>
      </w:del>
      <w:ins w:id="73" w:author="Moravec" w:date="2023-12-16T11:02:00Z">
        <w:r w:rsidR="00423809">
          <w:rPr>
            <w:rFonts w:asciiTheme="majorBidi" w:hAnsiTheme="majorBidi" w:cstheme="majorBidi"/>
          </w:rPr>
          <w:t xml:space="preserve">includes </w:t>
        </w:r>
      </w:ins>
      <w:r>
        <w:rPr>
          <w:rFonts w:asciiTheme="majorBidi" w:hAnsiTheme="majorBidi" w:cstheme="majorBidi"/>
        </w:rPr>
        <w:t>a thorough survey of</w:t>
      </w:r>
      <w:r w:rsidRPr="004F4CA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the supply chain </w:t>
      </w:r>
      <w:r w:rsidRPr="004F4CAC">
        <w:rPr>
          <w:rFonts w:asciiTheme="majorBidi" w:hAnsiTheme="majorBidi" w:cstheme="majorBidi"/>
        </w:rPr>
        <w:t xml:space="preserve">literature for </w:t>
      </w:r>
      <w:del w:id="74" w:author="Moravec" w:date="2023-12-16T11:02:00Z">
        <w:r w:rsidDel="00C72879">
          <w:rPr>
            <w:rFonts w:asciiTheme="majorBidi" w:hAnsiTheme="majorBidi" w:cstheme="majorBidi"/>
          </w:rPr>
          <w:delText>proposing</w:delText>
        </w:r>
        <w:r w:rsidRPr="004F4CAC" w:rsidDel="00C72879">
          <w:rPr>
            <w:rFonts w:asciiTheme="majorBidi" w:hAnsiTheme="majorBidi" w:cstheme="majorBidi"/>
          </w:rPr>
          <w:delText xml:space="preserve"> </w:delText>
        </w:r>
      </w:del>
      <w:ins w:id="75" w:author="Moravec" w:date="2023-12-16T11:02:00Z">
        <w:r w:rsidR="00C72879">
          <w:rPr>
            <w:rFonts w:asciiTheme="majorBidi" w:hAnsiTheme="majorBidi" w:cstheme="majorBidi"/>
          </w:rPr>
          <w:t>proposed</w:t>
        </w:r>
        <w:r w:rsidR="00C72879" w:rsidRPr="004F4CAC">
          <w:rPr>
            <w:rFonts w:asciiTheme="majorBidi" w:hAnsiTheme="majorBidi" w:cstheme="majorBidi"/>
          </w:rPr>
          <w:t xml:space="preserve"> </w:t>
        </w:r>
      </w:ins>
      <w:r w:rsidRPr="004F4CAC">
        <w:rPr>
          <w:rFonts w:asciiTheme="majorBidi" w:hAnsiTheme="majorBidi" w:cstheme="majorBidi"/>
        </w:rPr>
        <w:t xml:space="preserve">ways </w:t>
      </w:r>
      <w:del w:id="76" w:author="Moravec" w:date="2023-12-16T11:02:00Z">
        <w:r w:rsidRPr="004F4CAC" w:rsidDel="00C72879">
          <w:rPr>
            <w:rFonts w:asciiTheme="majorBidi" w:hAnsiTheme="majorBidi" w:cstheme="majorBidi"/>
          </w:rPr>
          <w:delText xml:space="preserve">for </w:delText>
        </w:r>
      </w:del>
      <w:ins w:id="77" w:author="Moravec" w:date="2023-12-16T11:02:00Z">
        <w:r w:rsidR="00C72879">
          <w:rPr>
            <w:rFonts w:asciiTheme="majorBidi" w:hAnsiTheme="majorBidi" w:cstheme="majorBidi"/>
          </w:rPr>
          <w:t>of</w:t>
        </w:r>
        <w:r w:rsidR="00C72879" w:rsidRPr="004F4CAC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>considering</w:t>
      </w:r>
      <w:r w:rsidRPr="004F4CA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deteriorating</w:t>
      </w:r>
      <w:r w:rsidRPr="004F4CAC">
        <w:rPr>
          <w:rFonts w:asciiTheme="majorBidi" w:hAnsiTheme="majorBidi" w:cstheme="majorBidi"/>
        </w:rPr>
        <w:t xml:space="preserve"> products.</w:t>
      </w:r>
      <w:r>
        <w:rPr>
          <w:rFonts w:asciiTheme="majorBidi" w:hAnsiTheme="majorBidi" w:cstheme="majorBidi"/>
        </w:rPr>
        <w:t xml:space="preserve"> </w:t>
      </w:r>
    </w:p>
    <w:p w14:paraId="4676E37B" w14:textId="42E8EC34" w:rsidR="00A85145" w:rsidRDefault="00A85145" w:rsidP="00A85145">
      <w:pPr>
        <w:keepNext/>
        <w:spacing w:line="360" w:lineRule="auto"/>
        <w:jc w:val="both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research team combines practical and theoretical expertise in operations research, production management, industrial control, decision support systems, scheduling, and various related research </w:t>
      </w:r>
      <w:r>
        <w:rPr>
          <w:rFonts w:asciiTheme="majorBidi" w:hAnsiTheme="majorBidi" w:cstheme="majorBidi"/>
        </w:rPr>
        <w:lastRenderedPageBreak/>
        <w:t>methodologies</w:t>
      </w:r>
      <w:ins w:id="78" w:author="Moravec" w:date="2023-12-16T11:03:00Z">
        <w:r w:rsidR="009F5934"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</w:rPr>
        <w:t xml:space="preserve"> </w:t>
      </w:r>
      <w:del w:id="79" w:author="Moravec" w:date="2023-12-16T11:04:00Z">
        <w:r w:rsidDel="00AE3160">
          <w:rPr>
            <w:rFonts w:asciiTheme="majorBidi" w:hAnsiTheme="majorBidi" w:cstheme="majorBidi"/>
          </w:rPr>
          <w:delText xml:space="preserve">and </w:delText>
        </w:r>
      </w:del>
      <w:r>
        <w:rPr>
          <w:rFonts w:asciiTheme="majorBidi" w:hAnsiTheme="majorBidi" w:cstheme="majorBidi"/>
        </w:rPr>
        <w:t>offer</w:t>
      </w:r>
      <w:ins w:id="80" w:author="Moravec" w:date="2023-12-16T11:04:00Z">
        <w:r w:rsidR="00AE3160">
          <w:rPr>
            <w:rFonts w:asciiTheme="majorBidi" w:hAnsiTheme="majorBidi" w:cstheme="majorBidi"/>
          </w:rPr>
          <w:t>ing</w:t>
        </w:r>
      </w:ins>
      <w:del w:id="81" w:author="Moravec" w:date="2023-12-16T11:04:00Z">
        <w:r w:rsidDel="00AE3160">
          <w:rPr>
            <w:rFonts w:asciiTheme="majorBidi" w:hAnsiTheme="majorBidi" w:cstheme="majorBidi"/>
          </w:rPr>
          <w:delText>s</w:delText>
        </w:r>
      </w:del>
      <w:ins w:id="82" w:author="Moravec" w:date="2023-12-16T11:05:00Z">
        <w:r w:rsidR="004D36EC">
          <w:rPr>
            <w:rFonts w:asciiTheme="majorBidi" w:hAnsiTheme="majorBidi" w:cstheme="majorBidi"/>
          </w:rPr>
          <w:t xml:space="preserve"> </w:t>
        </w:r>
      </w:ins>
      <w:ins w:id="83" w:author="Moravec" w:date="2023-12-16T11:04:00Z">
        <w:r w:rsidR="00AE3160">
          <w:rPr>
            <w:rFonts w:asciiTheme="majorBidi" w:hAnsiTheme="majorBidi" w:cstheme="majorBidi"/>
          </w:rPr>
          <w:t>an</w:t>
        </w:r>
      </w:ins>
      <w:r>
        <w:rPr>
          <w:rFonts w:asciiTheme="majorBidi" w:hAnsiTheme="majorBidi" w:cstheme="majorBidi"/>
        </w:rPr>
        <w:t xml:space="preserve"> opportunity </w:t>
      </w:r>
      <w:del w:id="84" w:author="Moravec" w:date="2023-12-16T11:04:00Z">
        <w:r w:rsidDel="00AE3160">
          <w:rPr>
            <w:rFonts w:asciiTheme="majorBidi" w:hAnsiTheme="majorBidi" w:cstheme="majorBidi"/>
          </w:rPr>
          <w:delText xml:space="preserve">for </w:delText>
        </w:r>
      </w:del>
      <w:ins w:id="85" w:author="Moravec" w:date="2023-12-16T11:04:00Z">
        <w:r w:rsidR="00AE3160">
          <w:rPr>
            <w:rFonts w:asciiTheme="majorBidi" w:hAnsiTheme="majorBidi" w:cstheme="majorBidi"/>
          </w:rPr>
          <w:t xml:space="preserve">to </w:t>
        </w:r>
      </w:ins>
      <w:r>
        <w:rPr>
          <w:rFonts w:asciiTheme="majorBidi" w:hAnsiTheme="majorBidi" w:cstheme="majorBidi"/>
        </w:rPr>
        <w:t>provid</w:t>
      </w:r>
      <w:ins w:id="86" w:author="Moravec" w:date="2023-12-16T11:04:00Z">
        <w:r w:rsidR="003B253E">
          <w:rPr>
            <w:rFonts w:asciiTheme="majorBidi" w:hAnsiTheme="majorBidi" w:cstheme="majorBidi"/>
          </w:rPr>
          <w:t>e</w:t>
        </w:r>
      </w:ins>
      <w:del w:id="87" w:author="Moravec" w:date="2023-12-16T11:04:00Z">
        <w:r w:rsidDel="003B253E">
          <w:rPr>
            <w:rFonts w:asciiTheme="majorBidi" w:hAnsiTheme="majorBidi" w:cstheme="majorBidi"/>
          </w:rPr>
          <w:delText>ing</w:delText>
        </w:r>
      </w:del>
      <w:r>
        <w:rPr>
          <w:rFonts w:asciiTheme="majorBidi" w:hAnsiTheme="majorBidi" w:cstheme="majorBidi"/>
        </w:rPr>
        <w:t xml:space="preserve"> a fundamental contribution </w:t>
      </w:r>
      <w:del w:id="88" w:author="Moravec" w:date="2023-12-16T11:04:00Z">
        <w:r w:rsidDel="003B253E">
          <w:rPr>
            <w:rFonts w:asciiTheme="majorBidi" w:hAnsiTheme="majorBidi" w:cstheme="majorBidi"/>
          </w:rPr>
          <w:delText xml:space="preserve">for </w:delText>
        </w:r>
      </w:del>
      <w:ins w:id="89" w:author="Moravec" w:date="2023-12-16T11:04:00Z">
        <w:r w:rsidR="003B253E">
          <w:rPr>
            <w:rFonts w:asciiTheme="majorBidi" w:hAnsiTheme="majorBidi" w:cstheme="majorBidi"/>
          </w:rPr>
          <w:t xml:space="preserve">to </w:t>
        </w:r>
      </w:ins>
      <w:r>
        <w:rPr>
          <w:rFonts w:asciiTheme="majorBidi" w:hAnsiTheme="majorBidi" w:cstheme="majorBidi"/>
        </w:rPr>
        <w:t>industrial engineering and management.</w:t>
      </w:r>
    </w:p>
    <w:p w14:paraId="21B5B94E" w14:textId="77777777" w:rsidR="00B63AA6" w:rsidRPr="008E5B32" w:rsidRDefault="00B63AA6" w:rsidP="00B63AA6">
      <w:pPr>
        <w:rPr>
          <w:rFonts w:asciiTheme="minorBidi" w:hAnsiTheme="minorBidi" w:cstheme="minorBidi"/>
        </w:rPr>
      </w:pPr>
    </w:p>
    <w:p w14:paraId="5392B01E" w14:textId="77777777" w:rsidR="00566D8C" w:rsidRPr="008E5B32" w:rsidRDefault="00566D8C" w:rsidP="00566D8C">
      <w:pPr>
        <w:spacing w:line="360" w:lineRule="auto"/>
        <w:rPr>
          <w:rFonts w:asciiTheme="minorBidi" w:hAnsiTheme="minorBidi" w:cstheme="minorBidi"/>
          <w:rtl/>
        </w:rPr>
      </w:pPr>
    </w:p>
    <w:sectPr w:rsidR="00566D8C" w:rsidRPr="008E5B32" w:rsidSect="0074629F">
      <w:pgSz w:w="11906" w:h="16838" w:code="9"/>
      <w:pgMar w:top="1440" w:right="1134" w:bottom="144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Moravec" w:date="2023-12-16T10:46:00Z" w:initials="K">
    <w:p w14:paraId="06580310" w14:textId="77777777" w:rsidR="00F73C96" w:rsidRDefault="00F73C96" w:rsidP="00F73C96">
      <w:pPr>
        <w:pStyle w:val="CommentText"/>
      </w:pPr>
      <w:r>
        <w:rPr>
          <w:rStyle w:val="CommentReference"/>
        </w:rPr>
        <w:annotationRef/>
      </w:r>
      <w:r>
        <w:t>I suggest this for flow, but the original can be used if you prefer.</w:t>
      </w:r>
    </w:p>
  </w:comment>
  <w:comment w:id="23" w:author="Moravec" w:date="2023-12-16T10:50:00Z" w:initials="K">
    <w:p w14:paraId="747A9C9E" w14:textId="77777777" w:rsidR="0011274D" w:rsidRDefault="0011274D" w:rsidP="0011274D">
      <w:pPr>
        <w:pStyle w:val="CommentText"/>
      </w:pPr>
      <w:r>
        <w:rPr>
          <w:rStyle w:val="CommentReference"/>
        </w:rPr>
        <w:annotationRef/>
      </w:r>
      <w:r>
        <w:t>I made this change because a cyclotron is not a supply chain. This rewording fixes this issue.</w:t>
      </w:r>
    </w:p>
  </w:comment>
  <w:comment w:id="54" w:author="Moravec" w:date="2023-12-16T10:57:00Z" w:initials="K">
    <w:p w14:paraId="0B3CEB71" w14:textId="77777777" w:rsidR="000724B0" w:rsidRDefault="000724B0" w:rsidP="000724B0">
      <w:pPr>
        <w:pStyle w:val="CommentText"/>
      </w:pPr>
      <w:r>
        <w:rPr>
          <w:rStyle w:val="CommentReference"/>
        </w:rPr>
        <w:annotationRef/>
      </w:r>
      <w:r>
        <w:t>The original can be used, but this is more direct.</w:t>
      </w:r>
    </w:p>
  </w:comment>
  <w:comment w:id="69" w:author="Moravec" w:date="2023-12-16T11:01:00Z" w:initials="K">
    <w:p w14:paraId="0B41BE15" w14:textId="77777777" w:rsidR="00275E69" w:rsidRDefault="007164A7" w:rsidP="00275E69">
      <w:pPr>
        <w:pStyle w:val="CommentText"/>
      </w:pPr>
      <w:r>
        <w:rPr>
          <w:rStyle w:val="CommentReference"/>
        </w:rPr>
        <w:annotationRef/>
      </w:r>
      <w:r w:rsidR="00275E69">
        <w:t>This is unclear because you switch from “years” to “parts.” I suggest using one term, which ever is better, for all four stages.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580310" w15:done="0"/>
  <w15:commentEx w15:paraId="747A9C9E" w15:done="0"/>
  <w15:commentEx w15:paraId="0B3CEB71" w15:done="0"/>
  <w15:commentEx w15:paraId="0B41BE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AD28383" w16cex:dateUtc="2023-12-16T10:46:00Z"/>
  <w16cex:commentExtensible w16cex:durableId="27E1ECA1" w16cex:dateUtc="2023-12-16T10:50:00Z"/>
  <w16cex:commentExtensible w16cex:durableId="749C817A" w16cex:dateUtc="2023-12-16T10:57:00Z"/>
  <w16cex:commentExtensible w16cex:durableId="33F30E27" w16cex:dateUtc="2023-12-16T1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580310" w16cid:durableId="6AD28383"/>
  <w16cid:commentId w16cid:paraId="747A9C9E" w16cid:durableId="27E1ECA1"/>
  <w16cid:commentId w16cid:paraId="0B3CEB71" w16cid:durableId="749C817A"/>
  <w16cid:commentId w16cid:paraId="0B41BE15" w16cid:durableId="33F30E2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ravec">
    <w15:presenceInfo w15:providerId="None" w15:userId="Morav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revisionView w:insDel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C6"/>
    <w:rsid w:val="00012B48"/>
    <w:rsid w:val="0003596E"/>
    <w:rsid w:val="000724B0"/>
    <w:rsid w:val="000D1238"/>
    <w:rsid w:val="000F1B27"/>
    <w:rsid w:val="0011274D"/>
    <w:rsid w:val="00177FB4"/>
    <w:rsid w:val="00201764"/>
    <w:rsid w:val="0020605F"/>
    <w:rsid w:val="00223421"/>
    <w:rsid w:val="0026519E"/>
    <w:rsid w:val="00275E69"/>
    <w:rsid w:val="00304EE1"/>
    <w:rsid w:val="003259C5"/>
    <w:rsid w:val="003B253E"/>
    <w:rsid w:val="003C37CA"/>
    <w:rsid w:val="003D6247"/>
    <w:rsid w:val="00423809"/>
    <w:rsid w:val="004B4683"/>
    <w:rsid w:val="004C30C4"/>
    <w:rsid w:val="004D36EC"/>
    <w:rsid w:val="004E37E3"/>
    <w:rsid w:val="00527096"/>
    <w:rsid w:val="00566D8C"/>
    <w:rsid w:val="005F453D"/>
    <w:rsid w:val="006A26F4"/>
    <w:rsid w:val="006B2058"/>
    <w:rsid w:val="006D5903"/>
    <w:rsid w:val="006F4A0A"/>
    <w:rsid w:val="007164A7"/>
    <w:rsid w:val="0074629F"/>
    <w:rsid w:val="00757573"/>
    <w:rsid w:val="00761475"/>
    <w:rsid w:val="00782FEC"/>
    <w:rsid w:val="007F09D6"/>
    <w:rsid w:val="008537AB"/>
    <w:rsid w:val="00874B23"/>
    <w:rsid w:val="00890E04"/>
    <w:rsid w:val="008C5C26"/>
    <w:rsid w:val="008E5B32"/>
    <w:rsid w:val="00933E7D"/>
    <w:rsid w:val="009476C6"/>
    <w:rsid w:val="009D13C7"/>
    <w:rsid w:val="009E34BA"/>
    <w:rsid w:val="009F4E56"/>
    <w:rsid w:val="009F5934"/>
    <w:rsid w:val="00A03A2D"/>
    <w:rsid w:val="00A2463F"/>
    <w:rsid w:val="00A40891"/>
    <w:rsid w:val="00A85145"/>
    <w:rsid w:val="00A96E45"/>
    <w:rsid w:val="00AC2D64"/>
    <w:rsid w:val="00AD6164"/>
    <w:rsid w:val="00AE3160"/>
    <w:rsid w:val="00B17CCE"/>
    <w:rsid w:val="00B63AA6"/>
    <w:rsid w:val="00BA46DB"/>
    <w:rsid w:val="00C42E1E"/>
    <w:rsid w:val="00C61C3B"/>
    <w:rsid w:val="00C72879"/>
    <w:rsid w:val="00CA22D8"/>
    <w:rsid w:val="00CB2EA3"/>
    <w:rsid w:val="00CF347E"/>
    <w:rsid w:val="00CF7755"/>
    <w:rsid w:val="00D06F39"/>
    <w:rsid w:val="00D07E47"/>
    <w:rsid w:val="00D415D2"/>
    <w:rsid w:val="00D45D87"/>
    <w:rsid w:val="00DA4AB0"/>
    <w:rsid w:val="00E22062"/>
    <w:rsid w:val="00E4557A"/>
    <w:rsid w:val="00E5695D"/>
    <w:rsid w:val="00EB4AB9"/>
    <w:rsid w:val="00F2187E"/>
    <w:rsid w:val="00F73C96"/>
    <w:rsid w:val="00F8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347B"/>
  <w15:chartTrackingRefBased/>
  <w15:docId w15:val="{8F5214F7-00BA-4794-B3D9-0F8474E9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4BA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57573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73C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3C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3C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C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Moravec</cp:lastModifiedBy>
  <cp:revision>50</cp:revision>
  <dcterms:created xsi:type="dcterms:W3CDTF">2023-12-16T10:41:00Z</dcterms:created>
  <dcterms:modified xsi:type="dcterms:W3CDTF">2023-12-17T11:01:00Z</dcterms:modified>
</cp:coreProperties>
</file>