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2A5622D" w:rsidR="00E35995" w:rsidRDefault="00902D8B" w:rsidP="00862F57">
      <w:pPr>
        <w:pStyle w:val="Title"/>
        <w:ind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Bearded and Long-Haired Kings: Representations of Rulership on Seals and Coins in the </w:t>
      </w:r>
      <w:r w:rsidR="00577ADD">
        <w:rPr>
          <w:rFonts w:ascii="Times New Roman" w:eastAsia="Times New Roman" w:hAnsi="Times New Roman" w:cs="Times New Roman"/>
          <w:b/>
          <w:sz w:val="28"/>
          <w:szCs w:val="28"/>
        </w:rPr>
        <w:t>Early M</w:t>
      </w:r>
      <w:r>
        <w:rPr>
          <w:rFonts w:ascii="Times New Roman" w:eastAsia="Times New Roman" w:hAnsi="Times New Roman" w:cs="Times New Roman"/>
          <w:b/>
          <w:sz w:val="28"/>
          <w:szCs w:val="28"/>
        </w:rPr>
        <w:t>edieval West</w:t>
      </w:r>
    </w:p>
    <w:p w14:paraId="00000002" w14:textId="77777777" w:rsidR="00E35995" w:rsidRDefault="00902D8B" w:rsidP="00862F57">
      <w:pPr>
        <w:ind w:firstLine="0"/>
        <w:rPr>
          <w:i/>
        </w:rPr>
      </w:pPr>
      <w:r>
        <w:rPr>
          <w:i/>
        </w:rPr>
        <w:t xml:space="preserve">Laury Sarti </w:t>
      </w:r>
    </w:p>
    <w:p w14:paraId="00000003" w14:textId="77777777" w:rsidR="00E35995" w:rsidRPr="00A91A96" w:rsidRDefault="00E35995" w:rsidP="00862F57">
      <w:pPr>
        <w:ind w:firstLine="0"/>
        <w:rPr>
          <w:lang w:val="en-US"/>
        </w:rPr>
      </w:pPr>
    </w:p>
    <w:p w14:paraId="00000004" w14:textId="7A4E2199" w:rsidR="00E35995" w:rsidRDefault="00902D8B" w:rsidP="00862F57">
      <w:pPr>
        <w:ind w:firstLine="0"/>
      </w:pPr>
      <w:r>
        <w:t>The Roman emperor was a public figure</w:t>
      </w:r>
      <w:ins w:id="0" w:author="Cahen, Arnon" w:date="2023-12-20T17:24:00Z">
        <w:r w:rsidR="00875828">
          <w:t>, yet</w:t>
        </w:r>
      </w:ins>
      <w:del w:id="1" w:author="Cahen, Arnon" w:date="2023-12-20T17:24:00Z">
        <w:r w:rsidDel="00875828">
          <w:delText>.</w:delText>
        </w:r>
      </w:del>
      <w:r>
        <w:t xml:space="preserve"> </w:t>
      </w:r>
      <w:del w:id="2" w:author="Cahen, Arnon" w:date="2023-12-20T17:24:00Z">
        <w:r w:rsidDel="00875828">
          <w:delText xml:space="preserve">The majority </w:delText>
        </w:r>
      </w:del>
      <w:ins w:id="3" w:author="Cahen, Arnon" w:date="2023-12-20T17:24:00Z">
        <w:r w:rsidR="00875828">
          <w:t xml:space="preserve">most </w:t>
        </w:r>
      </w:ins>
      <w:r>
        <w:t>of his subjects</w:t>
      </w:r>
      <w:del w:id="4" w:author="Cahen, Arnon" w:date="2023-12-20T17:24:00Z">
        <w:r w:rsidDel="00875828">
          <w:delText xml:space="preserve">, however, </w:delText>
        </w:r>
      </w:del>
      <w:ins w:id="5" w:author="Cahen, Arnon" w:date="2023-12-20T17:24:00Z">
        <w:r w:rsidR="00875828">
          <w:t xml:space="preserve"> </w:t>
        </w:r>
      </w:ins>
      <w:r>
        <w:t xml:space="preserve">never encountered him in person. Outside </w:t>
      </w:r>
      <w:del w:id="6" w:author="Cahen, Arnon" w:date="2023-12-20T17:24:00Z">
        <w:r w:rsidDel="00875828">
          <w:delText xml:space="preserve">of </w:delText>
        </w:r>
      </w:del>
      <w:del w:id="7" w:author="Cahen, Arnon" w:date="2023-12-21T10:38:00Z">
        <w:r w:rsidDel="007D5BE0">
          <w:delText xml:space="preserve">the </w:delText>
        </w:r>
      </w:del>
      <w:r>
        <w:t xml:space="preserve">urban </w:t>
      </w:r>
      <w:del w:id="8" w:author="Cahen, Arnon" w:date="2023-12-20T11:34:00Z">
        <w:r w:rsidDel="00A91A96">
          <w:delText>cent</w:delText>
        </w:r>
      </w:del>
      <w:del w:id="9" w:author="Cahen, Arnon" w:date="2023-12-20T11:32:00Z">
        <w:r w:rsidDel="00A91A96">
          <w:delText>r</w:delText>
        </w:r>
      </w:del>
      <w:del w:id="10" w:author="Cahen, Arnon" w:date="2023-12-20T11:34:00Z">
        <w:r w:rsidDel="00A91A96">
          <w:delText>es</w:delText>
        </w:r>
      </w:del>
      <w:proofErr w:type="spellStart"/>
      <w:ins w:id="11" w:author="Cahen, Arnon" w:date="2023-12-20T11:34:00Z">
        <w:r w:rsidR="00A91A96">
          <w:t>centers</w:t>
        </w:r>
      </w:ins>
      <w:proofErr w:type="spellEnd"/>
      <w:r>
        <w:t xml:space="preserve">, with their imperial </w:t>
      </w:r>
      <w:r>
        <w:rPr>
          <w:i/>
        </w:rPr>
        <w:t>fora</w:t>
      </w:r>
      <w:r>
        <w:t xml:space="preserve"> and statues, the only ruler portraits </w:t>
      </w:r>
      <w:ins w:id="12" w:author="Cahen, Arnon" w:date="2023-12-20T11:33:00Z">
        <w:r w:rsidR="00A91A96">
          <w:t xml:space="preserve">to which </w:t>
        </w:r>
      </w:ins>
      <w:del w:id="13" w:author="Cahen, Arnon" w:date="2023-12-20T11:33:00Z">
        <w:r w:rsidDel="00A91A96">
          <w:delText xml:space="preserve">that the </w:delText>
        </w:r>
      </w:del>
      <w:r>
        <w:t xml:space="preserve">inhabitants of the Roman empire </w:t>
      </w:r>
      <w:del w:id="14" w:author="Cahen, Arnon" w:date="2023-12-20T17:25:00Z">
        <w:r w:rsidDel="00875828">
          <w:delText xml:space="preserve">had </w:delText>
        </w:r>
      </w:del>
      <w:ins w:id="15" w:author="Cahen, Arnon" w:date="2023-12-20T17:25:00Z">
        <w:r w:rsidR="00875828">
          <w:t xml:space="preserve">were </w:t>
        </w:r>
      </w:ins>
      <w:r>
        <w:t>regular</w:t>
      </w:r>
      <w:ins w:id="16" w:author="Cahen, Arnon" w:date="2023-12-20T17:25:00Z">
        <w:r w:rsidR="00875828">
          <w:t>ly exposed</w:t>
        </w:r>
      </w:ins>
      <w:del w:id="17" w:author="Cahen, Arnon" w:date="2023-12-20T17:25:00Z">
        <w:r w:rsidDel="00875828">
          <w:delText xml:space="preserve"> access</w:delText>
        </w:r>
      </w:del>
      <w:r>
        <w:t xml:space="preserve"> </w:t>
      </w:r>
      <w:del w:id="18" w:author="Cahen, Arnon" w:date="2023-12-20T11:33:00Z">
        <w:r w:rsidDel="00A91A96">
          <w:delText xml:space="preserve">to </w:delText>
        </w:r>
      </w:del>
      <w:r>
        <w:t xml:space="preserve">were </w:t>
      </w:r>
      <w:del w:id="19" w:author="Cahen, Arnon" w:date="2023-12-20T17:25:00Z">
        <w:r w:rsidDel="00875828">
          <w:delText xml:space="preserve">those </w:delText>
        </w:r>
      </w:del>
      <w:ins w:id="20" w:author="Cahen, Arnon" w:date="2023-12-20T17:25:00Z">
        <w:r w:rsidR="00875828">
          <w:t xml:space="preserve">printed </w:t>
        </w:r>
      </w:ins>
      <w:r>
        <w:t>on coins.</w:t>
      </w:r>
      <w:r>
        <w:rPr>
          <w:vertAlign w:val="superscript"/>
        </w:rPr>
        <w:footnoteReference w:id="1"/>
      </w:r>
      <w:r>
        <w:t xml:space="preserve"> Through these, any emperor </w:t>
      </w:r>
      <w:del w:id="21" w:author="Cahen, Arnon" w:date="2023-12-20T17:25:00Z">
        <w:r w:rsidDel="00875828">
          <w:delText xml:space="preserve">was able to </w:delText>
        </w:r>
      </w:del>
      <w:ins w:id="22" w:author="Cahen, Arnon" w:date="2023-12-20T17:25:00Z">
        <w:r w:rsidR="00875828">
          <w:t xml:space="preserve">could </w:t>
        </w:r>
      </w:ins>
      <w:r>
        <w:t xml:space="preserve">communicate with his subjects, not only by </w:t>
      </w:r>
      <w:ins w:id="23" w:author="Cahen, Arnon" w:date="2023-12-21T10:39:00Z">
        <w:r w:rsidR="007D5BE0">
          <w:t>associating</w:t>
        </w:r>
      </w:ins>
      <w:ins w:id="24" w:author="Cahen, Arnon" w:date="2023-12-20T17:26:00Z">
        <w:r w:rsidR="00875828">
          <w:t xml:space="preserve"> </w:t>
        </w:r>
      </w:ins>
      <w:del w:id="25" w:author="Cahen, Arnon" w:date="2023-12-20T17:26:00Z">
        <w:r w:rsidDel="00875828">
          <w:delText xml:space="preserve">providing at least </w:delText>
        </w:r>
      </w:del>
      <w:r>
        <w:t xml:space="preserve">a </w:t>
      </w:r>
      <w:del w:id="26" w:author="Cahen, Arnon" w:date="2023-12-20T17:26:00Z">
        <w:r w:rsidDel="00875828">
          <w:delText xml:space="preserve">stylised </w:delText>
        </w:r>
      </w:del>
      <w:ins w:id="27" w:author="Cahen, Arnon" w:date="2023-12-20T17:26:00Z">
        <w:r w:rsidR="00875828">
          <w:t xml:space="preserve">stylized </w:t>
        </w:r>
      </w:ins>
      <w:r>
        <w:t>face to a name but also by propagating important or current successes and aspirations.</w:t>
      </w:r>
      <w:r>
        <w:rPr>
          <w:vertAlign w:val="superscript"/>
        </w:rPr>
        <w:footnoteReference w:id="2"/>
      </w:r>
      <w:r>
        <w:t xml:space="preserve"> This medium survived the late Roman regression of imperial power in the western regions and the establishment of royal authorities throughout most parts of </w:t>
      </w:r>
      <w:del w:id="28" w:author="Cahen, Arnon" w:date="2023-12-21T10:40:00Z">
        <w:r w:rsidDel="007D5BE0">
          <w:delText xml:space="preserve">what </w:delText>
        </w:r>
      </w:del>
      <w:del w:id="29" w:author="Cahen, Arnon" w:date="2023-12-20T17:27:00Z">
        <w:r w:rsidDel="00875828">
          <w:delText xml:space="preserve">had been </w:delText>
        </w:r>
      </w:del>
      <w:r>
        <w:t xml:space="preserve">Roman territory. In </w:t>
      </w:r>
      <w:del w:id="30" w:author="Cahen, Arnon" w:date="2023-12-21T10:44:00Z">
        <w:r w:rsidDel="00D36890">
          <w:delText xml:space="preserve">the majority </w:delText>
        </w:r>
      </w:del>
      <w:ins w:id="31" w:author="Cahen, Arnon" w:date="2023-12-21T10:44:00Z">
        <w:r w:rsidR="00D36890">
          <w:t xml:space="preserve">most </w:t>
        </w:r>
      </w:ins>
      <w:r>
        <w:t xml:space="preserve">of the emerging western kingdoms, the emperor retained his role as the </w:t>
      </w:r>
      <w:del w:id="32" w:author="Cahen, Arnon" w:date="2023-12-21T10:40:00Z">
        <w:r w:rsidDel="00D36890">
          <w:delText xml:space="preserve">primal </w:delText>
        </w:r>
      </w:del>
      <w:del w:id="33" w:author="Cahen, Arnon" w:date="2023-12-21T11:13:00Z">
        <w:r w:rsidDel="00EE25B0">
          <w:delText xml:space="preserve">reference </w:delText>
        </w:r>
      </w:del>
      <w:ins w:id="34" w:author="Cahen, Arnon" w:date="2023-12-21T11:13:00Z">
        <w:r w:rsidR="00EE25B0">
          <w:t xml:space="preserve">central figure </w:t>
        </w:r>
      </w:ins>
      <w:r>
        <w:t xml:space="preserve">of authority, as is </w:t>
      </w:r>
      <w:del w:id="35" w:author="Cahen, Arnon" w:date="2023-12-21T11:20:00Z">
        <w:r w:rsidDel="00EE25B0">
          <w:delText xml:space="preserve">best attested on </w:delText>
        </w:r>
      </w:del>
      <w:ins w:id="36" w:author="Cahen, Arnon" w:date="2023-12-21T11:20:00Z">
        <w:r w:rsidR="00EE25B0">
          <w:t xml:space="preserve">evidenced by </w:t>
        </w:r>
      </w:ins>
      <w:r>
        <w:t xml:space="preserve">imperial coinage minted throughout most of continental western Europe until </w:t>
      </w:r>
      <w:del w:id="37" w:author="Cahen, Arnon" w:date="2023-12-21T11:20:00Z">
        <w:r w:rsidDel="00EE25B0">
          <w:delText xml:space="preserve">at least </w:delText>
        </w:r>
      </w:del>
      <w:r>
        <w:t>the sixth century</w:t>
      </w:r>
      <w:ins w:id="38" w:author="Cahen, Arnon" w:date="2023-12-21T11:20:00Z">
        <w:r w:rsidR="00EE25B0" w:rsidRPr="00EE25B0">
          <w:t xml:space="preserve"> </w:t>
        </w:r>
        <w:r w:rsidR="00EE25B0">
          <w:t>at least</w:t>
        </w:r>
      </w:ins>
      <w:r>
        <w:t>. In Visigothic Spain, for example, pseudo-imperial coinage bearing the portrait of the current emperor</w:t>
      </w:r>
      <w:ins w:id="39" w:author="Cahen, Arnon" w:date="2023-12-21T11:21:00Z">
        <w:r w:rsidR="00EE25B0">
          <w:t>,</w:t>
        </w:r>
      </w:ins>
      <w:r>
        <w:t xml:space="preserve"> ruling from the eastern capital</w:t>
      </w:r>
      <w:ins w:id="40" w:author="Cahen, Arnon" w:date="2023-12-21T11:21:00Z">
        <w:r w:rsidR="00EE25B0">
          <w:t>,</w:t>
        </w:r>
      </w:ins>
      <w:r>
        <w:t xml:space="preserve"> </w:t>
      </w:r>
      <w:del w:id="41" w:author="Cahen, Arnon" w:date="2023-12-21T11:24:00Z">
        <w:r w:rsidDel="00C345E7">
          <w:delText xml:space="preserve">is </w:delText>
        </w:r>
      </w:del>
      <w:del w:id="42" w:author="Cahen, Arnon" w:date="2023-12-21T11:19:00Z">
        <w:r w:rsidDel="00EE25B0">
          <w:delText xml:space="preserve">attested </w:delText>
        </w:r>
      </w:del>
      <w:ins w:id="43" w:author="Cahen, Arnon" w:date="2023-12-21T11:29:00Z">
        <w:r w:rsidR="00C345E7">
          <w:t>was</w:t>
        </w:r>
      </w:ins>
      <w:ins w:id="44" w:author="Cahen, Arnon" w:date="2023-12-21T11:24:00Z">
        <w:r w:rsidR="00C345E7">
          <w:t xml:space="preserve"> </w:t>
        </w:r>
      </w:ins>
      <w:ins w:id="45" w:author="Cahen, Arnon" w:date="2023-12-21T11:25:00Z">
        <w:r w:rsidR="00C345E7">
          <w:t>used</w:t>
        </w:r>
      </w:ins>
      <w:ins w:id="46" w:author="Cahen, Arnon" w:date="2023-12-21T11:24:00Z">
        <w:r w:rsidR="00C345E7">
          <w:t xml:space="preserve"> </w:t>
        </w:r>
      </w:ins>
      <w:r>
        <w:t>until the late 570s</w:t>
      </w:r>
      <w:ins w:id="47" w:author="Cahen, Arnon" w:date="2023-12-21T11:27:00Z">
        <w:r w:rsidR="00C345E7">
          <w:t>.</w:t>
        </w:r>
      </w:ins>
      <w:del w:id="48" w:author="Cahen, Arnon" w:date="2023-12-21T11:27:00Z">
        <w:r w:rsidDel="00C345E7">
          <w:delText>,</w:delText>
        </w:r>
      </w:del>
      <w:r>
        <w:rPr>
          <w:vertAlign w:val="superscript"/>
        </w:rPr>
        <w:footnoteReference w:id="3"/>
      </w:r>
      <w:r>
        <w:t xml:space="preserve"> </w:t>
      </w:r>
      <w:del w:id="49" w:author="Cahen, Arnon" w:date="2023-12-21T11:27:00Z">
        <w:r w:rsidDel="00C345E7">
          <w:delText>and i</w:delText>
        </w:r>
      </w:del>
      <w:ins w:id="50" w:author="Cahen, Arnon" w:date="2023-12-21T11:27:00Z">
        <w:r w:rsidR="00C345E7">
          <w:t>I</w:t>
        </w:r>
      </w:ins>
      <w:r>
        <w:t xml:space="preserve">n Gaul, these coins were </w:t>
      </w:r>
      <w:del w:id="51" w:author="Cahen, Arnon" w:date="2023-12-21T11:24:00Z">
        <w:r w:rsidDel="00C345E7">
          <w:delText xml:space="preserve">only </w:delText>
        </w:r>
      </w:del>
      <w:r>
        <w:t xml:space="preserve">largely abandoned </w:t>
      </w:r>
      <w:ins w:id="52" w:author="Cahen, Arnon" w:date="2023-12-21T11:24:00Z">
        <w:r w:rsidR="00C345E7">
          <w:t xml:space="preserve">only </w:t>
        </w:r>
      </w:ins>
      <w:r>
        <w:t xml:space="preserve">in the mid-580s, </w:t>
      </w:r>
      <w:del w:id="53" w:author="Cahen, Arnon" w:date="2023-12-21T11:27:00Z">
        <w:r w:rsidDel="00C345E7">
          <w:delText xml:space="preserve">while </w:delText>
        </w:r>
      </w:del>
      <w:ins w:id="54" w:author="Cahen, Arnon" w:date="2023-12-21T11:27:00Z">
        <w:r w:rsidR="00C345E7">
          <w:t xml:space="preserve">though </w:t>
        </w:r>
      </w:ins>
      <w:r>
        <w:t>quasi-imperial coinage</w:t>
      </w:r>
      <w:r w:rsidR="00CB331D">
        <w:t>, i.e.</w:t>
      </w:r>
      <w:ins w:id="55" w:author="Cahen, Arnon" w:date="2023-12-21T11:29:00Z">
        <w:r w:rsidR="00C345E7">
          <w:t>,</w:t>
        </w:r>
      </w:ins>
      <w:r w:rsidR="00CB331D">
        <w:t xml:space="preserve"> </w:t>
      </w:r>
      <w:r w:rsidR="00B416E8" w:rsidRPr="00B416E8">
        <w:t xml:space="preserve">gold </w:t>
      </w:r>
      <w:r w:rsidR="00B416E8">
        <w:t xml:space="preserve">coins with </w:t>
      </w:r>
      <w:r w:rsidR="00B416E8" w:rsidRPr="00B416E8">
        <w:t xml:space="preserve">the names and portraits of </w:t>
      </w:r>
      <w:r w:rsidR="00B416E8">
        <w:t>the</w:t>
      </w:r>
      <w:r w:rsidR="00B416E8" w:rsidRPr="00B416E8">
        <w:t xml:space="preserve"> </w:t>
      </w:r>
      <w:r w:rsidR="00B416E8">
        <w:t xml:space="preserve">current </w:t>
      </w:r>
      <w:r w:rsidR="00B416E8" w:rsidRPr="00B416E8">
        <w:t>emperor on the obverse</w:t>
      </w:r>
      <w:r w:rsidR="00CB331D">
        <w:t>,</w:t>
      </w:r>
      <w:r>
        <w:t xml:space="preserve"> </w:t>
      </w:r>
      <w:del w:id="56" w:author="Cahen, Arnon" w:date="2023-12-21T11:28:00Z">
        <w:r w:rsidDel="00C345E7">
          <w:delText xml:space="preserve">was </w:delText>
        </w:r>
      </w:del>
      <w:ins w:id="57" w:author="Cahen, Arnon" w:date="2023-12-21T11:28:00Z">
        <w:r w:rsidR="00C345E7">
          <w:t xml:space="preserve">were </w:t>
        </w:r>
      </w:ins>
      <w:r>
        <w:t>minted in southern Gaul until the later part of that century.</w:t>
      </w:r>
      <w:r>
        <w:rPr>
          <w:vertAlign w:val="superscript"/>
        </w:rPr>
        <w:footnoteReference w:id="4"/>
      </w:r>
      <w:r>
        <w:t xml:space="preserve"> </w:t>
      </w:r>
    </w:p>
    <w:p w14:paraId="00000005" w14:textId="0EB78A92" w:rsidR="00E35995" w:rsidRDefault="00902D8B" w:rsidP="00862F57">
      <w:pPr>
        <w:pBdr>
          <w:top w:val="nil"/>
          <w:left w:val="nil"/>
          <w:bottom w:val="nil"/>
          <w:right w:val="nil"/>
          <w:between w:val="nil"/>
        </w:pBdr>
        <w:rPr>
          <w:color w:val="000000"/>
        </w:rPr>
      </w:pPr>
      <w:r>
        <w:rPr>
          <w:color w:val="000000"/>
        </w:rPr>
        <w:t xml:space="preserve">When the new regional rulers commissioned their </w:t>
      </w:r>
      <w:del w:id="58" w:author="Cahen, Arnon" w:date="2023-12-24T12:00:00Z">
        <w:r w:rsidDel="003E7F05">
          <w:rPr>
            <w:color w:val="000000"/>
          </w:rPr>
          <w:delText xml:space="preserve">own </w:delText>
        </w:r>
      </w:del>
      <w:r>
        <w:rPr>
          <w:color w:val="000000"/>
        </w:rPr>
        <w:t xml:space="preserve">portraits, they adhered to imperial models. As the imperial coinage remained in use, the first images of the new kings </w:t>
      </w:r>
      <w:r>
        <w:t>were issued on</w:t>
      </w:r>
      <w:r>
        <w:rPr>
          <w:color w:val="000000"/>
        </w:rPr>
        <w:t xml:space="preserve"> seals </w:t>
      </w:r>
      <w:del w:id="59" w:author="Cahen, Arnon" w:date="2023-12-21T11:19:00Z">
        <w:r w:rsidDel="00EE25B0">
          <w:rPr>
            <w:color w:val="000000"/>
          </w:rPr>
          <w:delText xml:space="preserve">attested </w:delText>
        </w:r>
      </w:del>
      <w:ins w:id="60" w:author="Cahen, Arnon" w:date="2023-12-21T11:19:00Z">
        <w:r w:rsidR="00EE25B0">
          <w:rPr>
            <w:color w:val="000000"/>
          </w:rPr>
          <w:t xml:space="preserve">imprinted </w:t>
        </w:r>
      </w:ins>
      <w:r>
        <w:rPr>
          <w:color w:val="000000"/>
        </w:rPr>
        <w:t>on signet rings. These bore images carved into precious stone</w:t>
      </w:r>
      <w:ins w:id="61" w:author="Cahen, Arnon" w:date="2023-12-24T12:01:00Z">
        <w:r w:rsidR="003E7F05">
          <w:rPr>
            <w:color w:val="000000"/>
          </w:rPr>
          <w:t>s</w:t>
        </w:r>
      </w:ins>
      <w:r>
        <w:rPr>
          <w:color w:val="000000"/>
        </w:rPr>
        <w:t xml:space="preserve"> or metal, largely conforming to the composition of numismatic portraits. These rings had a long tradition</w:t>
      </w:r>
      <w:ins w:id="62" w:author="Cahen, Arnon" w:date="2023-12-21T11:32:00Z">
        <w:r w:rsidR="00EF3680">
          <w:rPr>
            <w:color w:val="000000"/>
          </w:rPr>
          <w:t>,</w:t>
        </w:r>
      </w:ins>
      <w:r>
        <w:rPr>
          <w:color w:val="000000"/>
        </w:rPr>
        <w:t xml:space="preserve"> going back to earlier Roman times</w:t>
      </w:r>
      <w:ins w:id="63" w:author="Cahen, Arnon" w:date="2023-12-21T11:35:00Z">
        <w:r w:rsidR="004E150C">
          <w:rPr>
            <w:color w:val="000000"/>
          </w:rPr>
          <w:t>,</w:t>
        </w:r>
      </w:ins>
      <w:r>
        <w:rPr>
          <w:color w:val="000000"/>
        </w:rPr>
        <w:t xml:space="preserve"> when they were carried by members of the elite as </w:t>
      </w:r>
      <w:r>
        <w:t>markers of social status</w:t>
      </w:r>
      <w:r>
        <w:rPr>
          <w:color w:val="000000"/>
        </w:rPr>
        <w:t>. In the late Roman era, signet rings had become particularly common among Roman officials who used the</w:t>
      </w:r>
      <w:r>
        <w:t>m</w:t>
      </w:r>
      <w:r>
        <w:rPr>
          <w:color w:val="000000"/>
        </w:rPr>
        <w:t xml:space="preserve"> to authenticate letters and other pieces of writing. Th</w:t>
      </w:r>
      <w:ins w:id="64" w:author="Cahen, Arnon" w:date="2023-12-21T11:33:00Z">
        <w:r w:rsidR="00EF3680">
          <w:rPr>
            <w:color w:val="000000"/>
          </w:rPr>
          <w:t>us, th</w:t>
        </w:r>
      </w:ins>
      <w:r>
        <w:rPr>
          <w:color w:val="000000"/>
        </w:rPr>
        <w:t>ese rings</w:t>
      </w:r>
      <w:del w:id="65" w:author="Cahen, Arnon" w:date="2023-12-21T11:33:00Z">
        <w:r w:rsidR="00577ADD" w:rsidDel="00EF3680">
          <w:rPr>
            <w:color w:val="000000"/>
          </w:rPr>
          <w:delText>,</w:delText>
        </w:r>
        <w:r w:rsidDel="00EF3680">
          <w:rPr>
            <w:color w:val="000000"/>
          </w:rPr>
          <w:delText xml:space="preserve"> therefore</w:delText>
        </w:r>
      </w:del>
      <w:r>
        <w:rPr>
          <w:color w:val="000000"/>
        </w:rPr>
        <w:t xml:space="preserve"> usually bore the name of the relevant authority, which in most cases surrounded a portrait</w:t>
      </w:r>
      <w:ins w:id="66" w:author="Cahen, Arnon" w:date="2023-12-21T11:35:00Z">
        <w:r w:rsidR="004E150C">
          <w:rPr>
            <w:color w:val="000000"/>
          </w:rPr>
          <w:t>.</w:t>
        </w:r>
      </w:ins>
      <w:del w:id="67" w:author="Cahen, Arnon" w:date="2023-12-21T11:35:00Z">
        <w:r w:rsidDel="004E150C">
          <w:rPr>
            <w:color w:val="000000"/>
          </w:rPr>
          <w:delText>,</w:delText>
        </w:r>
      </w:del>
      <w:r>
        <w:rPr>
          <w:color w:val="000000"/>
        </w:rPr>
        <w:t xml:space="preserve"> </w:t>
      </w:r>
      <w:del w:id="68" w:author="Cahen, Arnon" w:date="2023-12-21T11:35:00Z">
        <w:r w:rsidDel="004E150C">
          <w:rPr>
            <w:color w:val="000000"/>
          </w:rPr>
          <w:delText xml:space="preserve">both </w:delText>
        </w:r>
      </w:del>
      <w:ins w:id="69" w:author="Cahen, Arnon" w:date="2023-12-21T11:35:00Z">
        <w:r w:rsidR="004E150C">
          <w:rPr>
            <w:color w:val="000000"/>
          </w:rPr>
          <w:t xml:space="preserve">Both </w:t>
        </w:r>
      </w:ins>
      <w:ins w:id="70" w:author="Cahen, Arnon" w:date="2023-12-21T11:36:00Z">
        <w:r w:rsidR="004E150C">
          <w:rPr>
            <w:color w:val="000000"/>
          </w:rPr>
          <w:t xml:space="preserve">name and portrait </w:t>
        </w:r>
      </w:ins>
      <w:ins w:id="71" w:author="Cahen, Arnon" w:date="2023-12-21T11:35:00Z">
        <w:r w:rsidR="004E150C">
          <w:rPr>
            <w:color w:val="000000"/>
          </w:rPr>
          <w:t xml:space="preserve">were </w:t>
        </w:r>
      </w:ins>
      <w:del w:id="72" w:author="Cahen, Arnon" w:date="2023-12-21T11:35:00Z">
        <w:r w:rsidDel="004E150C">
          <w:rPr>
            <w:color w:val="000000"/>
          </w:rPr>
          <w:delText xml:space="preserve">being </w:delText>
        </w:r>
      </w:del>
      <w:r>
        <w:rPr>
          <w:color w:val="000000"/>
        </w:rPr>
        <w:t xml:space="preserve">mirror-inverted </w:t>
      </w:r>
      <w:ins w:id="73" w:author="Cahen, Arnon" w:date="2023-12-21T11:35:00Z">
        <w:r w:rsidR="004E150C">
          <w:rPr>
            <w:color w:val="000000"/>
          </w:rPr>
          <w:t xml:space="preserve">so </w:t>
        </w:r>
      </w:ins>
      <w:ins w:id="74" w:author="Cahen, Arnon" w:date="2023-12-21T11:36:00Z">
        <w:r w:rsidR="004E150C">
          <w:rPr>
            <w:color w:val="000000"/>
          </w:rPr>
          <w:t xml:space="preserve">as </w:t>
        </w:r>
      </w:ins>
      <w:r>
        <w:rPr>
          <w:color w:val="000000"/>
        </w:rPr>
        <w:t>to produce a positive readable image when printed on wax.</w:t>
      </w:r>
      <w:r>
        <w:rPr>
          <w:color w:val="000000"/>
          <w:vertAlign w:val="superscript"/>
        </w:rPr>
        <w:footnoteReference w:id="5"/>
      </w:r>
      <w:r>
        <w:rPr>
          <w:color w:val="000000"/>
        </w:rPr>
        <w:t xml:space="preserve"> Most prominent among these objects is the now lost signet</w:t>
      </w:r>
      <w:r>
        <w:t xml:space="preserve"> </w:t>
      </w:r>
      <w:r>
        <w:rPr>
          <w:color w:val="000000"/>
        </w:rPr>
        <w:t>ring and portrait of the Frankish king Childeric I (</w:t>
      </w:r>
      <w:r>
        <w:t>d.</w:t>
      </w:r>
      <w:r>
        <w:rPr>
          <w:color w:val="000000"/>
        </w:rPr>
        <w:t xml:space="preserve"> 481). Other ruler images are </w:t>
      </w:r>
      <w:del w:id="76" w:author="Cahen, Arnon" w:date="2023-12-21T11:37:00Z">
        <w:r w:rsidDel="00BE75F9">
          <w:rPr>
            <w:color w:val="000000"/>
          </w:rPr>
          <w:delText xml:space="preserve">attested </w:delText>
        </w:r>
      </w:del>
      <w:ins w:id="77" w:author="Cahen, Arnon" w:date="2023-12-21T11:37:00Z">
        <w:r w:rsidR="00BE75F9">
          <w:rPr>
            <w:color w:val="000000"/>
          </w:rPr>
          <w:t xml:space="preserve">found </w:t>
        </w:r>
      </w:ins>
      <w:r>
        <w:rPr>
          <w:color w:val="000000"/>
        </w:rPr>
        <w:t xml:space="preserve">on coinage </w:t>
      </w:r>
      <w:r>
        <w:t>whose composition and style</w:t>
      </w:r>
      <w:r>
        <w:rPr>
          <w:color w:val="000000"/>
        </w:rPr>
        <w:t xml:space="preserve"> </w:t>
      </w:r>
      <w:del w:id="78" w:author="Cahen, Arnon" w:date="2023-12-21T11:39:00Z">
        <w:r w:rsidDel="00BE75F9">
          <w:rPr>
            <w:color w:val="000000"/>
          </w:rPr>
          <w:delText xml:space="preserve">diverged </w:delText>
        </w:r>
      </w:del>
      <w:ins w:id="79" w:author="Cahen, Arnon" w:date="2023-12-21T11:39:00Z">
        <w:r w:rsidR="00BE75F9">
          <w:rPr>
            <w:color w:val="000000"/>
          </w:rPr>
          <w:t xml:space="preserve">differ </w:t>
        </w:r>
      </w:ins>
      <w:r>
        <w:rPr>
          <w:color w:val="000000"/>
        </w:rPr>
        <w:t xml:space="preserve">from the usual imperial mints, among </w:t>
      </w:r>
      <w:ins w:id="80" w:author="Cahen, Arnon" w:date="2023-12-21T11:39:00Z">
        <w:r w:rsidR="00BE75F9">
          <w:rPr>
            <w:color w:val="000000"/>
          </w:rPr>
          <w:t xml:space="preserve">the most famous of </w:t>
        </w:r>
      </w:ins>
      <w:r>
        <w:rPr>
          <w:color w:val="000000"/>
        </w:rPr>
        <w:t xml:space="preserve">which </w:t>
      </w:r>
      <w:ins w:id="81" w:author="Cahen, Arnon" w:date="2023-12-21T11:39:00Z">
        <w:r w:rsidR="00BE75F9">
          <w:rPr>
            <w:color w:val="000000"/>
          </w:rPr>
          <w:t xml:space="preserve">is </w:t>
        </w:r>
      </w:ins>
      <w:r>
        <w:rPr>
          <w:color w:val="000000"/>
        </w:rPr>
        <w:t xml:space="preserve">the festive triple </w:t>
      </w:r>
      <w:r>
        <w:rPr>
          <w:i/>
          <w:color w:val="000000"/>
        </w:rPr>
        <w:t>solidus</w:t>
      </w:r>
      <w:ins w:id="82" w:author="Cahen, Arnon" w:date="2023-12-21T11:40:00Z">
        <w:r w:rsidR="00BE75F9">
          <w:rPr>
            <w:iCs/>
            <w:color w:val="000000"/>
          </w:rPr>
          <w:t>,</w:t>
        </w:r>
      </w:ins>
      <w:r>
        <w:rPr>
          <w:color w:val="000000"/>
        </w:rPr>
        <w:t xml:space="preserve"> minted on the occasion of the </w:t>
      </w:r>
      <w:proofErr w:type="spellStart"/>
      <w:r>
        <w:rPr>
          <w:i/>
          <w:color w:val="000000"/>
        </w:rPr>
        <w:t>tricennalia</w:t>
      </w:r>
      <w:proofErr w:type="spellEnd"/>
      <w:r>
        <w:rPr>
          <w:color w:val="000000"/>
        </w:rPr>
        <w:t xml:space="preserve"> of Theoderic the Great (</w:t>
      </w:r>
      <w:r>
        <w:t>d.</w:t>
      </w:r>
      <w:r>
        <w:rPr>
          <w:color w:val="000000"/>
        </w:rPr>
        <w:t> 526)</w:t>
      </w:r>
      <w:ins w:id="83" w:author="Cahen, Arnon" w:date="2023-12-21T11:40:00Z">
        <w:r w:rsidR="00BE75F9">
          <w:rPr>
            <w:color w:val="000000"/>
          </w:rPr>
          <w:t>,</w:t>
        </w:r>
      </w:ins>
      <w:r>
        <w:rPr>
          <w:color w:val="000000"/>
        </w:rPr>
        <w:t xml:space="preserve"> </w:t>
      </w:r>
      <w:r>
        <w:t>in 500</w:t>
      </w:r>
      <w:del w:id="84" w:author="Cahen, Arnon" w:date="2023-12-21T11:39:00Z">
        <w:r w:rsidDel="00BE75F9">
          <w:delText xml:space="preserve"> </w:delText>
        </w:r>
        <w:r w:rsidDel="00BE75F9">
          <w:rPr>
            <w:color w:val="000000"/>
          </w:rPr>
          <w:delText>is one of those best known</w:delText>
        </w:r>
      </w:del>
      <w:r>
        <w:rPr>
          <w:color w:val="000000"/>
        </w:rPr>
        <w:t xml:space="preserve">. </w:t>
      </w:r>
    </w:p>
    <w:p w14:paraId="00000006" w14:textId="6C800FA3" w:rsidR="00E35995" w:rsidRDefault="00902D8B" w:rsidP="00862F57">
      <w:r>
        <w:lastRenderedPageBreak/>
        <w:t xml:space="preserve">Signet rings are </w:t>
      </w:r>
      <w:del w:id="85" w:author="Cahen, Arnon" w:date="2023-12-21T11:40:00Z">
        <w:r w:rsidDel="008D7A8C">
          <w:delText xml:space="preserve">attested </w:delText>
        </w:r>
      </w:del>
      <w:ins w:id="86" w:author="Cahen, Arnon" w:date="2023-12-21T11:40:00Z">
        <w:r w:rsidR="008D7A8C">
          <w:t xml:space="preserve">found </w:t>
        </w:r>
      </w:ins>
      <w:r>
        <w:t>throughout the Roman world, including the Frankish, the Lombard</w:t>
      </w:r>
      <w:ins w:id="87" w:author="Cahen, Arnon" w:date="2023-12-21T11:40:00Z">
        <w:r w:rsidR="008D7A8C">
          <w:t>,</w:t>
        </w:r>
      </w:ins>
      <w:r>
        <w:t xml:space="preserve"> and the </w:t>
      </w:r>
      <w:proofErr w:type="spellStart"/>
      <w:r>
        <w:t>Visigothic</w:t>
      </w:r>
      <w:proofErr w:type="spellEnd"/>
      <w:r>
        <w:t xml:space="preserve"> kingdoms. </w:t>
      </w:r>
      <w:del w:id="88" w:author="Cahen, Arnon" w:date="2023-12-21T11:42:00Z">
        <w:r w:rsidDel="008D7A8C">
          <w:delText xml:space="preserve">The majority among those </w:delText>
        </w:r>
      </w:del>
      <w:ins w:id="89" w:author="Cahen, Arnon" w:date="2023-12-21T11:42:00Z">
        <w:r w:rsidR="008D7A8C">
          <w:t xml:space="preserve">Most of the signets </w:t>
        </w:r>
      </w:ins>
      <w:r>
        <w:t>belonging to the gentile kingdoms</w:t>
      </w:r>
      <w:r w:rsidR="00E245AC">
        <w:rPr>
          <w:rStyle w:val="FootnoteReference"/>
        </w:rPr>
        <w:footnoteReference w:id="6"/>
      </w:r>
      <w:r>
        <w:t xml:space="preserve"> </w:t>
      </w:r>
      <w:del w:id="100" w:author="Cahen, Arnon" w:date="2023-12-21T11:42:00Z">
        <w:r w:rsidDel="008D7A8C">
          <w:delText xml:space="preserve">have been </w:delText>
        </w:r>
      </w:del>
      <w:ins w:id="101" w:author="Cahen, Arnon" w:date="2023-12-21T11:42:00Z">
        <w:r w:rsidR="008D7A8C">
          <w:t xml:space="preserve">were </w:t>
        </w:r>
      </w:ins>
      <w:r>
        <w:t xml:space="preserve">preserved from Merovingian Gaul, </w:t>
      </w:r>
      <w:del w:id="102" w:author="Cahen, Arnon" w:date="2023-12-21T11:43:00Z">
        <w:r w:rsidDel="008D7A8C">
          <w:delText xml:space="preserve">in </w:delText>
        </w:r>
      </w:del>
      <w:ins w:id="103" w:author="Cahen, Arnon" w:date="2023-12-21T11:43:00Z">
        <w:r w:rsidR="008D7A8C">
          <w:t xml:space="preserve">about </w:t>
        </w:r>
      </w:ins>
      <w:r>
        <w:t xml:space="preserve">which </w:t>
      </w:r>
      <w:del w:id="104" w:author="Cahen, Arnon" w:date="2023-12-21T11:43:00Z">
        <w:r w:rsidDel="008D7A8C">
          <w:delText xml:space="preserve">case </w:delText>
        </w:r>
      </w:del>
      <w:r>
        <w:t xml:space="preserve">there is also some relevant written evidence. In a letter by </w:t>
      </w:r>
      <w:del w:id="105" w:author="Cahen, Arnon" w:date="2023-12-21T11:41:00Z">
        <w:r w:rsidDel="008D7A8C">
          <w:delText xml:space="preserve">king </w:delText>
        </w:r>
      </w:del>
      <w:ins w:id="106" w:author="Cahen, Arnon" w:date="2023-12-21T11:41:00Z">
        <w:r w:rsidR="008D7A8C">
          <w:t xml:space="preserve">King </w:t>
        </w:r>
      </w:ins>
      <w:r>
        <w:t xml:space="preserve">Clovis himself, the ruler explains that any clergymen freed after the war against the Visigoths should be </w:t>
      </w:r>
      <w:del w:id="107" w:author="Cahen, Arnon" w:date="2023-12-21T11:43:00Z">
        <w:r w:rsidDel="001B3BE1">
          <w:delText xml:space="preserve">manned with </w:delText>
        </w:r>
      </w:del>
      <w:ins w:id="108" w:author="Cahen, Arnon" w:date="2023-12-21T11:43:00Z">
        <w:r w:rsidR="001B3BE1">
          <w:t xml:space="preserve">given </w:t>
        </w:r>
      </w:ins>
      <w:r>
        <w:t>sealed letters as proof of authenticity.</w:t>
      </w:r>
      <w:r>
        <w:rPr>
          <w:vertAlign w:val="superscript"/>
        </w:rPr>
        <w:footnoteReference w:id="7"/>
      </w:r>
      <w:r>
        <w:t xml:space="preserve"> The early</w:t>
      </w:r>
      <w:ins w:id="109" w:author="Cahen, Arnon" w:date="2023-12-21T15:53:00Z">
        <w:r w:rsidR="00021EEE">
          <w:t>-</w:t>
        </w:r>
      </w:ins>
      <w:del w:id="110" w:author="Cahen, Arnon" w:date="2023-12-21T15:53:00Z">
        <w:r w:rsidDel="00021EEE">
          <w:delText xml:space="preserve"> </w:delText>
        </w:r>
      </w:del>
      <w:r>
        <w:t xml:space="preserve">eighth-century </w:t>
      </w:r>
      <w:r>
        <w:rPr>
          <w:i/>
        </w:rPr>
        <w:t>Liber Historia Francorum</w:t>
      </w:r>
      <w:r>
        <w:t xml:space="preserve"> mentions a signet ring that must have belonged to Clovis and </w:t>
      </w:r>
      <w:r w:rsidR="00577ADD">
        <w:t>had come into Clothilde</w:t>
      </w:r>
      <w:r w:rsidR="00C87C60">
        <w:t>’</w:t>
      </w:r>
      <w:r w:rsidR="00577ADD">
        <w:t>s possession</w:t>
      </w:r>
      <w:r>
        <w:t xml:space="preserve"> before her marriage to the king. </w:t>
      </w:r>
      <w:r w:rsidR="00577ADD">
        <w:t xml:space="preserve">Like </w:t>
      </w:r>
      <w:del w:id="111" w:author="Cahen, Arnon" w:date="2023-12-21T11:44:00Z">
        <w:r w:rsidR="00577ADD" w:rsidDel="007E11DA">
          <w:delText>the one</w:delText>
        </w:r>
      </w:del>
      <w:ins w:id="112" w:author="Cahen, Arnon" w:date="2023-12-21T11:44:00Z">
        <w:r w:rsidR="007E11DA">
          <w:t>that</w:t>
        </w:r>
      </w:ins>
      <w:r w:rsidR="00577ADD">
        <w:t xml:space="preserve"> of his father Childeric I, this ring</w:t>
      </w:r>
      <w:r>
        <w:t xml:space="preserve"> bore a portrait and inscription.</w:t>
      </w:r>
      <w:r>
        <w:rPr>
          <w:vertAlign w:val="superscript"/>
        </w:rPr>
        <w:footnoteReference w:id="8"/>
      </w:r>
      <w:r>
        <w:t xml:space="preserve"> There is also some relevant evidence from Italy. In a letter addressed to the scribe Deusdedit in Ravenna, Cassiodorus </w:t>
      </w:r>
      <w:del w:id="113" w:author="Cahen, Arnon" w:date="2023-12-21T11:45:00Z">
        <w:r w:rsidDel="007E11DA">
          <w:delText>referred</w:delText>
        </w:r>
      </w:del>
      <w:ins w:id="114" w:author="Cahen, Arnon" w:date="2023-12-21T11:45:00Z">
        <w:r w:rsidR="007E11DA">
          <w:t>refers</w:t>
        </w:r>
      </w:ins>
      <w:r>
        <w:t xml:space="preserve"> to the image of a signet ring printed on wax to </w:t>
      </w:r>
      <w:del w:id="115" w:author="Cahen, Arnon" w:date="2023-12-21T11:45:00Z">
        <w:r w:rsidDel="007E11DA">
          <w:delText xml:space="preserve">underline </w:delText>
        </w:r>
      </w:del>
      <w:ins w:id="116" w:author="Cahen, Arnon" w:date="2023-12-21T11:45:00Z">
        <w:r w:rsidR="007E11DA">
          <w:t xml:space="preserve">emphasize </w:t>
        </w:r>
      </w:ins>
      <w:r>
        <w:t>the need to produce accurate copies and reports.</w:t>
      </w:r>
      <w:r>
        <w:rPr>
          <w:vertAlign w:val="superscript"/>
        </w:rPr>
        <w:footnoteReference w:id="9"/>
      </w:r>
      <w:r>
        <w:t xml:space="preserve"> The Merovingian historian Gregory of Tours mentions that the king’s </w:t>
      </w:r>
      <w:proofErr w:type="spellStart"/>
      <w:r>
        <w:rPr>
          <w:i/>
        </w:rPr>
        <w:t>referendarii</w:t>
      </w:r>
      <w:proofErr w:type="spellEnd"/>
      <w:r>
        <w:t xml:space="preserve"> could </w:t>
      </w:r>
      <w:del w:id="117" w:author="Cahen, Arnon" w:date="2023-12-21T11:46:00Z">
        <w:r w:rsidDel="007E11DA">
          <w:delText xml:space="preserve">apply </w:delText>
        </w:r>
      </w:del>
      <w:ins w:id="118" w:author="Cahen, Arnon" w:date="2023-12-21T11:47:00Z">
        <w:r w:rsidR="007E11DA">
          <w:t>employ</w:t>
        </w:r>
      </w:ins>
      <w:ins w:id="119" w:author="Cahen, Arnon" w:date="2023-12-21T11:46:00Z">
        <w:r w:rsidR="007E11DA">
          <w:t xml:space="preserve"> </w:t>
        </w:r>
      </w:ins>
      <w:r>
        <w:t>royal signet rings,</w:t>
      </w:r>
      <w:r>
        <w:rPr>
          <w:vertAlign w:val="superscript"/>
        </w:rPr>
        <w:footnoteReference w:id="10"/>
      </w:r>
      <w:r>
        <w:t xml:space="preserve"> comparable to the Visigothic and Aleman authorities who, for example, used them in the context of legal summons by letter.</w:t>
      </w:r>
      <w:r>
        <w:rPr>
          <w:vertAlign w:val="superscript"/>
        </w:rPr>
        <w:footnoteReference w:id="11"/>
      </w:r>
    </w:p>
    <w:p w14:paraId="00000007" w14:textId="71D4FB7B" w:rsidR="00E35995" w:rsidRDefault="00902D8B" w:rsidP="00862F57">
      <w:r>
        <w:t>The signet rings and their prints had a much smaller range of distribution</w:t>
      </w:r>
      <w:del w:id="120" w:author="Cahen, Arnon" w:date="2023-12-21T11:51:00Z">
        <w:r w:rsidDel="006A1CA5">
          <w:delText>,</w:delText>
        </w:r>
      </w:del>
      <w:r>
        <w:t xml:space="preserve"> compared to coins, </w:t>
      </w:r>
      <w:del w:id="121" w:author="Cahen, Arnon" w:date="2023-12-21T11:51:00Z">
        <w:r w:rsidDel="006A1CA5">
          <w:delText xml:space="preserve">while </w:delText>
        </w:r>
      </w:del>
      <w:ins w:id="122" w:author="Cahen, Arnon" w:date="2023-12-21T11:51:00Z">
        <w:r w:rsidR="006A1CA5">
          <w:t xml:space="preserve">and </w:t>
        </w:r>
      </w:ins>
      <w:r>
        <w:t>their less formali</w:t>
      </w:r>
      <w:ins w:id="123" w:author="Cahen, Arnon" w:date="2023-12-21T11:51:00Z">
        <w:r w:rsidR="006A1CA5">
          <w:t>z</w:t>
        </w:r>
      </w:ins>
      <w:del w:id="124" w:author="Cahen, Arnon" w:date="2023-12-21T11:51:00Z">
        <w:r w:rsidDel="006A1CA5">
          <w:delText>s</w:delText>
        </w:r>
      </w:del>
      <w:r>
        <w:t xml:space="preserve">ed appearance made them a platform for the new kings to seek their own style of representation. The results were portraits </w:t>
      </w:r>
      <w:del w:id="125" w:author="Cahen, Arnon" w:date="2023-12-21T11:51:00Z">
        <w:r w:rsidDel="006A1CA5">
          <w:delText xml:space="preserve">which </w:delText>
        </w:r>
      </w:del>
      <w:ins w:id="126" w:author="Cahen, Arnon" w:date="2023-12-21T11:51:00Z">
        <w:r w:rsidR="006A1CA5">
          <w:t xml:space="preserve">that </w:t>
        </w:r>
      </w:ins>
      <w:r>
        <w:t xml:space="preserve">combined new features with imperial models. The most prominent and ostensibly gentile element </w:t>
      </w:r>
      <w:del w:id="127" w:author="Cahen, Arnon" w:date="2023-12-21T11:52:00Z">
        <w:r w:rsidDel="009777D9">
          <w:delText xml:space="preserve">attested </w:delText>
        </w:r>
      </w:del>
      <w:ins w:id="128" w:author="Cahen, Arnon" w:date="2023-12-21T11:52:00Z">
        <w:r w:rsidR="009777D9">
          <w:t xml:space="preserve">found </w:t>
        </w:r>
      </w:ins>
      <w:r>
        <w:t>in most of these portraits is an unusual hairstyle. Ian N. Wood recently offered a concise study of the early medieval perception of hair and beards</w:t>
      </w:r>
      <w:del w:id="129" w:author="Cahen, Arnon" w:date="2023-12-21T12:02:00Z">
        <w:r w:rsidDel="00A7684B">
          <w:delText>,</w:delText>
        </w:r>
      </w:del>
      <w:r>
        <w:t xml:space="preserve"> </w:t>
      </w:r>
      <w:ins w:id="130" w:author="Cahen, Arnon" w:date="2023-12-21T12:02:00Z">
        <w:r w:rsidR="00A7684B">
          <w:rPr>
            <w:lang w:val="en-US"/>
          </w:rPr>
          <w:t xml:space="preserve">and </w:t>
        </w:r>
      </w:ins>
      <w:r>
        <w:t>argu</w:t>
      </w:r>
      <w:ins w:id="131" w:author="Cahen, Arnon" w:date="2023-12-21T12:02:00Z">
        <w:r w:rsidR="00A7684B">
          <w:t>ed</w:t>
        </w:r>
      </w:ins>
      <w:del w:id="132" w:author="Cahen, Arnon" w:date="2023-12-21T12:02:00Z">
        <w:r w:rsidDel="00A7684B">
          <w:delText>ing</w:delText>
        </w:r>
      </w:del>
      <w:r>
        <w:t xml:space="preserve"> that the length and shape of a figure’s hair were significant and helped </w:t>
      </w:r>
      <w:del w:id="133" w:author="Cahen, Arnon" w:date="2023-12-21T12:02:00Z">
        <w:r w:rsidDel="00A7684B">
          <w:delText xml:space="preserve">to indicate </w:delText>
        </w:r>
      </w:del>
      <w:ins w:id="134" w:author="Cahen, Arnon" w:date="2023-12-21T12:02:00Z">
        <w:r w:rsidR="00A7684B">
          <w:t xml:space="preserve">determine </w:t>
        </w:r>
      </w:ins>
      <w:r>
        <w:t xml:space="preserve">the bearer’s identity on different levels: </w:t>
      </w:r>
      <w:del w:id="135" w:author="Cahen, Arnon" w:date="2023-12-21T12:03:00Z">
        <w:r w:rsidDel="00A7684B">
          <w:delText xml:space="preserve">while </w:delText>
        </w:r>
      </w:del>
      <w:ins w:id="136" w:author="Cahen, Arnon" w:date="2023-12-21T12:03:00Z">
        <w:r w:rsidR="00A7684B">
          <w:t xml:space="preserve">whereas </w:t>
        </w:r>
      </w:ins>
      <w:r>
        <w:t xml:space="preserve">short hair and a shaven face could be related to </w:t>
      </w:r>
      <w:ins w:id="137" w:author="Cahen, Arnon" w:date="2023-12-21T12:03:00Z">
        <w:r w:rsidR="00A7684B">
          <w:t xml:space="preserve">the </w:t>
        </w:r>
      </w:ins>
      <w:r>
        <w:t>Roman civili</w:t>
      </w:r>
      <w:ins w:id="138" w:author="Cahen, Arnon" w:date="2023-12-21T12:03:00Z">
        <w:r w:rsidR="00A7684B">
          <w:t>z</w:t>
        </w:r>
      </w:ins>
      <w:del w:id="139" w:author="Cahen, Arnon" w:date="2023-12-21T12:03:00Z">
        <w:r w:rsidDel="00A7684B">
          <w:delText>s</w:delText>
        </w:r>
      </w:del>
      <w:r>
        <w:t xml:space="preserve">ation, </w:t>
      </w:r>
      <w:ins w:id="140" w:author="Cahen, Arnon" w:date="2023-12-21T12:06:00Z">
        <w:r w:rsidR="00F87F86">
          <w:t xml:space="preserve">having </w:t>
        </w:r>
      </w:ins>
      <w:r>
        <w:t xml:space="preserve">long hair and </w:t>
      </w:r>
      <w:ins w:id="141" w:author="Cahen, Arnon" w:date="2023-12-21T12:03:00Z">
        <w:r w:rsidR="00A7684B">
          <w:t xml:space="preserve">a </w:t>
        </w:r>
      </w:ins>
      <w:r>
        <w:t xml:space="preserve">beard was </w:t>
      </w:r>
      <w:ins w:id="142" w:author="Cahen, Arnon" w:date="2023-12-21T12:04:00Z">
        <w:r w:rsidR="00A7684B">
          <w:t xml:space="preserve">associated with </w:t>
        </w:r>
      </w:ins>
      <w:del w:id="143" w:author="Cahen, Arnon" w:date="2023-12-21T12:03:00Z">
        <w:r w:rsidDel="00A7684B">
          <w:delText xml:space="preserve">read as a </w:delText>
        </w:r>
      </w:del>
      <w:del w:id="144" w:author="Cahen, Arnon" w:date="2023-12-21T12:04:00Z">
        <w:r w:rsidDel="00A7684B">
          <w:delText xml:space="preserve">reference to </w:delText>
        </w:r>
      </w:del>
      <w:r>
        <w:t>gentile identities.</w:t>
      </w:r>
      <w:r>
        <w:rPr>
          <w:vertAlign w:val="superscript"/>
        </w:rPr>
        <w:footnoteReference w:id="12"/>
      </w:r>
      <w:r>
        <w:t xml:space="preserve"> Wood emphasi</w:t>
      </w:r>
      <w:del w:id="145" w:author="Cahen, Arnon" w:date="2023-12-21T12:04:00Z">
        <w:r w:rsidDel="00A7684B">
          <w:delText>s</w:delText>
        </w:r>
      </w:del>
      <w:ins w:id="146" w:author="Cahen, Arnon" w:date="2023-12-21T12:04:00Z">
        <w:r w:rsidR="00A7684B">
          <w:t>z</w:t>
        </w:r>
      </w:ins>
      <w:r>
        <w:t>es that</w:t>
      </w:r>
      <w:ins w:id="147" w:author="Cahen, Arnon" w:date="2023-12-21T12:08:00Z">
        <w:r w:rsidR="00F87F86">
          <w:t>,</w:t>
        </w:r>
      </w:ins>
      <w:r>
        <w:t xml:space="preserve"> at the </w:t>
      </w:r>
      <w:del w:id="148" w:author="Cahen, Arnon" w:date="2023-12-21T12:08:00Z">
        <w:r w:rsidDel="00F87F86">
          <w:delText xml:space="preserve">same </w:delText>
        </w:r>
      </w:del>
      <w:r>
        <w:t>time</w:t>
      </w:r>
      <w:ins w:id="149" w:author="Cahen, Arnon" w:date="2023-12-21T12:08:00Z">
        <w:r w:rsidR="00F87F86">
          <w:t>,</w:t>
        </w:r>
      </w:ins>
      <w:r>
        <w:t xml:space="preserve"> </w:t>
      </w:r>
      <w:r w:rsidR="003A0541" w:rsidRPr="003A0541">
        <w:t>allegedly</w:t>
      </w:r>
      <w:r w:rsidR="003A0541">
        <w:t xml:space="preserve"> </w:t>
      </w:r>
      <w:r>
        <w:t>un-Roman hairstyles had long ceased to be foreign to the Roman world or the imperial courts</w:t>
      </w:r>
      <w:ins w:id="150" w:author="Cahen, Arnon" w:date="2023-12-21T12:08:00Z">
        <w:r w:rsidR="00F87F86">
          <w:t>.</w:t>
        </w:r>
      </w:ins>
      <w:del w:id="151" w:author="Cahen, Arnon" w:date="2023-12-21T12:08:00Z">
        <w:r w:rsidR="000F6E36" w:rsidDel="00F87F86">
          <w:delText>;</w:delText>
        </w:r>
      </w:del>
      <w:r>
        <w:t xml:space="preserve"> </w:t>
      </w:r>
      <w:del w:id="152" w:author="Cahen, Arnon" w:date="2023-12-21T12:08:00Z">
        <w:r w:rsidR="000F6E36" w:rsidDel="00F87F86">
          <w:delText xml:space="preserve">he </w:delText>
        </w:r>
      </w:del>
      <w:ins w:id="153" w:author="Cahen, Arnon" w:date="2023-12-21T12:08:00Z">
        <w:r w:rsidR="00F87F86">
          <w:t xml:space="preserve">Wood </w:t>
        </w:r>
      </w:ins>
      <w:r>
        <w:t>refer</w:t>
      </w:r>
      <w:r w:rsidR="000F6E36">
        <w:t>s</w:t>
      </w:r>
      <w:r>
        <w:t xml:space="preserve"> to a Roman law</w:t>
      </w:r>
      <w:ins w:id="154" w:author="Cahen, Arnon" w:date="2023-12-21T12:08:00Z">
        <w:r w:rsidR="00F87F86">
          <w:t>,</w:t>
        </w:r>
      </w:ins>
      <w:r>
        <w:t xml:space="preserve"> issued in 416, a few years after the Gothic sack</w:t>
      </w:r>
      <w:ins w:id="155" w:author="Cahen, Arnon" w:date="2023-12-21T12:08:00Z">
        <w:r w:rsidR="00273DE2">
          <w:t>ing</w:t>
        </w:r>
      </w:ins>
      <w:r>
        <w:t xml:space="preserve"> of Rome</w:t>
      </w:r>
      <w:r w:rsidRPr="003A0541">
        <w:t>, which seemingly reacted</w:t>
      </w:r>
      <w:r>
        <w:t xml:space="preserve"> to the recent experience by penali</w:t>
      </w:r>
      <w:ins w:id="156" w:author="Cahen, Arnon" w:date="2023-12-21T12:08:00Z">
        <w:r w:rsidR="00273DE2">
          <w:t>z</w:t>
        </w:r>
      </w:ins>
      <w:del w:id="157" w:author="Cahen, Arnon" w:date="2023-12-21T12:08:00Z">
        <w:r w:rsidDel="00273DE2">
          <w:delText>s</w:delText>
        </w:r>
      </w:del>
      <w:r>
        <w:t xml:space="preserve">ing the wearing of long hair within the eternal city. </w:t>
      </w:r>
      <w:ins w:id="158" w:author="Cahen, Arnon" w:date="2023-12-21T12:10:00Z">
        <w:r w:rsidR="00273DE2">
          <w:t xml:space="preserve">Another example that supports </w:t>
        </w:r>
        <w:proofErr w:type="spellStart"/>
        <w:r w:rsidR="00273DE2">
          <w:t>the</w:t>
        </w:r>
      </w:ins>
      <w:del w:id="159" w:author="Cahen, Arnon" w:date="2023-12-21T12:10:00Z">
        <w:r w:rsidDel="00273DE2">
          <w:delText xml:space="preserve">The </w:delText>
        </w:r>
      </w:del>
      <w:r>
        <w:t>impression</w:t>
      </w:r>
      <w:proofErr w:type="spellEnd"/>
      <w:r>
        <w:t xml:space="preserve"> that long hair, nevertheless, remained a sign of gentile identity</w:t>
      </w:r>
      <w:del w:id="160" w:author="Cahen, Arnon" w:date="2023-12-21T12:11:00Z">
        <w:r w:rsidDel="00273DE2">
          <w:delText>,</w:delText>
        </w:r>
      </w:del>
      <w:r>
        <w:t xml:space="preserve"> is </w:t>
      </w:r>
      <w:del w:id="161" w:author="Cahen, Arnon" w:date="2023-12-21T12:10:00Z">
        <w:r w:rsidDel="00273DE2">
          <w:delText xml:space="preserve">backed, for example, by </w:delText>
        </w:r>
      </w:del>
      <w:r>
        <w:t xml:space="preserve">a case </w:t>
      </w:r>
      <w:del w:id="162" w:author="Cahen, Arnon" w:date="2023-12-21T12:11:00Z">
        <w:r w:rsidDel="00273DE2">
          <w:delText xml:space="preserve">when </w:delText>
        </w:r>
      </w:del>
      <w:ins w:id="163" w:author="Cahen, Arnon" w:date="2023-12-21T12:11:00Z">
        <w:r w:rsidR="00273DE2">
          <w:t xml:space="preserve">in </w:t>
        </w:r>
        <w:r w:rsidR="00273DE2">
          <w:lastRenderedPageBreak/>
          <w:t xml:space="preserve">which </w:t>
        </w:r>
      </w:ins>
      <w:r>
        <w:t>potential soldiers were compelled to have their hair cut before they were allowed to serve in the Roman army.</w:t>
      </w:r>
      <w:r>
        <w:rPr>
          <w:vertAlign w:val="superscript"/>
        </w:rPr>
        <w:footnoteReference w:id="13"/>
      </w:r>
      <w:r>
        <w:t xml:space="preserve"> </w:t>
      </w:r>
    </w:p>
    <w:p w14:paraId="00000008" w14:textId="5F9201DC" w:rsidR="00E35995" w:rsidRDefault="00902D8B" w:rsidP="00862F57">
      <w:r>
        <w:rPr>
          <w:color w:val="222222"/>
          <w:highlight w:val="white"/>
        </w:rPr>
        <w:t xml:space="preserve">The </w:t>
      </w:r>
      <w:r w:rsidR="00C87C60">
        <w:rPr>
          <w:color w:val="222222"/>
          <w:highlight w:val="white"/>
        </w:rPr>
        <w:t xml:space="preserve">present study </w:t>
      </w:r>
      <w:del w:id="164" w:author="Cahen, Arnon" w:date="2023-12-21T12:12:00Z">
        <w:r w:rsidR="00C87C60" w:rsidDel="006C420E">
          <w:rPr>
            <w:color w:val="222222"/>
            <w:highlight w:val="white"/>
          </w:rPr>
          <w:delText>intend</w:delText>
        </w:r>
        <w:r w:rsidDel="006C420E">
          <w:rPr>
            <w:color w:val="222222"/>
            <w:highlight w:val="white"/>
          </w:rPr>
          <w:delText xml:space="preserve">s to </w:delText>
        </w:r>
      </w:del>
      <w:r>
        <w:rPr>
          <w:color w:val="222222"/>
          <w:highlight w:val="white"/>
        </w:rPr>
        <w:t>discuss</w:t>
      </w:r>
      <w:ins w:id="165" w:author="Cahen, Arnon" w:date="2023-12-21T12:12:00Z">
        <w:r w:rsidR="006C420E">
          <w:rPr>
            <w:color w:val="222222"/>
            <w:highlight w:val="white"/>
          </w:rPr>
          <w:t>es</w:t>
        </w:r>
      </w:ins>
      <w:r>
        <w:rPr>
          <w:color w:val="222222"/>
          <w:highlight w:val="white"/>
        </w:rPr>
        <w:t xml:space="preserve"> the </w:t>
      </w:r>
      <w:r w:rsidR="00C87C60">
        <w:rPr>
          <w:color w:val="222222"/>
          <w:highlight w:val="white"/>
        </w:rPr>
        <w:t>above examples</w:t>
      </w:r>
      <w:r>
        <w:rPr>
          <w:color w:val="222222"/>
          <w:highlight w:val="white"/>
        </w:rPr>
        <w:t xml:space="preserve"> and other ruler portraits </w:t>
      </w:r>
      <w:del w:id="166" w:author="Cahen, Arnon" w:date="2023-12-21T12:11:00Z">
        <w:r w:rsidDel="006C420E">
          <w:rPr>
            <w:color w:val="222222"/>
            <w:highlight w:val="white"/>
          </w:rPr>
          <w:delText xml:space="preserve">attested </w:delText>
        </w:r>
      </w:del>
      <w:ins w:id="167" w:author="Cahen, Arnon" w:date="2023-12-21T12:12:00Z">
        <w:r w:rsidR="006C420E">
          <w:rPr>
            <w:color w:val="222222"/>
            <w:highlight w:val="white"/>
          </w:rPr>
          <w:t>found</w:t>
        </w:r>
      </w:ins>
      <w:ins w:id="168" w:author="Cahen, Arnon" w:date="2023-12-21T12:11:00Z">
        <w:r w:rsidR="006C420E">
          <w:rPr>
            <w:color w:val="222222"/>
            <w:highlight w:val="white"/>
          </w:rPr>
          <w:t xml:space="preserve"> </w:t>
        </w:r>
      </w:ins>
      <w:r>
        <w:rPr>
          <w:color w:val="222222"/>
          <w:highlight w:val="white"/>
        </w:rPr>
        <w:t xml:space="preserve">on seals and coins to </w:t>
      </w:r>
      <w:proofErr w:type="spellStart"/>
      <w:r>
        <w:rPr>
          <w:color w:val="222222"/>
          <w:highlight w:val="white"/>
        </w:rPr>
        <w:t>analy</w:t>
      </w:r>
      <w:ins w:id="169" w:author="Cahen, Arnon" w:date="2023-12-21T12:11:00Z">
        <w:r w:rsidR="006C420E">
          <w:rPr>
            <w:color w:val="222222"/>
            <w:highlight w:val="white"/>
          </w:rPr>
          <w:t>z</w:t>
        </w:r>
      </w:ins>
      <w:del w:id="170" w:author="Cahen, Arnon" w:date="2023-12-21T12:11:00Z">
        <w:r w:rsidDel="006C420E">
          <w:rPr>
            <w:color w:val="222222"/>
            <w:highlight w:val="white"/>
          </w:rPr>
          <w:delText>s</w:delText>
        </w:r>
      </w:del>
      <w:r>
        <w:rPr>
          <w:color w:val="222222"/>
          <w:highlight w:val="white"/>
        </w:rPr>
        <w:t>e</w:t>
      </w:r>
      <w:proofErr w:type="spellEnd"/>
      <w:r>
        <w:rPr>
          <w:color w:val="222222"/>
          <w:highlight w:val="white"/>
        </w:rPr>
        <w:t xml:space="preserve"> how imperial models were adopted and adapted to represent new regal authorities in a changing world. It is impossible to discuss the entire body of evidence in a limited study, which is why a sample of the most important pieces, on the one hand, and a selection of pieces </w:t>
      </w:r>
      <w:del w:id="171" w:author="Cahen, Arnon" w:date="2023-12-21T12:13:00Z">
        <w:r w:rsidDel="006C420E">
          <w:rPr>
            <w:color w:val="222222"/>
            <w:highlight w:val="white"/>
          </w:rPr>
          <w:delText xml:space="preserve">able to stand for </w:delText>
        </w:r>
      </w:del>
      <w:ins w:id="172" w:author="Cahen, Arnon" w:date="2023-12-21T12:13:00Z">
        <w:r w:rsidR="006C420E">
          <w:rPr>
            <w:color w:val="222222"/>
            <w:highlight w:val="white"/>
          </w:rPr>
          <w:t xml:space="preserve">that can </w:t>
        </w:r>
      </w:ins>
      <w:ins w:id="173" w:author="Cahen, Arnon" w:date="2023-12-21T12:14:00Z">
        <w:r w:rsidR="006C420E">
          <w:rPr>
            <w:color w:val="222222"/>
            <w:highlight w:val="white"/>
          </w:rPr>
          <w:t xml:space="preserve">represent </w:t>
        </w:r>
      </w:ins>
      <w:r>
        <w:rPr>
          <w:color w:val="222222"/>
          <w:highlight w:val="white"/>
        </w:rPr>
        <w:t xml:space="preserve">much of the remaining body of evidence, on the other, </w:t>
      </w:r>
      <w:ins w:id="174" w:author="Cahen, Arnon" w:date="2023-12-21T12:14:00Z">
        <w:r w:rsidR="006C420E">
          <w:rPr>
            <w:color w:val="222222"/>
            <w:highlight w:val="white"/>
          </w:rPr>
          <w:t xml:space="preserve">will have to </w:t>
        </w:r>
      </w:ins>
      <w:del w:id="175" w:author="Cahen, Arnon" w:date="2023-12-21T12:13:00Z">
        <w:r w:rsidDel="006C420E">
          <w:rPr>
            <w:color w:val="222222"/>
            <w:highlight w:val="white"/>
          </w:rPr>
          <w:delText>need to</w:delText>
        </w:r>
      </w:del>
      <w:del w:id="176" w:author="Cahen, Arnon" w:date="2023-12-21T12:14:00Z">
        <w:r w:rsidDel="006C420E">
          <w:rPr>
            <w:color w:val="222222"/>
            <w:highlight w:val="white"/>
          </w:rPr>
          <w:delText xml:space="preserve"> </w:delText>
        </w:r>
      </w:del>
      <w:r>
        <w:rPr>
          <w:color w:val="222222"/>
          <w:highlight w:val="white"/>
        </w:rPr>
        <w:t>suffice. The first section focuses on portraits characteri</w:t>
      </w:r>
      <w:ins w:id="177" w:author="Cahen, Arnon" w:date="2023-12-21T12:14:00Z">
        <w:r w:rsidR="002D5F8A">
          <w:rPr>
            <w:color w:val="222222"/>
            <w:highlight w:val="white"/>
          </w:rPr>
          <w:t>z</w:t>
        </w:r>
      </w:ins>
      <w:del w:id="178" w:author="Cahen, Arnon" w:date="2023-12-21T12:14:00Z">
        <w:r w:rsidDel="002D5F8A">
          <w:rPr>
            <w:color w:val="222222"/>
            <w:highlight w:val="white"/>
          </w:rPr>
          <w:delText>s</w:delText>
        </w:r>
      </w:del>
      <w:r>
        <w:rPr>
          <w:color w:val="222222"/>
          <w:highlight w:val="white"/>
        </w:rPr>
        <w:t xml:space="preserve">ed by long and short hair, followed by a discussion of images showing rulers with beards or </w:t>
      </w:r>
      <w:proofErr w:type="spellStart"/>
      <w:r>
        <w:rPr>
          <w:color w:val="222222"/>
          <w:highlight w:val="white"/>
        </w:rPr>
        <w:t>m</w:t>
      </w:r>
      <w:del w:id="179" w:author="Cahen, Arnon" w:date="2023-12-21T16:00:00Z">
        <w:r w:rsidDel="00154024">
          <w:rPr>
            <w:color w:val="222222"/>
            <w:highlight w:val="white"/>
          </w:rPr>
          <w:delText>o</w:delText>
        </w:r>
      </w:del>
      <w:r>
        <w:rPr>
          <w:color w:val="222222"/>
          <w:highlight w:val="white"/>
        </w:rPr>
        <w:t>ustaches</w:t>
      </w:r>
      <w:proofErr w:type="spellEnd"/>
      <w:r>
        <w:rPr>
          <w:color w:val="222222"/>
          <w:highlight w:val="white"/>
        </w:rPr>
        <w:t xml:space="preserve">. Although the study concentrates on pieces dating around the year 500, examples dating up to the </w:t>
      </w:r>
      <w:del w:id="180" w:author="Cahen, Arnon" w:date="2023-12-21T12:14:00Z">
        <w:r w:rsidDel="00E779E3">
          <w:rPr>
            <w:color w:val="222222"/>
            <w:highlight w:val="white"/>
          </w:rPr>
          <w:delText xml:space="preserve">later </w:delText>
        </w:r>
      </w:del>
      <w:r>
        <w:rPr>
          <w:color w:val="222222"/>
          <w:highlight w:val="white"/>
        </w:rPr>
        <w:t>seventh century are considered when</w:t>
      </w:r>
      <w:del w:id="181" w:author="Cahen, Arnon" w:date="2023-12-21T12:14:00Z">
        <w:r w:rsidDel="00780A16">
          <w:rPr>
            <w:color w:val="222222"/>
            <w:highlight w:val="white"/>
          </w:rPr>
          <w:delText>ever</w:delText>
        </w:r>
      </w:del>
      <w:r>
        <w:rPr>
          <w:color w:val="222222"/>
          <w:highlight w:val="white"/>
        </w:rPr>
        <w:t xml:space="preserve"> relevant.</w:t>
      </w:r>
    </w:p>
    <w:p w14:paraId="00000009" w14:textId="77777777" w:rsidR="00E35995" w:rsidRDefault="00E35995" w:rsidP="00862F57">
      <w:pPr>
        <w:ind w:firstLine="0"/>
      </w:pPr>
    </w:p>
    <w:p w14:paraId="0000000A" w14:textId="77777777" w:rsidR="00E35995" w:rsidRDefault="00902D8B" w:rsidP="00862F57">
      <w:pPr>
        <w:ind w:firstLine="0"/>
        <w:rPr>
          <w:b/>
        </w:rPr>
      </w:pPr>
      <w:r>
        <w:rPr>
          <w:b/>
        </w:rPr>
        <w:t>Long and Short Hair</w:t>
      </w:r>
    </w:p>
    <w:p w14:paraId="0000000B" w14:textId="6D559880" w:rsidR="00E35995" w:rsidRDefault="00902D8B" w:rsidP="00862F57">
      <w:pPr>
        <w:ind w:firstLine="0"/>
      </w:pPr>
      <w:r>
        <w:t xml:space="preserve">Long hair was the </w:t>
      </w:r>
      <w:ins w:id="182" w:author="Cahen, Arnon" w:date="2023-12-21T12:15:00Z">
        <w:r w:rsidR="00FC28CE">
          <w:t xml:space="preserve">distinctive mark of the </w:t>
        </w:r>
      </w:ins>
      <w:r w:rsidR="00C87C60">
        <w:t>Merovingian kings</w:t>
      </w:r>
      <w:del w:id="183" w:author="Cahen, Arnon" w:date="2023-12-21T12:15:00Z">
        <w:r w:rsidR="00C87C60" w:rsidDel="00FC28CE">
          <w:delText>’ distinctive mark</w:delText>
        </w:r>
      </w:del>
      <w:r w:rsidR="00C87C60">
        <w:t>,</w:t>
      </w:r>
      <w:r>
        <w:t xml:space="preserve"> </w:t>
      </w:r>
      <w:ins w:id="184" w:author="Cahen, Arnon" w:date="2023-12-21T12:15:00Z">
        <w:r w:rsidR="00FC28CE">
          <w:t xml:space="preserve">who are </w:t>
        </w:r>
      </w:ins>
      <w:r>
        <w:t>characteri</w:t>
      </w:r>
      <w:ins w:id="185" w:author="Cahen, Arnon" w:date="2023-12-21T12:15:00Z">
        <w:r w:rsidR="00FC28CE">
          <w:t>z</w:t>
        </w:r>
      </w:ins>
      <w:del w:id="186" w:author="Cahen, Arnon" w:date="2023-12-21T12:15:00Z">
        <w:r w:rsidDel="00FC28CE">
          <w:delText>s</w:delText>
        </w:r>
      </w:del>
      <w:r>
        <w:t>ed by the sources as “curly” kings (</w:t>
      </w:r>
      <w:r>
        <w:rPr>
          <w:i/>
        </w:rPr>
        <w:t xml:space="preserve">reges </w:t>
      </w:r>
      <w:proofErr w:type="spellStart"/>
      <w:r>
        <w:rPr>
          <w:i/>
        </w:rPr>
        <w:t>criniti</w:t>
      </w:r>
      <w:proofErr w:type="spellEnd"/>
      <w:r>
        <w:t>).</w:t>
      </w:r>
      <w:r>
        <w:rPr>
          <w:vertAlign w:val="superscript"/>
        </w:rPr>
        <w:footnoteReference w:id="14"/>
      </w:r>
      <w:r>
        <w:t xml:space="preserve"> Only long-haired Merovingians were meant to rule.</w:t>
      </w:r>
      <w:r>
        <w:rPr>
          <w:vertAlign w:val="superscript"/>
        </w:rPr>
        <w:footnoteReference w:id="15"/>
      </w:r>
      <w:r>
        <w:t xml:space="preserve"> This notion may be related to the Biblical story of Samson, whose strength depended on his hair.</w:t>
      </w:r>
      <w:r>
        <w:rPr>
          <w:vertAlign w:val="superscript"/>
        </w:rPr>
        <w:footnoteReference w:id="16"/>
      </w:r>
      <w:r>
        <w:t xml:space="preserve"> As Wood </w:t>
      </w:r>
      <w:del w:id="187" w:author="Cahen, Arnon" w:date="2023-12-21T12:15:00Z">
        <w:r w:rsidDel="00FC28CE">
          <w:delText>put forward</w:delText>
        </w:r>
      </w:del>
      <w:ins w:id="188" w:author="Cahen, Arnon" w:date="2023-12-21T12:15:00Z">
        <w:r w:rsidR="00FC28CE">
          <w:t>s</w:t>
        </w:r>
      </w:ins>
      <w:ins w:id="189" w:author="Cahen, Arnon" w:date="2023-12-21T12:16:00Z">
        <w:r w:rsidR="00FC28CE">
          <w:t>uggests</w:t>
        </w:r>
      </w:ins>
      <w:r>
        <w:t xml:space="preserve">, a comparable notion </w:t>
      </w:r>
      <w:del w:id="190" w:author="Cahen, Arnon" w:date="2023-12-21T12:18:00Z">
        <w:r w:rsidDel="00FC28CE">
          <w:delText xml:space="preserve">is </w:delText>
        </w:r>
      </w:del>
      <w:r>
        <w:t xml:space="preserve">also </w:t>
      </w:r>
      <w:ins w:id="191" w:author="Cahen, Arnon" w:date="2023-12-21T12:18:00Z">
        <w:r w:rsidR="00FC28CE">
          <w:t xml:space="preserve">arises in the case of </w:t>
        </w:r>
      </w:ins>
      <w:del w:id="192" w:author="Cahen, Arnon" w:date="2023-12-21T12:18:00Z">
        <w:r w:rsidDel="00FC28CE">
          <w:delText xml:space="preserve">attested for </w:delText>
        </w:r>
      </w:del>
      <w:r>
        <w:t xml:space="preserve">the </w:t>
      </w:r>
      <w:proofErr w:type="spellStart"/>
      <w:r>
        <w:t>Visigothic</w:t>
      </w:r>
      <w:proofErr w:type="spellEnd"/>
      <w:r>
        <w:t xml:space="preserve"> king Wamba, who lost his power when tonsured.</w:t>
      </w:r>
      <w:r>
        <w:rPr>
          <w:vertAlign w:val="superscript"/>
        </w:rPr>
        <w:footnoteReference w:id="17"/>
      </w:r>
      <w:r>
        <w:t xml:space="preserve"> Merovingian sources are particularly informative when it comes to hair</w:t>
      </w:r>
      <w:del w:id="193" w:author="Cahen, Arnon" w:date="2023-12-21T12:19:00Z">
        <w:r w:rsidDel="001C36E6">
          <w:delText>.</w:delText>
        </w:r>
      </w:del>
      <w:r>
        <w:t xml:space="preserve"> </w:t>
      </w:r>
      <w:del w:id="194" w:author="Cahen, Arnon" w:date="2023-12-21T12:19:00Z">
        <w:r w:rsidDel="001C36E6">
          <w:delText>A</w:delText>
        </w:r>
      </w:del>
      <w:ins w:id="195" w:author="Cahen, Arnon" w:date="2023-12-21T12:19:00Z">
        <w:r w:rsidR="001C36E6">
          <w:t>a</w:t>
        </w:r>
      </w:ins>
      <w:r>
        <w:t>s</w:t>
      </w:r>
      <w:ins w:id="196" w:author="Cahen, Arnon" w:date="2023-12-21T12:19:00Z">
        <w:r w:rsidR="001C36E6">
          <w:t>,</w:t>
        </w:r>
      </w:ins>
      <w:r>
        <w:t xml:space="preserve"> it seems, every social group carried a distinguished headdress, which was first of all defined by the length of the hair: while the clergy was recogni</w:t>
      </w:r>
      <w:ins w:id="197" w:author="Cahen, Arnon" w:date="2023-12-21T12:20:00Z">
        <w:r w:rsidR="001C36E6">
          <w:t>z</w:t>
        </w:r>
      </w:ins>
      <w:del w:id="198" w:author="Cahen, Arnon" w:date="2023-12-21T12:20:00Z">
        <w:r w:rsidDel="001C36E6">
          <w:delText>s</w:delText>
        </w:r>
      </w:del>
      <w:r>
        <w:t xml:space="preserve">able through tonsure, slaves had shaven heads, and authorities </w:t>
      </w:r>
      <w:del w:id="199" w:author="Cahen, Arnon" w:date="2023-12-21T12:21:00Z">
        <w:r w:rsidDel="001C36E6">
          <w:delText xml:space="preserve">below </w:delText>
        </w:r>
      </w:del>
      <w:ins w:id="200" w:author="Cahen, Arnon" w:date="2023-12-21T12:21:00Z">
        <w:r w:rsidR="001C36E6">
          <w:t xml:space="preserve">under </w:t>
        </w:r>
      </w:ins>
      <w:r>
        <w:t>the kings had longer hair.</w:t>
      </w:r>
      <w:r>
        <w:rPr>
          <w:vertAlign w:val="superscript"/>
        </w:rPr>
        <w:footnoteReference w:id="18"/>
      </w:r>
      <w:r>
        <w:t xml:space="preserve"> Children retained their </w:t>
      </w:r>
      <w:ins w:id="201" w:author="Cahen, Arnon" w:date="2023-12-21T12:21:00Z">
        <w:r w:rsidR="001C36E6">
          <w:t xml:space="preserve">long </w:t>
        </w:r>
      </w:ins>
      <w:r>
        <w:t xml:space="preserve">hair </w:t>
      </w:r>
      <w:del w:id="202" w:author="Cahen, Arnon" w:date="2023-12-21T12:21:00Z">
        <w:r w:rsidDel="001C36E6">
          <w:delText xml:space="preserve">long </w:delText>
        </w:r>
      </w:del>
      <w:r>
        <w:t xml:space="preserve">until </w:t>
      </w:r>
      <w:ins w:id="203" w:author="Cahen, Arnon" w:date="2023-12-21T12:21:00Z">
        <w:r w:rsidR="001C36E6">
          <w:t xml:space="preserve">it was </w:t>
        </w:r>
      </w:ins>
      <w:r>
        <w:t xml:space="preserve">ritually cut, as </w:t>
      </w:r>
      <w:del w:id="204" w:author="Cahen, Arnon" w:date="2023-12-21T12:23:00Z">
        <w:r w:rsidDel="00A77914">
          <w:delText xml:space="preserve">indicated by the </w:delText>
        </w:r>
      </w:del>
      <w:del w:id="205" w:author="Cahen, Arnon" w:date="2023-12-21T12:24:00Z">
        <w:r w:rsidDel="000F1D52">
          <w:delText xml:space="preserve">reference to </w:delText>
        </w:r>
      </w:del>
      <w:ins w:id="206" w:author="Cahen, Arnon" w:date="2023-12-21T12:24:00Z">
        <w:r w:rsidR="000F1D52">
          <w:t>the exis</w:t>
        </w:r>
      </w:ins>
      <w:ins w:id="207" w:author="Cahen, Arnon" w:date="2023-12-21T12:25:00Z">
        <w:r w:rsidR="000F1D52">
          <w:t xml:space="preserve">tence of </w:t>
        </w:r>
      </w:ins>
      <w:r>
        <w:t xml:space="preserve">sanctions against their unlawful </w:t>
      </w:r>
      <w:r w:rsidR="00B33DEA">
        <w:t>trimming</w:t>
      </w:r>
      <w:ins w:id="208" w:author="Cahen, Arnon" w:date="2023-12-21T12:24:00Z">
        <w:r w:rsidR="000F1D52">
          <w:t xml:space="preserve"> make</w:t>
        </w:r>
      </w:ins>
      <w:ins w:id="209" w:author="Cahen, Arnon" w:date="2023-12-21T12:25:00Z">
        <w:r w:rsidR="000F1D52">
          <w:t>s</w:t>
        </w:r>
      </w:ins>
      <w:ins w:id="210" w:author="Cahen, Arnon" w:date="2023-12-21T12:24:00Z">
        <w:r w:rsidR="000F1D52">
          <w:t xml:space="preserve"> evident</w:t>
        </w:r>
      </w:ins>
      <w:r>
        <w:t>.</w:t>
      </w:r>
      <w:r>
        <w:rPr>
          <w:vertAlign w:val="superscript"/>
        </w:rPr>
        <w:footnoteReference w:id="19"/>
      </w:r>
      <w:r>
        <w:t xml:space="preserve"> The significance attributed to hair is confirmed by archaeological find</w:t>
      </w:r>
      <w:ins w:id="211" w:author="Cahen, Arnon" w:date="2023-12-21T12:25:00Z">
        <w:r w:rsidR="009B2502">
          <w:t>ing</w:t>
        </w:r>
      </w:ins>
      <w:r>
        <w:t>s</w:t>
      </w:r>
      <w:ins w:id="212" w:author="Cahen, Arnon" w:date="2023-12-21T12:25:00Z">
        <w:r w:rsidR="009B2502">
          <w:t xml:space="preserve">, e.g., </w:t>
        </w:r>
      </w:ins>
      <w:del w:id="213" w:author="Cahen, Arnon" w:date="2023-12-21T12:25:00Z">
        <w:r w:rsidDel="009B2502">
          <w:delText xml:space="preserve"> like </w:delText>
        </w:r>
      </w:del>
      <w:r>
        <w:t>the many combs discovered in burial</w:t>
      </w:r>
      <w:ins w:id="214" w:author="Cahen, Arnon" w:date="2023-12-21T12:25:00Z">
        <w:r w:rsidR="009B2502">
          <w:t xml:space="preserve"> </w:t>
        </w:r>
      </w:ins>
      <w:r>
        <w:t>s</w:t>
      </w:r>
      <w:ins w:id="215" w:author="Cahen, Arnon" w:date="2023-12-21T12:25:00Z">
        <w:r w:rsidR="009B2502">
          <w:t>ites</w:t>
        </w:r>
      </w:ins>
      <w:r>
        <w:t xml:space="preserve"> located in the Frankish heartland,</w:t>
      </w:r>
      <w:r>
        <w:rPr>
          <w:vertAlign w:val="superscript"/>
        </w:rPr>
        <w:footnoteReference w:id="20"/>
      </w:r>
      <w:r>
        <w:t xml:space="preserve"> or pictures</w:t>
      </w:r>
      <w:ins w:id="216" w:author="Cahen, Arnon" w:date="2023-12-21T12:26:00Z">
        <w:r w:rsidR="009B2502">
          <w:t>,</w:t>
        </w:r>
      </w:ins>
      <w:r>
        <w:t xml:space="preserve"> </w:t>
      </w:r>
      <w:del w:id="217" w:author="Cahen, Arnon" w:date="2023-12-21T12:26:00Z">
        <w:r w:rsidDel="009B2502">
          <w:delText xml:space="preserve">like </w:delText>
        </w:r>
      </w:del>
      <w:ins w:id="218" w:author="Cahen, Arnon" w:date="2023-12-21T12:26:00Z">
        <w:r w:rsidR="009B2502">
          <w:t xml:space="preserve">such as </w:t>
        </w:r>
      </w:ins>
      <w:r>
        <w:t xml:space="preserve">a late-seventh-century funerary stele </w:t>
      </w:r>
      <w:del w:id="219" w:author="Cahen, Arnon" w:date="2023-12-21T12:26:00Z">
        <w:r w:rsidDel="009B2502">
          <w:delText xml:space="preserve">found </w:delText>
        </w:r>
      </w:del>
      <w:ins w:id="220" w:author="Cahen, Arnon" w:date="2023-12-21T12:26:00Z">
        <w:r w:rsidR="009B2502">
          <w:t xml:space="preserve">discovered </w:t>
        </w:r>
      </w:ins>
      <w:r>
        <w:t xml:space="preserve">in 1901 near </w:t>
      </w:r>
      <w:proofErr w:type="spellStart"/>
      <w:r>
        <w:t>Niederdollendorf</w:t>
      </w:r>
      <w:proofErr w:type="spellEnd"/>
      <w:r>
        <w:t xml:space="preserve"> (Germany) showing an armed man seemingly combing his hair.</w:t>
      </w:r>
      <w:r>
        <w:rPr>
          <w:vertAlign w:val="superscript"/>
        </w:rPr>
        <w:footnoteReference w:id="21"/>
      </w:r>
      <w:r>
        <w:t xml:space="preserve"> Thus, </w:t>
      </w:r>
      <w:del w:id="221" w:author="Cahen, Arnon" w:date="2023-12-21T12:26:00Z">
        <w:r w:rsidDel="009B2502">
          <w:delText xml:space="preserve">the </w:delText>
        </w:r>
      </w:del>
      <w:ins w:id="222" w:author="Cahen, Arnon" w:date="2023-12-21T12:26:00Z">
        <w:r w:rsidR="009B2502">
          <w:t xml:space="preserve">one’s </w:t>
        </w:r>
      </w:ins>
      <w:r>
        <w:t xml:space="preserve">hairstyle was not chosen </w:t>
      </w:r>
      <w:r w:rsidR="00C87C60">
        <w:t>randomly</w:t>
      </w:r>
      <w:r>
        <w:t xml:space="preserve"> or according to personal taste but as an indicator of societal role and status.</w:t>
      </w:r>
    </w:p>
    <w:p w14:paraId="0000000C" w14:textId="7469DC7C" w:rsidR="00E35995" w:rsidRDefault="00902D8B" w:rsidP="00862F57">
      <w:r>
        <w:t xml:space="preserve">Long hair is a prominent feature on the now lost </w:t>
      </w:r>
      <w:del w:id="223" w:author="Cahen, Arnon" w:date="2023-12-21T12:27:00Z">
        <w:r w:rsidDel="004E7283">
          <w:delText xml:space="preserve">signet </w:delText>
        </w:r>
      </w:del>
      <w:r>
        <w:t xml:space="preserve">gold </w:t>
      </w:r>
      <w:ins w:id="224" w:author="Cahen, Arnon" w:date="2023-12-21T12:27:00Z">
        <w:r w:rsidR="004E7283">
          <w:t xml:space="preserve">signet </w:t>
        </w:r>
      </w:ins>
      <w:r>
        <w:t xml:space="preserve">ring attributed by its inscription </w:t>
      </w:r>
      <w:r>
        <w:rPr>
          <w:i/>
        </w:rPr>
        <w:t>CHILDERICI REGIS</w:t>
      </w:r>
      <w:r>
        <w:t xml:space="preserve"> to </w:t>
      </w:r>
      <w:del w:id="225" w:author="Cahen, Arnon" w:date="2023-12-21T12:27:00Z">
        <w:r w:rsidDel="004E7283">
          <w:delText>k</w:delText>
        </w:r>
      </w:del>
      <w:ins w:id="226" w:author="Cahen, Arnon" w:date="2023-12-21T12:27:00Z">
        <w:r w:rsidR="004E7283">
          <w:t>K</w:t>
        </w:r>
      </w:ins>
      <w:r>
        <w:t xml:space="preserve">ing Childeric I. It surrounds the king’s frontal portrait and bust. The ring was discovered in 1653 in Tournai in an impressive burial </w:t>
      </w:r>
      <w:ins w:id="227" w:author="Cahen, Arnon" w:date="2023-12-21T12:28:00Z">
        <w:r w:rsidR="00547D1F">
          <w:t xml:space="preserve">site </w:t>
        </w:r>
      </w:ins>
      <w:r>
        <w:t>containing imperial goods and coins</w:t>
      </w:r>
      <w:del w:id="228" w:author="Cahen, Arnon" w:date="2023-12-21T12:28:00Z">
        <w:r w:rsidDel="00547D1F">
          <w:delText>,</w:delText>
        </w:r>
      </w:del>
      <w:r>
        <w:t xml:space="preserve"> alongside seemingly gentile elements</w:t>
      </w:r>
      <w:ins w:id="229" w:author="Cahen, Arnon" w:date="2023-12-21T12:29:00Z">
        <w:r w:rsidR="00547D1F">
          <w:t>,</w:t>
        </w:r>
      </w:ins>
      <w:ins w:id="230" w:author="Cahen, Arnon" w:date="2023-12-21T12:28:00Z">
        <w:r w:rsidR="00547D1F">
          <w:t xml:space="preserve"> such as</w:t>
        </w:r>
      </w:ins>
      <w:del w:id="231" w:author="Cahen, Arnon" w:date="2023-12-21T12:28:00Z">
        <w:r w:rsidDel="00547D1F">
          <w:delText xml:space="preserve"> like</w:delText>
        </w:r>
      </w:del>
      <w:r>
        <w:t xml:space="preserve"> the remains of </w:t>
      </w:r>
      <w:r>
        <w:lastRenderedPageBreak/>
        <w:t xml:space="preserve">horses </w:t>
      </w:r>
      <w:del w:id="232" w:author="Cahen, Arnon" w:date="2023-12-21T12:28:00Z">
        <w:r w:rsidDel="00547D1F">
          <w:delText xml:space="preserve">or </w:delText>
        </w:r>
      </w:del>
      <w:ins w:id="233" w:author="Cahen, Arnon" w:date="2023-12-21T12:28:00Z">
        <w:r w:rsidR="00547D1F">
          <w:t xml:space="preserve">and </w:t>
        </w:r>
      </w:ins>
      <w:r>
        <w:t xml:space="preserve">weapons like a </w:t>
      </w:r>
      <w:proofErr w:type="spellStart"/>
      <w:r>
        <w:rPr>
          <w:i/>
        </w:rPr>
        <w:t>francisca</w:t>
      </w:r>
      <w:proofErr w:type="spellEnd"/>
      <w:r>
        <w:rPr>
          <w:i/>
        </w:rPr>
        <w:t>,</w:t>
      </w:r>
      <w:r>
        <w:t xml:space="preserve"> an axe that has </w:t>
      </w:r>
      <w:del w:id="234" w:author="Cahen, Arnon" w:date="2023-12-21T12:30:00Z">
        <w:r w:rsidDel="00547D1F">
          <w:delText xml:space="preserve">been </w:delText>
        </w:r>
      </w:del>
      <w:r>
        <w:t xml:space="preserve">explicitly </w:t>
      </w:r>
      <w:del w:id="235" w:author="Cahen, Arnon" w:date="2023-12-21T12:30:00Z">
        <w:r w:rsidDel="00547D1F">
          <w:delText xml:space="preserve">related to </w:delText>
        </w:r>
      </w:del>
      <w:ins w:id="236" w:author="Cahen, Arnon" w:date="2023-12-21T12:30:00Z">
        <w:r w:rsidR="00547D1F">
          <w:t xml:space="preserve">been associated with </w:t>
        </w:r>
      </w:ins>
      <w:r>
        <w:t>the Franks.</w:t>
      </w:r>
      <w:r>
        <w:rPr>
          <w:vertAlign w:val="superscript"/>
        </w:rPr>
        <w:footnoteReference w:id="22"/>
      </w:r>
      <w:r>
        <w:t xml:space="preserve"> On the ring, the king is depicted wearing the garments of a Roman military leader, including a military commander’s cloak, the </w:t>
      </w:r>
      <w:proofErr w:type="spellStart"/>
      <w:r>
        <w:rPr>
          <w:i/>
        </w:rPr>
        <w:t>paludamentum</w:t>
      </w:r>
      <w:proofErr w:type="spellEnd"/>
      <w:r>
        <w:t xml:space="preserve">, an </w:t>
      </w:r>
      <w:del w:id="237" w:author="Cahen, Arnon" w:date="2023-12-21T12:29:00Z">
        <w:r w:rsidDel="00547D1F">
          <w:delText xml:space="preserve">armour </w:delText>
        </w:r>
      </w:del>
      <w:proofErr w:type="spellStart"/>
      <w:ins w:id="238" w:author="Cahen, Arnon" w:date="2023-12-21T12:29:00Z">
        <w:r w:rsidR="00547D1F">
          <w:t>armor</w:t>
        </w:r>
        <w:proofErr w:type="spellEnd"/>
        <w:r w:rsidR="00547D1F">
          <w:t xml:space="preserve"> </w:t>
        </w:r>
      </w:ins>
      <w:r>
        <w:t>plate, and a spear (figure 1).</w:t>
      </w:r>
      <w:r>
        <w:rPr>
          <w:vertAlign w:val="superscript"/>
        </w:rPr>
        <w:footnoteReference w:id="23"/>
      </w:r>
      <w:r>
        <w:t xml:space="preserve"> This largely corresponds to late Roman styles known from coinage. However, Childeric’s hair is not only long but also braided, an element that often remains unnoticed, and it lacks a diadem</w:t>
      </w:r>
      <w:ins w:id="239" w:author="Cahen, Arnon" w:date="2023-12-21T12:31:00Z">
        <w:r w:rsidR="00547D1F">
          <w:t>,</w:t>
        </w:r>
      </w:ins>
      <w:r>
        <w:t xml:space="preserve"> </w:t>
      </w:r>
      <w:del w:id="240" w:author="Cahen, Arnon" w:date="2023-12-21T12:31:00Z">
        <w:r w:rsidDel="00547D1F">
          <w:delText xml:space="preserve">– </w:delText>
        </w:r>
      </w:del>
      <w:r>
        <w:t xml:space="preserve">which would </w:t>
      </w:r>
      <w:del w:id="241" w:author="Cahen, Arnon" w:date="2023-12-21T12:31:00Z">
        <w:r w:rsidDel="00547D1F">
          <w:delText xml:space="preserve">correspond to </w:delText>
        </w:r>
      </w:del>
      <w:ins w:id="242" w:author="Cahen, Arnon" w:date="2023-12-21T12:31:00Z">
        <w:r w:rsidR="00547D1F">
          <w:t xml:space="preserve">be </w:t>
        </w:r>
        <w:proofErr w:type="spellStart"/>
        <w:r w:rsidR="00547D1F">
          <w:t>consisten</w:t>
        </w:r>
        <w:proofErr w:type="spellEnd"/>
        <w:r w:rsidR="00547D1F">
          <w:t xml:space="preserve"> with </w:t>
        </w:r>
      </w:ins>
      <w:r>
        <w:t>Roman imperial iconography. Thus, the signet ring bears a notable combination of Roman elements, as references to imperial traditions and function</w:t>
      </w:r>
      <w:ins w:id="243" w:author="Cahen, Arnon" w:date="2023-12-21T12:31:00Z">
        <w:r w:rsidR="004D792D">
          <w:t>s</w:t>
        </w:r>
      </w:ins>
      <w:r>
        <w:t xml:space="preserve">, and gentile features, in particular Childeric’s long hair and royal title. This goes well with his position as the administrator of the </w:t>
      </w:r>
      <w:del w:id="244" w:author="Cahen, Arnon" w:date="2023-12-21T12:32:00Z">
        <w:r w:rsidDel="004D792D">
          <w:delText xml:space="preserve">province </w:delText>
        </w:r>
      </w:del>
      <w:r>
        <w:t xml:space="preserve">Belgica II </w:t>
      </w:r>
      <w:ins w:id="245" w:author="Cahen, Arnon" w:date="2023-12-21T12:32:00Z">
        <w:r w:rsidR="004D792D">
          <w:t>province, as</w:t>
        </w:r>
      </w:ins>
      <w:ins w:id="246" w:author="Cahen, Arnon" w:date="2023-12-21T12:33:00Z">
        <w:r w:rsidR="004D792D">
          <w:t xml:space="preserve"> indicated</w:t>
        </w:r>
      </w:ins>
      <w:del w:id="247" w:author="Cahen, Arnon" w:date="2023-12-21T12:33:00Z">
        <w:r w:rsidDel="004D792D">
          <w:delText>attested</w:delText>
        </w:r>
      </w:del>
      <w:r>
        <w:t xml:space="preserve"> in a letter addressed to his son Clovis.</w:t>
      </w:r>
      <w:r>
        <w:rPr>
          <w:vertAlign w:val="superscript"/>
        </w:rPr>
        <w:footnoteReference w:id="24"/>
      </w:r>
      <w:r>
        <w:t xml:space="preserve"> The signet ring thus perfectly reflects the ambiguity of Childeric’s position as a gentile king and a Roman official.</w:t>
      </w:r>
    </w:p>
    <w:p w14:paraId="0000000D" w14:textId="77777777" w:rsidR="00E35995" w:rsidRDefault="00E35995" w:rsidP="00862F57">
      <w:pPr>
        <w:rPr>
          <w:sz w:val="32"/>
          <w:szCs w:val="32"/>
        </w:rPr>
      </w:pPr>
    </w:p>
    <w:p w14:paraId="0000000E" w14:textId="77777777" w:rsidR="00E35995" w:rsidRDefault="00902D8B" w:rsidP="00862F57">
      <w:pPr>
        <w:ind w:firstLine="0"/>
      </w:pPr>
      <w:r>
        <w:t>{</w:t>
      </w:r>
      <w:r>
        <w:rPr>
          <w:highlight w:val="cyan"/>
        </w:rPr>
        <w:t>insert fig. 1</w:t>
      </w:r>
      <w:r>
        <w:t xml:space="preserve">} </w:t>
      </w:r>
    </w:p>
    <w:p w14:paraId="0000000F" w14:textId="77777777" w:rsidR="00E35995" w:rsidRDefault="00E35995" w:rsidP="00862F57">
      <w:pPr>
        <w:ind w:firstLine="0"/>
      </w:pPr>
    </w:p>
    <w:p w14:paraId="00000010" w14:textId="2BA41348" w:rsidR="00E35995" w:rsidRDefault="00902D8B" w:rsidP="00862F57">
      <w:pPr>
        <w:ind w:firstLine="0"/>
      </w:pPr>
      <w:del w:id="248" w:author="Cahen, Arnon" w:date="2023-12-21T12:34:00Z">
        <w:r w:rsidDel="00F51F1B">
          <w:delText xml:space="preserve">There has been a lot of </w:delText>
        </w:r>
      </w:del>
      <w:del w:id="249" w:author="Cahen, Arnon" w:date="2023-12-21T12:35:00Z">
        <w:r w:rsidDel="00F51F1B">
          <w:delText>research on t</w:delText>
        </w:r>
      </w:del>
      <w:ins w:id="250" w:author="Cahen, Arnon" w:date="2023-12-21T12:35:00Z">
        <w:r w:rsidR="00F51F1B">
          <w:t>T</w:t>
        </w:r>
      </w:ins>
      <w:r>
        <w:t xml:space="preserve">his </w:t>
      </w:r>
      <w:proofErr w:type="gramStart"/>
      <w:r>
        <w:t>particular signet</w:t>
      </w:r>
      <w:proofErr w:type="gramEnd"/>
      <w:r>
        <w:t xml:space="preserve"> ring</w:t>
      </w:r>
      <w:ins w:id="251" w:author="Cahen, Arnon" w:date="2023-12-21T12:35:00Z">
        <w:r w:rsidR="00F51F1B">
          <w:t xml:space="preserve"> has been studied extensively</w:t>
        </w:r>
      </w:ins>
      <w:r>
        <w:t xml:space="preserve">. Most recently, Michael Odenweller suggested that the composition of the image conforms, although not entirely, to the depiction on a famous ivory diptych usually assumed to show the </w:t>
      </w:r>
      <w:r>
        <w:rPr>
          <w:i/>
        </w:rPr>
        <w:t xml:space="preserve">magister </w:t>
      </w:r>
      <w:proofErr w:type="spellStart"/>
      <w:r>
        <w:rPr>
          <w:i/>
        </w:rPr>
        <w:t>utriusque</w:t>
      </w:r>
      <w:proofErr w:type="spellEnd"/>
      <w:r>
        <w:rPr>
          <w:i/>
        </w:rPr>
        <w:t xml:space="preserve"> </w:t>
      </w:r>
      <w:proofErr w:type="spellStart"/>
      <w:r>
        <w:rPr>
          <w:i/>
        </w:rPr>
        <w:t>militae</w:t>
      </w:r>
      <w:proofErr w:type="spellEnd"/>
      <w:r>
        <w:t xml:space="preserve"> Stilicho, although a shield and crossbow brooch would have replaced the </w:t>
      </w:r>
      <w:proofErr w:type="spellStart"/>
      <w:r>
        <w:t>armo</w:t>
      </w:r>
      <w:del w:id="252" w:author="Cahen, Arnon" w:date="2023-12-21T12:36:00Z">
        <w:r w:rsidDel="00F51F1B">
          <w:delText>u</w:delText>
        </w:r>
      </w:del>
      <w:r>
        <w:t>r</w:t>
      </w:r>
      <w:proofErr w:type="spellEnd"/>
      <w:r>
        <w:t xml:space="preserve"> plate. The latter is a defining feature of Roman officials</w:t>
      </w:r>
      <w:ins w:id="253" w:author="Cahen, Arnon" w:date="2023-12-21T12:36:00Z">
        <w:r w:rsidR="00F51F1B">
          <w:t>,</w:t>
        </w:r>
      </w:ins>
      <w:r>
        <w:t xml:space="preserve"> which </w:t>
      </w:r>
      <w:ins w:id="254" w:author="Cahen, Arnon" w:date="2023-12-21T12:36:00Z">
        <w:r w:rsidR="00F51F1B">
          <w:t xml:space="preserve">is </w:t>
        </w:r>
      </w:ins>
      <w:r>
        <w:t xml:space="preserve">indeed </w:t>
      </w:r>
      <w:del w:id="255" w:author="Cahen, Arnon" w:date="2023-12-21T12:36:00Z">
        <w:r w:rsidDel="00F51F1B">
          <w:delText xml:space="preserve">is attested </w:delText>
        </w:r>
      </w:del>
      <w:ins w:id="256" w:author="Cahen, Arnon" w:date="2023-12-21T12:36:00Z">
        <w:r w:rsidR="00F51F1B">
          <w:t xml:space="preserve">evident </w:t>
        </w:r>
      </w:ins>
      <w:r>
        <w:t>in the king’s burial, although it is not clearly recogni</w:t>
      </w:r>
      <w:ins w:id="257" w:author="Cahen, Arnon" w:date="2023-12-21T12:37:00Z">
        <w:r w:rsidR="00F51F1B">
          <w:t>z</w:t>
        </w:r>
      </w:ins>
      <w:del w:id="258" w:author="Cahen, Arnon" w:date="2023-12-21T12:37:00Z">
        <w:r w:rsidDel="00F51F1B">
          <w:delText>s</w:delText>
        </w:r>
      </w:del>
      <w:r>
        <w:t xml:space="preserve">able on the ring itself. According to Odenweller, the best prints of the lost item show </w:t>
      </w:r>
      <w:del w:id="259" w:author="Cahen, Arnon" w:date="2023-12-21T12:42:00Z">
        <w:r w:rsidDel="001D3A4A">
          <w:delText xml:space="preserve">on the bust’s left shoulder </w:delText>
        </w:r>
      </w:del>
      <w:r>
        <w:t>what may be the remains of such a fibula</w:t>
      </w:r>
      <w:ins w:id="260" w:author="Cahen, Arnon" w:date="2023-12-21T12:42:00Z">
        <w:r w:rsidR="001D3A4A" w:rsidRPr="001D3A4A">
          <w:t xml:space="preserve"> </w:t>
        </w:r>
        <w:r w:rsidR="001D3A4A">
          <w:t>on the bust’s left shoulder</w:t>
        </w:r>
      </w:ins>
      <w:r>
        <w:t>.</w:t>
      </w:r>
      <w:r>
        <w:rPr>
          <w:vertAlign w:val="superscript"/>
        </w:rPr>
        <w:footnoteReference w:id="25"/>
      </w:r>
      <w:r>
        <w:t xml:space="preserve"> Furthermore, Odenweller suggests that the designation </w:t>
      </w:r>
      <w:del w:id="261" w:author="Cahen, Arnon" w:date="2023-12-21T12:46:00Z">
        <w:r w:rsidDel="001D3A4A">
          <w:delText>as</w:delText>
        </w:r>
        <w:r w:rsidDel="001D3A4A">
          <w:rPr>
            <w:i/>
          </w:rPr>
          <w:delText xml:space="preserve"> </w:delText>
        </w:r>
      </w:del>
      <w:r>
        <w:rPr>
          <w:i/>
        </w:rPr>
        <w:t>rex</w:t>
      </w:r>
      <w:r>
        <w:t xml:space="preserve"> may have referred to the </w:t>
      </w:r>
      <w:proofErr w:type="spellStart"/>
      <w:r>
        <w:t>neighbo</w:t>
      </w:r>
      <w:del w:id="262" w:author="Cahen, Arnon" w:date="2023-12-21T12:47:00Z">
        <w:r w:rsidDel="001D3A4A">
          <w:delText>u</w:delText>
        </w:r>
      </w:del>
      <w:r>
        <w:t>ring</w:t>
      </w:r>
      <w:proofErr w:type="spellEnd"/>
      <w:r>
        <w:t xml:space="preserve"> rival “king of the Romans” </w:t>
      </w:r>
      <w:proofErr w:type="spellStart"/>
      <w:r>
        <w:t>Syagrius</w:t>
      </w:r>
      <w:proofErr w:type="spellEnd"/>
      <w:r>
        <w:t>, a ruler who</w:t>
      </w:r>
      <w:r w:rsidR="00895EB3">
        <w:t xml:space="preserve"> </w:t>
      </w:r>
      <w:del w:id="263" w:author="Cahen, Arnon" w:date="2023-12-21T12:47:00Z">
        <w:r w:rsidR="00895EB3" w:rsidDel="001D3A4A">
          <w:delText>is</w:delText>
        </w:r>
        <w:r w:rsidDel="001D3A4A">
          <w:delText xml:space="preserve"> located by </w:delText>
        </w:r>
      </w:del>
      <w:r>
        <w:t xml:space="preserve">Gregory of Tours </w:t>
      </w:r>
      <w:ins w:id="264" w:author="Cahen, Arnon" w:date="2023-12-21T12:47:00Z">
        <w:r w:rsidR="001D3A4A">
          <w:t xml:space="preserve">located </w:t>
        </w:r>
      </w:ins>
      <w:r>
        <w:t>in the region around Soissons.</w:t>
      </w:r>
      <w:r>
        <w:rPr>
          <w:vertAlign w:val="superscript"/>
        </w:rPr>
        <w:footnoteReference w:id="26"/>
      </w:r>
      <w:r>
        <w:t xml:space="preserve"> Deborah Karl-Brandt even argued, as other scholars </w:t>
      </w:r>
      <w:del w:id="265" w:author="Cahen, Arnon" w:date="2023-12-21T12:47:00Z">
        <w:r w:rsidDel="001D3A4A">
          <w:delText xml:space="preserve">did </w:delText>
        </w:r>
      </w:del>
      <w:ins w:id="266" w:author="Cahen, Arnon" w:date="2023-12-21T12:47:00Z">
        <w:r w:rsidR="001D3A4A">
          <w:t xml:space="preserve">have </w:t>
        </w:r>
      </w:ins>
      <w:r>
        <w:t>before her, that given that in the Roman world the frontal portrait was mainly used on festive imperial gold coinage, the intention behind this depiction was to put forward the king’s imperial pretensions.</w:t>
      </w:r>
      <w:r>
        <w:rPr>
          <w:vertAlign w:val="superscript"/>
        </w:rPr>
        <w:footnoteReference w:id="27"/>
      </w:r>
      <w:r>
        <w:t xml:space="preserve"> However, it should be noted that the picture on this seal was not meant to be widely distributed and that the evidence suggests that Childeric was </w:t>
      </w:r>
      <w:r w:rsidR="004D3394">
        <w:t xml:space="preserve">presented </w:t>
      </w:r>
      <w:del w:id="267" w:author="Cahen, Arnon" w:date="2023-12-21T12:49:00Z">
        <w:r w:rsidR="004D3394" w:rsidDel="00DB7474">
          <w:delText xml:space="preserve">rather </w:delText>
        </w:r>
      </w:del>
      <w:r w:rsidR="004D3394">
        <w:t xml:space="preserve">as </w:t>
      </w:r>
      <w:r>
        <w:t xml:space="preserve">a Roman official </w:t>
      </w:r>
      <w:ins w:id="268" w:author="Cahen, Arnon" w:date="2023-12-21T12:50:00Z">
        <w:r w:rsidR="00DB7474">
          <w:t xml:space="preserve">rather </w:t>
        </w:r>
      </w:ins>
      <w:r>
        <w:t xml:space="preserve">than </w:t>
      </w:r>
      <w:r w:rsidR="004D3394">
        <w:t xml:space="preserve">as </w:t>
      </w:r>
      <w:r>
        <w:t>an ambitious king</w:t>
      </w:r>
      <w:r w:rsidR="00565607">
        <w:t>. This suggests</w:t>
      </w:r>
      <w:r>
        <w:t xml:space="preserve"> that</w:t>
      </w:r>
      <w:ins w:id="269" w:author="Cahen, Arnon" w:date="2023-12-21T12:50:00Z">
        <w:r w:rsidR="00DB7474">
          <w:t>,</w:t>
        </w:r>
      </w:ins>
      <w:r>
        <w:t xml:space="preserve"> although </w:t>
      </w:r>
      <w:del w:id="270" w:author="Cahen, Arnon" w:date="2023-12-21T12:50:00Z">
        <w:r w:rsidDel="00DB7474">
          <w:delText xml:space="preserve">this </w:delText>
        </w:r>
      </w:del>
      <w:ins w:id="271" w:author="Cahen, Arnon" w:date="2023-12-21T12:50:00Z">
        <w:r w:rsidR="00DB7474">
          <w:t xml:space="preserve">the </w:t>
        </w:r>
      </w:ins>
      <w:r>
        <w:t xml:space="preserve">ring clearly adopts imperial traditions, there is no reason to believe </w:t>
      </w:r>
      <w:ins w:id="272" w:author="Cahen, Arnon" w:date="2023-12-21T12:50:00Z">
        <w:r w:rsidR="00D322A7">
          <w:t xml:space="preserve">that </w:t>
        </w:r>
      </w:ins>
      <w:r>
        <w:t xml:space="preserve">it was meant to be anything more than </w:t>
      </w:r>
      <w:ins w:id="273" w:author="Cahen, Arnon" w:date="2023-12-21T12:49:00Z">
        <w:r w:rsidR="00DB7474">
          <w:t xml:space="preserve">a </w:t>
        </w:r>
      </w:ins>
      <w:r w:rsidR="00C87C60">
        <w:t>represent</w:t>
      </w:r>
      <w:ins w:id="274" w:author="Cahen, Arnon" w:date="2023-12-21T12:49:00Z">
        <w:r w:rsidR="00DB7474">
          <w:t>ation of</w:t>
        </w:r>
      </w:ins>
      <w:del w:id="275" w:author="Cahen, Arnon" w:date="2023-12-21T12:49:00Z">
        <w:r w:rsidR="00C87C60" w:rsidDel="00DB7474">
          <w:delText>ing</w:delText>
        </w:r>
      </w:del>
      <w:r>
        <w:t xml:space="preserve"> a regional authority in </w:t>
      </w:r>
      <w:del w:id="276" w:author="Cahen, Arnon" w:date="2023-12-21T12:49:00Z">
        <w:r w:rsidDel="00DB7474">
          <w:delText xml:space="preserve">the </w:delText>
        </w:r>
      </w:del>
      <w:r>
        <w:t>north</w:t>
      </w:r>
      <w:ins w:id="277" w:author="Cahen, Arnon" w:date="2023-12-21T12:49:00Z">
        <w:r w:rsidR="00DB7474">
          <w:t>ern</w:t>
        </w:r>
      </w:ins>
      <w:r>
        <w:t xml:space="preserve"> </w:t>
      </w:r>
      <w:del w:id="278" w:author="Cahen, Arnon" w:date="2023-12-21T12:49:00Z">
        <w:r w:rsidDel="00DB7474">
          <w:delText xml:space="preserve">of </w:delText>
        </w:r>
      </w:del>
      <w:r>
        <w:t>Gaul.</w:t>
      </w:r>
    </w:p>
    <w:p w14:paraId="00000011" w14:textId="683BDE98" w:rsidR="00E35995" w:rsidRDefault="00902D8B" w:rsidP="00862F57">
      <w:pPr>
        <w:rPr>
          <w:b/>
        </w:rPr>
      </w:pPr>
      <w:r>
        <w:t xml:space="preserve">The king’s hair is usually </w:t>
      </w:r>
      <w:del w:id="279" w:author="Cahen, Arnon" w:date="2023-12-21T12:52:00Z">
        <w:r w:rsidDel="0042508F">
          <w:delText xml:space="preserve">conceived </w:delText>
        </w:r>
      </w:del>
      <w:ins w:id="280" w:author="Cahen, Arnon" w:date="2023-12-21T12:52:00Z">
        <w:r w:rsidR="0042508F">
          <w:t xml:space="preserve">understood </w:t>
        </w:r>
      </w:ins>
      <w:r>
        <w:t xml:space="preserve">as a gentile feature. </w:t>
      </w:r>
      <w:r w:rsidR="00C87C60">
        <w:t>In his important study on the ‘habit of barbarians</w:t>
      </w:r>
      <w:ins w:id="281" w:author="Cahen, Arnon" w:date="2023-12-21T12:51:00Z">
        <w:r w:rsidR="0042508F">
          <w:t>,</w:t>
        </w:r>
      </w:ins>
      <w:r w:rsidR="00C87C60">
        <w:t>’</w:t>
      </w:r>
      <w:del w:id="282" w:author="Cahen, Arnon" w:date="2023-12-21T12:51:00Z">
        <w:r w:rsidR="00C87C60" w:rsidDel="0042508F">
          <w:delText>,</w:delText>
        </w:r>
      </w:del>
      <w:r w:rsidR="00C87C60">
        <w:t xml:space="preserve"> Philipp von Rummel</w:t>
      </w:r>
      <w:r>
        <w:t xml:space="preserve"> challenge</w:t>
      </w:r>
      <w:ins w:id="283" w:author="Cahen, Arnon" w:date="2023-12-21T12:52:00Z">
        <w:r w:rsidR="0042508F">
          <w:t>s</w:t>
        </w:r>
      </w:ins>
      <w:del w:id="284" w:author="Cahen, Arnon" w:date="2023-12-21T12:52:00Z">
        <w:r w:rsidDel="0042508F">
          <w:delText>d</w:delText>
        </w:r>
      </w:del>
      <w:r>
        <w:t xml:space="preserve"> this view by comparing Roman and gentile depictions. He argue</w:t>
      </w:r>
      <w:ins w:id="285" w:author="Cahen, Arnon" w:date="2023-12-21T12:53:00Z">
        <w:r w:rsidR="0042508F">
          <w:t>s</w:t>
        </w:r>
      </w:ins>
      <w:del w:id="286" w:author="Cahen, Arnon" w:date="2023-12-21T12:53:00Z">
        <w:r w:rsidDel="0042508F">
          <w:delText>d</w:delText>
        </w:r>
      </w:del>
      <w:r>
        <w:t xml:space="preserve"> that long hair </w:t>
      </w:r>
      <w:r w:rsidR="00565607">
        <w:t xml:space="preserve">had </w:t>
      </w:r>
      <w:r>
        <w:t>become quite common in the Roman world and that this barbarian attire (</w:t>
      </w:r>
      <w:r>
        <w:rPr>
          <w:i/>
        </w:rPr>
        <w:t xml:space="preserve">habitus </w:t>
      </w:r>
      <w:proofErr w:type="spellStart"/>
      <w:r>
        <w:rPr>
          <w:i/>
        </w:rPr>
        <w:t>barbarus</w:t>
      </w:r>
      <w:proofErr w:type="spellEnd"/>
      <w:r>
        <w:t xml:space="preserve">) </w:t>
      </w:r>
      <w:del w:id="287" w:author="Cahen, Arnon" w:date="2023-12-21T12:54:00Z">
        <w:r w:rsidDel="0042508F">
          <w:delText>had gone through</w:delText>
        </w:r>
      </w:del>
      <w:ins w:id="288" w:author="Cahen, Arnon" w:date="2023-12-21T12:54:00Z">
        <w:r w:rsidR="0042508F">
          <w:t>underwent</w:t>
        </w:r>
      </w:ins>
      <w:r>
        <w:t xml:space="preserve"> </w:t>
      </w:r>
      <w:r>
        <w:lastRenderedPageBreak/>
        <w:t>a process of Romani</w:t>
      </w:r>
      <w:ins w:id="289" w:author="Cahen, Arnon" w:date="2023-12-21T12:53:00Z">
        <w:r w:rsidR="0042508F">
          <w:t>z</w:t>
        </w:r>
      </w:ins>
      <w:del w:id="290" w:author="Cahen, Arnon" w:date="2023-12-21T12:53:00Z">
        <w:r w:rsidDel="0042508F">
          <w:delText>s</w:delText>
        </w:r>
      </w:del>
      <w:r>
        <w:t>ation</w:t>
      </w:r>
      <w:r w:rsidR="00C87C60">
        <w:t>,</w:t>
      </w:r>
      <w:r>
        <w:t xml:space="preserve"> entailing that</w:t>
      </w:r>
      <w:ins w:id="291" w:author="Cahen, Arnon" w:date="2023-12-21T12:54:00Z">
        <w:r w:rsidR="0042508F">
          <w:t>,</w:t>
        </w:r>
      </w:ins>
      <w:r>
        <w:t xml:space="preserve"> by the end of the fifth</w:t>
      </w:r>
      <w:r w:rsidR="00C87C60">
        <w:t xml:space="preserve"> </w:t>
      </w:r>
      <w:r w:rsidR="00565607">
        <w:t>century</w:t>
      </w:r>
      <w:r w:rsidR="00C87C60">
        <w:t>,</w:t>
      </w:r>
      <w:r w:rsidR="00565607">
        <w:t xml:space="preserve"> </w:t>
      </w:r>
      <w:r>
        <w:t xml:space="preserve">long hair could be regarded as </w:t>
      </w:r>
      <w:r w:rsidR="00565607">
        <w:t>a feature</w:t>
      </w:r>
      <w:r w:rsidR="002B509A">
        <w:t xml:space="preserve"> of</w:t>
      </w:r>
      <w:r>
        <w:t xml:space="preserve"> the Roman military.</w:t>
      </w:r>
      <w:r>
        <w:rPr>
          <w:vertAlign w:val="superscript"/>
        </w:rPr>
        <w:footnoteReference w:id="28"/>
      </w:r>
      <w:r>
        <w:t xml:space="preserve"> </w:t>
      </w:r>
      <w:ins w:id="292" w:author="Cahen, Arnon" w:date="2023-12-21T12:55:00Z">
        <w:r w:rsidR="0042508F">
          <w:t xml:space="preserve">Thus, in a Roman context, </w:t>
        </w:r>
      </w:ins>
      <w:del w:id="293" w:author="Cahen, Arnon" w:date="2023-12-21T12:55:00Z">
        <w:r w:rsidDel="0042508F">
          <w:delText>B</w:delText>
        </w:r>
      </w:del>
      <w:ins w:id="294" w:author="Cahen, Arnon" w:date="2023-12-21T12:55:00Z">
        <w:r w:rsidR="0042508F">
          <w:t>b</w:t>
        </w:r>
      </w:ins>
      <w:r>
        <w:t xml:space="preserve">y the end of the fifth century, long hair </w:t>
      </w:r>
      <w:ins w:id="295" w:author="Cahen, Arnon" w:date="2023-12-21T12:55:00Z">
        <w:r w:rsidR="0042508F">
          <w:t xml:space="preserve">primarily </w:t>
        </w:r>
      </w:ins>
      <w:del w:id="296" w:author="Cahen, Arnon" w:date="2023-12-21T12:55:00Z">
        <w:r w:rsidDel="0042508F">
          <w:delText xml:space="preserve">thus, in a Roman context, first of all, </w:delText>
        </w:r>
      </w:del>
      <w:r>
        <w:t>pertained to a military hairstyle, referring to the imperial guard, even if it never entirely lost its barbarian connotation.</w:t>
      </w:r>
      <w:r>
        <w:rPr>
          <w:vertAlign w:val="superscript"/>
        </w:rPr>
        <w:footnoteReference w:id="29"/>
      </w:r>
      <w:r>
        <w:t xml:space="preserve"> </w:t>
      </w:r>
      <w:del w:id="297" w:author="Cahen, Arnon" w:date="2023-12-21T12:56:00Z">
        <w:r w:rsidDel="00017FA1">
          <w:delText>Thus</w:delText>
        </w:r>
      </w:del>
      <w:ins w:id="298" w:author="Cahen, Arnon" w:date="2023-12-21T12:56:00Z">
        <w:r w:rsidR="00017FA1">
          <w:t>As a result</w:t>
        </w:r>
      </w:ins>
      <w:r>
        <w:t>, according to von Rummel, Childeric was primarily buried as a Roman army leader, not as a gentile king.</w:t>
      </w:r>
      <w:r>
        <w:rPr>
          <w:vertAlign w:val="superscript"/>
        </w:rPr>
        <w:footnoteReference w:id="30"/>
      </w:r>
      <w:r>
        <w:t xml:space="preserve"> More recently, Karl-Brandt endorsed von Rummel’s argument by stressing that there is </w:t>
      </w:r>
      <w:del w:id="299" w:author="Cahen, Arnon" w:date="2023-12-21T12:57:00Z">
        <w:r w:rsidDel="00A477E1">
          <w:delText xml:space="preserve">no </w:delText>
        </w:r>
      </w:del>
      <w:ins w:id="300" w:author="Cahen, Arnon" w:date="2023-12-21T12:57:00Z">
        <w:r w:rsidR="00A477E1">
          <w:t>in</w:t>
        </w:r>
      </w:ins>
      <w:r>
        <w:t>sufficient evidence</w:t>
      </w:r>
      <w:ins w:id="301" w:author="Cahen, Arnon" w:date="2023-12-21T12:57:00Z">
        <w:r w:rsidR="00A477E1">
          <w:t xml:space="preserve"> to</w:t>
        </w:r>
      </w:ins>
      <w:r>
        <w:t xml:space="preserve"> prov</w:t>
      </w:r>
      <w:ins w:id="302" w:author="Cahen, Arnon" w:date="2023-12-21T12:57:00Z">
        <w:r w:rsidR="00A477E1">
          <w:t>e</w:t>
        </w:r>
      </w:ins>
      <w:del w:id="303" w:author="Cahen, Arnon" w:date="2023-12-21T12:57:00Z">
        <w:r w:rsidDel="00A477E1">
          <w:delText>ing</w:delText>
        </w:r>
      </w:del>
      <w:r>
        <w:t xml:space="preserve"> that</w:t>
      </w:r>
      <w:ins w:id="304" w:author="Cahen, Arnon" w:date="2023-12-21T12:58:00Z">
        <w:r w:rsidR="00A477E1">
          <w:t>, in the late fifth</w:t>
        </w:r>
      </w:ins>
      <w:ins w:id="305" w:author="Cahen, Arnon" w:date="2023-12-21T15:53:00Z">
        <w:r w:rsidR="00021EEE">
          <w:t xml:space="preserve"> </w:t>
        </w:r>
      </w:ins>
      <w:ins w:id="306" w:author="Cahen, Arnon" w:date="2023-12-21T12:58:00Z">
        <w:r w:rsidR="00A477E1">
          <w:t xml:space="preserve">century, </w:t>
        </w:r>
      </w:ins>
      <w:del w:id="307" w:author="Cahen, Arnon" w:date="2023-12-21T12:58:00Z">
        <w:r w:rsidDel="00A477E1">
          <w:delText xml:space="preserve"> </w:delText>
        </w:r>
      </w:del>
      <w:r>
        <w:t xml:space="preserve">overlong hair </w:t>
      </w:r>
      <w:r w:rsidR="00C87C60">
        <w:t>already had</w:t>
      </w:r>
      <w:r>
        <w:t xml:space="preserve"> the significance </w:t>
      </w:r>
      <w:del w:id="308" w:author="Cahen, Arnon" w:date="2023-12-21T12:58:00Z">
        <w:r w:rsidDel="00A477E1">
          <w:delText xml:space="preserve">in the late fifth century </w:delText>
        </w:r>
      </w:del>
      <w:r>
        <w:t>it would have among the later Merovingians. She suggests that Childeric’s hairstyle</w:t>
      </w:r>
      <w:del w:id="309" w:author="Cahen, Arnon" w:date="2023-12-21T12:58:00Z">
        <w:r w:rsidR="00C87C60" w:rsidDel="00A477E1">
          <w:delText>,</w:delText>
        </w:r>
      </w:del>
      <w:r>
        <w:t xml:space="preserve"> </w:t>
      </w:r>
      <w:del w:id="310" w:author="Cahen, Arnon" w:date="2023-12-21T12:58:00Z">
        <w:r w:rsidDel="00A477E1">
          <w:delText xml:space="preserve">therefore </w:delText>
        </w:r>
      </w:del>
      <w:r>
        <w:t>should</w:t>
      </w:r>
      <w:ins w:id="311" w:author="Cahen, Arnon" w:date="2023-12-21T12:59:00Z">
        <w:r w:rsidR="00A477E1">
          <w:t>, therefore,</w:t>
        </w:r>
      </w:ins>
      <w:r>
        <w:t xml:space="preserve"> primarily be interpreted as a sign of social distinction and </w:t>
      </w:r>
      <w:ins w:id="312" w:author="Cahen, Arnon" w:date="2023-12-21T12:59:00Z">
        <w:r w:rsidR="00E02EA6">
          <w:t xml:space="preserve">as </w:t>
        </w:r>
      </w:ins>
      <w:r>
        <w:t xml:space="preserve">a marker of his profession as a high-ranking Roman military </w:t>
      </w:r>
      <w:ins w:id="313" w:author="Cahen, Arnon" w:date="2023-12-21T12:59:00Z">
        <w:r w:rsidR="00E02EA6">
          <w:t>official</w:t>
        </w:r>
      </w:ins>
      <w:ins w:id="314" w:author="Cahen, Arnon" w:date="2023-12-21T13:00:00Z">
        <w:r w:rsidR="00E02EA6">
          <w:t>. As such</w:t>
        </w:r>
      </w:ins>
      <w:del w:id="315" w:author="Cahen, Arnon" w:date="2023-12-21T13:00:00Z">
        <w:r w:rsidDel="00E02EA6">
          <w:delText>and that, in consequence</w:delText>
        </w:r>
      </w:del>
      <w:r>
        <w:t xml:space="preserve">, </w:t>
      </w:r>
      <w:ins w:id="316" w:author="Cahen, Arnon" w:date="2023-12-21T13:00:00Z">
        <w:r w:rsidR="00E02EA6">
          <w:t xml:space="preserve">she argues, </w:t>
        </w:r>
      </w:ins>
      <w:r>
        <w:t xml:space="preserve">Childeric’s hair should not be seen as antagonistic or </w:t>
      </w:r>
      <w:ins w:id="317" w:author="Cahen, Arnon" w:date="2023-12-21T13:00:00Z">
        <w:r w:rsidR="00883B29">
          <w:t xml:space="preserve">as </w:t>
        </w:r>
      </w:ins>
      <w:r>
        <w:t>a product of the acculturation of a barbarian into Roman society.</w:t>
      </w:r>
      <w:r>
        <w:rPr>
          <w:vertAlign w:val="superscript"/>
        </w:rPr>
        <w:footnoteReference w:id="31"/>
      </w:r>
    </w:p>
    <w:p w14:paraId="00000012" w14:textId="6FA8CCCF" w:rsidR="00E35995" w:rsidRDefault="00902D8B" w:rsidP="00B13B6C">
      <w:r>
        <w:t xml:space="preserve">Childeric’s signet ring is not the only Merovingian representation of a king. A less-known depiction may </w:t>
      </w:r>
      <w:del w:id="318" w:author="Cahen, Arnon" w:date="2023-12-21T13:02:00Z">
        <w:r w:rsidDel="00367785">
          <w:delText>show k</w:delText>
        </w:r>
      </w:del>
      <w:ins w:id="319" w:author="Cahen, Arnon" w:date="2023-12-21T13:02:00Z">
        <w:r w:rsidR="00367785">
          <w:t xml:space="preserve">be of </w:t>
        </w:r>
      </w:ins>
      <w:ins w:id="320" w:author="Cahen, Arnon" w:date="2023-12-21T13:01:00Z">
        <w:r w:rsidR="00367785">
          <w:t>K</w:t>
        </w:r>
      </w:ins>
      <w:r>
        <w:t>ing Childebert I (d. 558). Although its authenticity is difficult to assess due to its unknown provenance, it is usually considered genuine.</w:t>
      </w:r>
      <w:r>
        <w:rPr>
          <w:b/>
        </w:rPr>
        <w:t xml:space="preserve"> </w:t>
      </w:r>
      <w:r>
        <w:t xml:space="preserve">Based on the genitive inscription </w:t>
      </w:r>
      <w:r>
        <w:rPr>
          <w:i/>
        </w:rPr>
        <w:t>+HILDEBERTI REGIS</w:t>
      </w:r>
      <w:r>
        <w:t xml:space="preserve">, Axel Gerd Weber </w:t>
      </w:r>
      <w:del w:id="321" w:author="Cahen, Arnon" w:date="2023-12-21T13:05:00Z">
        <w:r w:rsidDel="00367785">
          <w:delText xml:space="preserve">has </w:delText>
        </w:r>
      </w:del>
      <w:r>
        <w:t xml:space="preserve">recently argued </w:t>
      </w:r>
      <w:ins w:id="322" w:author="Cahen, Arnon" w:date="2023-12-21T13:06:00Z">
        <w:r w:rsidR="00367785">
          <w:t xml:space="preserve">that the depiction should </w:t>
        </w:r>
      </w:ins>
      <w:ins w:id="323" w:author="Cahen, Arnon" w:date="2023-12-21T13:07:00Z">
        <w:r w:rsidR="00367785">
          <w:t xml:space="preserve">be </w:t>
        </w:r>
      </w:ins>
      <w:del w:id="324" w:author="Cahen, Arnon" w:date="2023-12-21T13:07:00Z">
        <w:r w:rsidDel="00367785">
          <w:delText xml:space="preserve">for an </w:delText>
        </w:r>
      </w:del>
      <w:r>
        <w:t>attribut</w:t>
      </w:r>
      <w:ins w:id="325" w:author="Cahen, Arnon" w:date="2023-12-21T13:07:00Z">
        <w:r w:rsidR="00367785">
          <w:t>ed</w:t>
        </w:r>
      </w:ins>
      <w:del w:id="326" w:author="Cahen, Arnon" w:date="2023-12-21T13:07:00Z">
        <w:r w:rsidDel="00367785">
          <w:delText>ion</w:delText>
        </w:r>
      </w:del>
      <w:r>
        <w:t xml:space="preserve"> to the king’s namesake Childebert II (d. 596), </w:t>
      </w:r>
      <w:r>
        <w:rPr>
          <w:vertAlign w:val="superscript"/>
        </w:rPr>
        <w:footnoteReference w:id="32"/>
      </w:r>
      <w:r>
        <w:t xml:space="preserve"> but this thesis has failed to convince.</w:t>
      </w:r>
      <w:r>
        <w:rPr>
          <w:vertAlign w:val="superscript"/>
        </w:rPr>
        <w:footnoteReference w:id="33"/>
      </w:r>
      <w:r>
        <w:t xml:space="preserve"> </w:t>
      </w:r>
      <w:del w:id="327" w:author="Cahen, Arnon" w:date="2023-12-21T13:20:00Z">
        <w:r w:rsidDel="00B0233A">
          <w:delText>Other than</w:delText>
        </w:r>
      </w:del>
      <w:ins w:id="328" w:author="Cahen, Arnon" w:date="2023-12-21T13:20:00Z">
        <w:r w:rsidR="00B0233A">
          <w:t>Unlike</w:t>
        </w:r>
      </w:ins>
      <w:r>
        <w:t xml:space="preserve"> his predecessor Childeric, this king’s portrait is shown in profile, although with the same military </w:t>
      </w:r>
      <w:del w:id="329" w:author="Cahen, Arnon" w:date="2023-12-21T13:20:00Z">
        <w:r w:rsidDel="00B0233A">
          <w:delText xml:space="preserve">attributes </w:delText>
        </w:r>
      </w:del>
      <w:ins w:id="330" w:author="Cahen, Arnon" w:date="2023-12-21T13:20:00Z">
        <w:r w:rsidR="00B0233A">
          <w:t xml:space="preserve">characteristics </w:t>
        </w:r>
      </w:ins>
      <w:r>
        <w:t xml:space="preserve">as the former. </w:t>
      </w:r>
      <w:del w:id="331" w:author="Cahen, Arnon" w:date="2023-12-21T13:20:00Z">
        <w:r w:rsidDel="00B0233A">
          <w:delText>In a</w:delText>
        </w:r>
      </w:del>
      <w:ins w:id="332" w:author="Cahen, Arnon" w:date="2023-12-21T13:20:00Z">
        <w:r w:rsidR="00B0233A">
          <w:t>A</w:t>
        </w:r>
      </w:ins>
      <w:r>
        <w:t>ddition</w:t>
      </w:r>
      <w:ins w:id="333" w:author="Cahen, Arnon" w:date="2023-12-21T13:20:00Z">
        <w:r w:rsidR="00B0233A">
          <w:t>ally</w:t>
        </w:r>
      </w:ins>
      <w:r>
        <w:t>, Childebert is carrying a shield</w:t>
      </w:r>
      <w:del w:id="334" w:author="Cahen, Arnon" w:date="2023-12-21T13:20:00Z">
        <w:r w:rsidDel="00B0233A">
          <w:delText>,</w:delText>
        </w:r>
      </w:del>
      <w:r>
        <w:t xml:space="preserve"> and his hair is a little shorter and </w:t>
      </w:r>
      <w:proofErr w:type="spellStart"/>
      <w:r>
        <w:t>unbraided</w:t>
      </w:r>
      <w:proofErr w:type="spellEnd"/>
      <w:r>
        <w:t xml:space="preserve"> (figure 2a). Odenweller </w:t>
      </w:r>
      <w:del w:id="335" w:author="Cahen, Arnon" w:date="2023-12-21T13:21:00Z">
        <w:r w:rsidDel="00B0233A">
          <w:delText xml:space="preserve">has </w:delText>
        </w:r>
      </w:del>
      <w:r>
        <w:t xml:space="preserve">rightly </w:t>
      </w:r>
      <w:del w:id="336" w:author="Cahen, Arnon" w:date="2023-12-21T13:21:00Z">
        <w:r w:rsidDel="00B0233A">
          <w:delText xml:space="preserve">stressed </w:delText>
        </w:r>
      </w:del>
      <w:ins w:id="337" w:author="Cahen, Arnon" w:date="2023-12-21T13:21:00Z">
        <w:r w:rsidR="00B0233A">
          <w:t xml:space="preserve">emphasized </w:t>
        </w:r>
      </w:ins>
      <w:r>
        <w:t>that the king’s face and hairstyle are both less exceptional</w:t>
      </w:r>
      <w:ins w:id="338" w:author="Cahen, Arnon" w:date="2023-12-21T13:21:00Z">
        <w:r w:rsidR="00B0233A">
          <w:t>,</w:t>
        </w:r>
      </w:ins>
      <w:r>
        <w:t xml:space="preserve"> as they follow Roman style</w:t>
      </w:r>
      <w:del w:id="339" w:author="Cahen, Arnon" w:date="2023-12-21T13:21:00Z">
        <w:r w:rsidDel="00B0233A">
          <w:delText xml:space="preserve"> more closely</w:delText>
        </w:r>
      </w:del>
      <w:r>
        <w:t>.</w:t>
      </w:r>
      <w:r>
        <w:rPr>
          <w:vertAlign w:val="superscript"/>
        </w:rPr>
        <w:footnoteReference w:id="34"/>
      </w:r>
      <w:r>
        <w:t xml:space="preserve"> The cross, which is </w:t>
      </w:r>
      <w:del w:id="340" w:author="Cahen, Arnon" w:date="2023-12-21T13:21:00Z">
        <w:r w:rsidDel="00B0233A">
          <w:delText xml:space="preserve">included </w:delText>
        </w:r>
      </w:del>
      <w:ins w:id="341" w:author="Cahen, Arnon" w:date="2023-12-21T13:21:00Z">
        <w:r w:rsidR="00B0233A">
          <w:t xml:space="preserve">placed </w:t>
        </w:r>
      </w:ins>
      <w:r>
        <w:t xml:space="preserve">between the two words </w:t>
      </w:r>
      <w:r w:rsidR="00B13ACA">
        <w:t>composing the inscription, is a new element that is</w:t>
      </w:r>
      <w:r>
        <w:t xml:space="preserve"> meant to </w:t>
      </w:r>
      <w:del w:id="342" w:author="Cahen, Arnon" w:date="2023-12-21T13:22:00Z">
        <w:r w:rsidDel="00B0233A">
          <w:delText>point towards</w:delText>
        </w:r>
      </w:del>
      <w:ins w:id="343" w:author="Cahen, Arnon" w:date="2023-12-21T13:22:00Z">
        <w:r w:rsidR="00B0233A">
          <w:t>ind</w:t>
        </w:r>
        <w:r w:rsidR="006A78C6">
          <w:t>i</w:t>
        </w:r>
        <w:r w:rsidR="00B0233A">
          <w:t>cate</w:t>
        </w:r>
      </w:ins>
      <w:r>
        <w:t xml:space="preserve"> the king’s identity as a Christian ruler. Karl-Brandt once again relates its iconography to </w:t>
      </w:r>
      <w:ins w:id="344" w:author="Cahen, Arnon" w:date="2023-12-21T13:22:00Z">
        <w:r w:rsidR="00B13B6C">
          <w:t xml:space="preserve">the </w:t>
        </w:r>
      </w:ins>
      <w:r>
        <w:t>imperial style and argues that the profile view corresponds to Byzantine tradition</w:t>
      </w:r>
      <w:ins w:id="345" w:author="Cahen, Arnon" w:date="2023-12-21T13:22:00Z">
        <w:r w:rsidR="00B13B6C">
          <w:t>,</w:t>
        </w:r>
      </w:ins>
      <w:r>
        <w:t xml:space="preserve"> as </w:t>
      </w:r>
      <w:ins w:id="346" w:author="Cahen, Arnon" w:date="2023-12-21T13:23:00Z">
        <w:r w:rsidR="00B13B6C">
          <w:t xml:space="preserve">is </w:t>
        </w:r>
      </w:ins>
      <w:del w:id="347" w:author="Cahen, Arnon" w:date="2023-12-21T13:23:00Z">
        <w:r w:rsidDel="00B13B6C">
          <w:delText xml:space="preserve">attested </w:delText>
        </w:r>
      </w:del>
      <w:ins w:id="348" w:author="Cahen, Arnon" w:date="2023-12-21T13:23:00Z">
        <w:r w:rsidR="00B13B6C">
          <w:t xml:space="preserve">portrayed </w:t>
        </w:r>
      </w:ins>
      <w:r>
        <w:t xml:space="preserve">on contemporary </w:t>
      </w:r>
      <w:r>
        <w:rPr>
          <w:i/>
        </w:rPr>
        <w:t>tremisses</w:t>
      </w:r>
      <w:r>
        <w:t xml:space="preserve"> and </w:t>
      </w:r>
      <w:proofErr w:type="spellStart"/>
      <w:r>
        <w:rPr>
          <w:i/>
        </w:rPr>
        <w:t>semisses</w:t>
      </w:r>
      <w:proofErr w:type="spellEnd"/>
      <w:r>
        <w:t>,</w:t>
      </w:r>
      <w:r>
        <w:rPr>
          <w:vertAlign w:val="superscript"/>
        </w:rPr>
        <w:footnoteReference w:id="35"/>
      </w:r>
      <w:r>
        <w:t xml:space="preserve"> although here the similarities are far from overwhelming (compare this to the example in figure 2b). </w:t>
      </w:r>
    </w:p>
    <w:p w14:paraId="00000013" w14:textId="77777777" w:rsidR="00E35995" w:rsidRDefault="00E35995" w:rsidP="00862F57"/>
    <w:p w14:paraId="00000014" w14:textId="77777777" w:rsidR="00E35995" w:rsidRDefault="00902D8B" w:rsidP="00862F57">
      <w:pPr>
        <w:ind w:firstLine="0"/>
      </w:pPr>
      <w:r>
        <w:t>{</w:t>
      </w:r>
      <w:r>
        <w:rPr>
          <w:highlight w:val="cyan"/>
        </w:rPr>
        <w:t>insert fig. 2a / fig. 2b</w:t>
      </w:r>
      <w:r>
        <w:t xml:space="preserve">} </w:t>
      </w:r>
    </w:p>
    <w:p w14:paraId="00000015" w14:textId="77777777" w:rsidR="00E35995" w:rsidRDefault="00E35995" w:rsidP="00862F57"/>
    <w:p w14:paraId="00000016" w14:textId="17C7479F" w:rsidR="00E35995" w:rsidRDefault="00902D8B" w:rsidP="00862F57">
      <w:pPr>
        <w:ind w:firstLine="0"/>
      </w:pPr>
      <w:del w:id="349" w:author="Cahen, Arnon" w:date="2023-12-21T13:24:00Z">
        <w:r w:rsidDel="00B13B6C">
          <w:delText xml:space="preserve">We have further </w:delText>
        </w:r>
      </w:del>
      <w:ins w:id="350" w:author="Cahen, Arnon" w:date="2023-12-21T13:24:00Z">
        <w:r w:rsidR="00B13B6C">
          <w:t xml:space="preserve">Additional </w:t>
        </w:r>
      </w:ins>
      <w:r>
        <w:t xml:space="preserve">signet rings </w:t>
      </w:r>
      <w:ins w:id="351" w:author="Cahen, Arnon" w:date="2023-12-21T13:24:00Z">
        <w:r w:rsidR="00B13B6C">
          <w:t xml:space="preserve">have been </w:t>
        </w:r>
      </w:ins>
      <w:r>
        <w:t xml:space="preserve">attributed to Merovingian kings. One example may have belonged to Sigibert III (figure 3a), as suggested by the initials R and S </w:t>
      </w:r>
      <w:del w:id="352" w:author="Cahen, Arnon" w:date="2023-12-21T13:25:00Z">
        <w:r w:rsidDel="005D5A07">
          <w:delText xml:space="preserve">added </w:delText>
        </w:r>
      </w:del>
      <w:del w:id="353" w:author="Cahen, Arnon" w:date="2023-12-21T13:26:00Z">
        <w:r w:rsidDel="005D5A07">
          <w:delText xml:space="preserve">to the </w:delText>
        </w:r>
      </w:del>
      <w:ins w:id="354" w:author="Cahen, Arnon" w:date="2023-12-21T13:27:00Z">
        <w:r w:rsidR="005D5A07">
          <w:t xml:space="preserve">placed </w:t>
        </w:r>
      </w:ins>
      <w:ins w:id="355" w:author="Cahen, Arnon" w:date="2023-12-21T13:26:00Z">
        <w:r w:rsidR="005D5A07">
          <w:t>along</w:t>
        </w:r>
      </w:ins>
      <w:r>
        <w:t>side</w:t>
      </w:r>
      <w:ins w:id="356" w:author="Cahen, Arnon" w:date="2023-12-21T13:26:00Z">
        <w:r w:rsidR="005D5A07">
          <w:t xml:space="preserve"> the figure</w:t>
        </w:r>
      </w:ins>
      <w:del w:id="357" w:author="Cahen, Arnon" w:date="2023-12-21T13:26:00Z">
        <w:r w:rsidDel="005D5A07">
          <w:delText>s</w:delText>
        </w:r>
      </w:del>
      <w:r>
        <w:t xml:space="preserve">, which, given the </w:t>
      </w:r>
      <w:ins w:id="358" w:author="Cahen, Arnon" w:date="2023-12-21T13:26:00Z">
        <w:r w:rsidR="005D5A07">
          <w:t xml:space="preserve">royal status suggested by </w:t>
        </w:r>
      </w:ins>
      <w:ins w:id="359" w:author="Cahen, Arnon" w:date="2023-12-21T13:27:00Z">
        <w:r w:rsidR="005D5A07">
          <w:t xml:space="preserve">its </w:t>
        </w:r>
      </w:ins>
      <w:del w:id="360" w:author="Cahen, Arnon" w:date="2023-12-21T13:27:00Z">
        <w:r w:rsidDel="005D5A07">
          <w:delText xml:space="preserve">figure’s </w:delText>
        </w:r>
      </w:del>
      <w:r>
        <w:t>long hair</w:t>
      </w:r>
      <w:del w:id="361" w:author="Cahen, Arnon" w:date="2023-12-21T13:26:00Z">
        <w:r w:rsidDel="005D5A07">
          <w:delText xml:space="preserve"> pointing to royal status</w:delText>
        </w:r>
      </w:del>
      <w:r>
        <w:t xml:space="preserve">, is usually rendered as </w:t>
      </w:r>
      <w:r>
        <w:rPr>
          <w:i/>
        </w:rPr>
        <w:t xml:space="preserve">rex </w:t>
      </w:r>
      <w:proofErr w:type="spellStart"/>
      <w:r>
        <w:rPr>
          <w:i/>
        </w:rPr>
        <w:t>Sigibertus</w:t>
      </w:r>
      <w:proofErr w:type="spellEnd"/>
      <w:r>
        <w:t xml:space="preserve">. The composition is somewhat comparable to that of Childebert, with long hair and what scholars </w:t>
      </w:r>
      <w:r>
        <w:lastRenderedPageBreak/>
        <w:t xml:space="preserve">have defined as a distinctive </w:t>
      </w:r>
      <w:r w:rsidR="00CD2AF9">
        <w:t>“</w:t>
      </w:r>
      <w:r>
        <w:t>Greek nose</w:t>
      </w:r>
      <w:ins w:id="362" w:author="Cahen, Arnon" w:date="2023-12-21T12:51:00Z">
        <w:r w:rsidR="0042508F">
          <w:t>,</w:t>
        </w:r>
      </w:ins>
      <w:r w:rsidR="00CD2AF9">
        <w:t>”</w:t>
      </w:r>
      <w:del w:id="363" w:author="Cahen, Arnon" w:date="2023-12-21T12:51:00Z">
        <w:r w:rsidDel="0042508F">
          <w:delText>,</w:delText>
        </w:r>
      </w:del>
      <w:r>
        <w:t xml:space="preserve"> although</w:t>
      </w:r>
      <w:ins w:id="364" w:author="Cahen, Arnon" w:date="2023-12-21T13:27:00Z">
        <w:r w:rsidR="00471325">
          <w:t xml:space="preserve"> it is</w:t>
        </w:r>
      </w:ins>
      <w:r>
        <w:t xml:space="preserve"> much less sophisticated and </w:t>
      </w:r>
      <w:ins w:id="365" w:author="Cahen, Arnon" w:date="2023-12-21T13:27:00Z">
        <w:r w:rsidR="00471325">
          <w:t xml:space="preserve">is </w:t>
        </w:r>
      </w:ins>
      <w:r>
        <w:t>lacking a distinctive garment and spear.</w:t>
      </w:r>
      <w:r>
        <w:rPr>
          <w:vertAlign w:val="superscript"/>
        </w:rPr>
        <w:footnoteReference w:id="36"/>
      </w:r>
      <w:r>
        <w:t xml:space="preserve"> The hair looks very similar to the style used on some late Roman sculptures supposedly characteri</w:t>
      </w:r>
      <w:ins w:id="366" w:author="Cahen, Arnon" w:date="2023-12-21T13:39:00Z">
        <w:r w:rsidR="005F3228">
          <w:t>z</w:t>
        </w:r>
      </w:ins>
      <w:del w:id="367" w:author="Cahen, Arnon" w:date="2023-12-21T13:39:00Z">
        <w:r w:rsidDel="005F3228">
          <w:delText>s</w:delText>
        </w:r>
      </w:del>
      <w:r>
        <w:t>ing Germans, as shown, for example, on a late</w:t>
      </w:r>
      <w:ins w:id="368" w:author="Cahen, Arnon" w:date="2023-12-21T15:54:00Z">
        <w:r w:rsidR="00021EEE">
          <w:t>-</w:t>
        </w:r>
      </w:ins>
      <w:del w:id="369" w:author="Cahen, Arnon" w:date="2023-12-21T15:54:00Z">
        <w:r w:rsidDel="00021EEE">
          <w:delText xml:space="preserve"> </w:delText>
        </w:r>
      </w:del>
      <w:r>
        <w:t xml:space="preserve">fourth-century herm from </w:t>
      </w:r>
      <w:proofErr w:type="spellStart"/>
      <w:r>
        <w:t>Welschbillig</w:t>
      </w:r>
      <w:proofErr w:type="spellEnd"/>
      <w:r>
        <w:t>.</w:t>
      </w:r>
      <w:r>
        <w:rPr>
          <w:vertAlign w:val="superscript"/>
        </w:rPr>
        <w:footnoteReference w:id="37"/>
      </w:r>
      <w:r>
        <w:t xml:space="preserve"> Another later Merovingian example is a bronze signet template with the inscription </w:t>
      </w:r>
      <w:r>
        <w:rPr>
          <w:i/>
        </w:rPr>
        <w:t>DAGOBERTUS REX FRANCORUM</w:t>
      </w:r>
      <w:r>
        <w:t xml:space="preserve">. Apart from its centrally partitioned long hair, which compares to the style on the signet ring of Childeric I, its frontal figure is difficult to recognize. The composition is rounded up with a cross on each side of the figure (figure 3b). The existence of </w:t>
      </w:r>
      <w:del w:id="370" w:author="Cahen, Arnon" w:date="2023-12-21T13:40:00Z">
        <w:r w:rsidDel="002B37B8">
          <w:delText xml:space="preserve">some </w:delText>
        </w:r>
      </w:del>
      <w:r>
        <w:t>similar late</w:t>
      </w:r>
      <w:ins w:id="371" w:author="Cahen, Arnon" w:date="2023-12-21T15:54:00Z">
        <w:r w:rsidR="00021EEE">
          <w:t>-</w:t>
        </w:r>
      </w:ins>
      <w:del w:id="372" w:author="Cahen, Arnon" w:date="2023-12-21T15:54:00Z">
        <w:r w:rsidDel="00021EEE">
          <w:delText xml:space="preserve"> </w:delText>
        </w:r>
      </w:del>
      <w:r>
        <w:t>seventh</w:t>
      </w:r>
      <w:ins w:id="373" w:author="Cahen, Arnon" w:date="2023-12-21T13:40:00Z">
        <w:r w:rsidR="00544472">
          <w:t>-</w:t>
        </w:r>
      </w:ins>
      <w:r>
        <w:t xml:space="preserve"> and early</w:t>
      </w:r>
      <w:ins w:id="374" w:author="Cahen, Arnon" w:date="2023-12-21T15:54:00Z">
        <w:r w:rsidR="00021EEE">
          <w:t>-</w:t>
        </w:r>
      </w:ins>
      <w:del w:id="375" w:author="Cahen, Arnon" w:date="2023-12-21T15:54:00Z">
        <w:r w:rsidDel="00021EEE">
          <w:delText xml:space="preserve"> </w:delText>
        </w:r>
      </w:del>
      <w:r>
        <w:t>eighth-century wax seals suggests that this was a common model at that time.</w:t>
      </w:r>
      <w:r>
        <w:rPr>
          <w:vertAlign w:val="superscript"/>
        </w:rPr>
        <w:footnoteReference w:id="38"/>
      </w:r>
    </w:p>
    <w:p w14:paraId="00000017" w14:textId="77777777" w:rsidR="00E35995" w:rsidRDefault="00E35995" w:rsidP="00862F57">
      <w:pPr>
        <w:ind w:firstLine="0"/>
      </w:pPr>
    </w:p>
    <w:p w14:paraId="00000018" w14:textId="77777777" w:rsidR="00E35995" w:rsidRDefault="00902D8B" w:rsidP="00862F57">
      <w:pPr>
        <w:ind w:firstLine="0"/>
      </w:pPr>
      <w:r>
        <w:t>{</w:t>
      </w:r>
      <w:r>
        <w:rPr>
          <w:highlight w:val="cyan"/>
        </w:rPr>
        <w:t>insert fig. 3a / fig 3b</w:t>
      </w:r>
      <w:r>
        <w:t xml:space="preserve">} </w:t>
      </w:r>
    </w:p>
    <w:p w14:paraId="00000019" w14:textId="77777777" w:rsidR="00E35995" w:rsidRDefault="00E35995" w:rsidP="00862F57">
      <w:pPr>
        <w:ind w:firstLine="0"/>
      </w:pPr>
    </w:p>
    <w:p w14:paraId="0000001A" w14:textId="71A41DB1" w:rsidR="00E35995" w:rsidRDefault="00902D8B" w:rsidP="00862F57">
      <w:pPr>
        <w:pBdr>
          <w:top w:val="nil"/>
          <w:left w:val="nil"/>
          <w:bottom w:val="nil"/>
          <w:right w:val="nil"/>
          <w:between w:val="nil"/>
        </w:pBdr>
        <w:ind w:firstLine="0"/>
        <w:rPr>
          <w:color w:val="000000"/>
        </w:rPr>
      </w:pPr>
      <w:r>
        <w:rPr>
          <w:color w:val="000000"/>
        </w:rPr>
        <w:t xml:space="preserve">A </w:t>
      </w:r>
      <w:del w:id="376" w:author="Cahen, Arnon" w:date="2023-12-21T13:40:00Z">
        <w:r w:rsidDel="002B37B8">
          <w:rPr>
            <w:color w:val="000000"/>
          </w:rPr>
          <w:delText xml:space="preserve">potentially </w:delText>
        </w:r>
      </w:del>
      <w:ins w:id="377" w:author="Cahen, Arnon" w:date="2023-12-21T13:40:00Z">
        <w:r w:rsidR="002B37B8">
          <w:rPr>
            <w:color w:val="000000"/>
          </w:rPr>
          <w:t xml:space="preserve">possibly </w:t>
        </w:r>
      </w:ins>
      <w:r>
        <w:rPr>
          <w:color w:val="000000"/>
        </w:rPr>
        <w:t xml:space="preserve">contemporary portrait of a Merovingian king is </w:t>
      </w:r>
      <w:del w:id="378" w:author="Cahen, Arnon" w:date="2023-12-21T13:41:00Z">
        <w:r w:rsidDel="002B37B8">
          <w:rPr>
            <w:color w:val="000000"/>
          </w:rPr>
          <w:delText xml:space="preserve">attested </w:delText>
        </w:r>
      </w:del>
      <w:ins w:id="379" w:author="Cahen, Arnon" w:date="2023-12-21T13:41:00Z">
        <w:r w:rsidR="002B37B8">
          <w:rPr>
            <w:color w:val="000000"/>
          </w:rPr>
          <w:t xml:space="preserve">imprinted </w:t>
        </w:r>
      </w:ins>
      <w:r>
        <w:rPr>
          <w:color w:val="000000"/>
        </w:rPr>
        <w:t xml:space="preserve">on a ring </w:t>
      </w:r>
      <w:ins w:id="380" w:author="Cahen, Arnon" w:date="2023-12-21T13:41:00Z">
        <w:r w:rsidR="002B37B8">
          <w:rPr>
            <w:color w:val="000000"/>
          </w:rPr>
          <w:t xml:space="preserve">that was </w:t>
        </w:r>
      </w:ins>
      <w:r>
        <w:rPr>
          <w:color w:val="000000"/>
        </w:rPr>
        <w:t xml:space="preserve">discovered in the village </w:t>
      </w:r>
      <w:proofErr w:type="spellStart"/>
      <w:r>
        <w:rPr>
          <w:color w:val="000000"/>
        </w:rPr>
        <w:t>Géronde</w:t>
      </w:r>
      <w:proofErr w:type="spellEnd"/>
      <w:ins w:id="381" w:author="Cahen, Arnon" w:date="2023-12-21T13:42:00Z">
        <w:r w:rsidR="002B37B8">
          <w:rPr>
            <w:color w:val="000000"/>
          </w:rPr>
          <w:t>,</w:t>
        </w:r>
      </w:ins>
      <w:r>
        <w:rPr>
          <w:color w:val="000000"/>
        </w:rPr>
        <w:t xml:space="preserve"> near Siders in the Wallis region, </w:t>
      </w:r>
      <w:ins w:id="382" w:author="Cahen, Arnon" w:date="2023-12-21T13:43:00Z">
        <w:r w:rsidR="002B37B8">
          <w:rPr>
            <w:color w:val="000000"/>
          </w:rPr>
          <w:t xml:space="preserve">and can now be found </w:t>
        </w:r>
      </w:ins>
      <w:del w:id="383" w:author="Cahen, Arnon" w:date="2023-12-21T13:43:00Z">
        <w:r w:rsidDel="002B37B8">
          <w:rPr>
            <w:color w:val="000000"/>
          </w:rPr>
          <w:delText xml:space="preserve">today </w:delText>
        </w:r>
      </w:del>
      <w:r>
        <w:rPr>
          <w:color w:val="000000"/>
        </w:rPr>
        <w:t>in the Swi</w:t>
      </w:r>
      <w:r>
        <w:t>ss</w:t>
      </w:r>
      <w:r>
        <w:rPr>
          <w:color w:val="000000"/>
        </w:rPr>
        <w:t xml:space="preserve"> </w:t>
      </w:r>
      <w:proofErr w:type="spellStart"/>
      <w:r>
        <w:rPr>
          <w:color w:val="000000"/>
        </w:rPr>
        <w:t>Landesmuseum</w:t>
      </w:r>
      <w:proofErr w:type="spellEnd"/>
      <w:r>
        <w:rPr>
          <w:color w:val="000000"/>
        </w:rPr>
        <w:t xml:space="preserve"> Zürich. The figure has long hair that flows unknotted toward</w:t>
      </w:r>
      <w:del w:id="384" w:author="Cahen, Arnon" w:date="2023-12-21T13:44:00Z">
        <w:r w:rsidDel="000273A3">
          <w:rPr>
            <w:color w:val="000000"/>
          </w:rPr>
          <w:delText>s</w:delText>
        </w:r>
      </w:del>
      <w:r>
        <w:rPr>
          <w:color w:val="000000"/>
        </w:rPr>
        <w:t xml:space="preserve"> its back, with a diadem and cross on the front and pendula on the back of the diadem, elements that are also </w:t>
      </w:r>
      <w:del w:id="385" w:author="Cahen, Arnon" w:date="2023-12-21T13:45:00Z">
        <w:r w:rsidDel="000273A3">
          <w:rPr>
            <w:color w:val="000000"/>
          </w:rPr>
          <w:delText xml:space="preserve">attested </w:delText>
        </w:r>
      </w:del>
      <w:ins w:id="386" w:author="Cahen, Arnon" w:date="2023-12-21T13:45:00Z">
        <w:r w:rsidR="000273A3">
          <w:rPr>
            <w:color w:val="000000"/>
          </w:rPr>
          <w:t xml:space="preserve">found </w:t>
        </w:r>
      </w:ins>
      <w:r>
        <w:rPr>
          <w:color w:val="000000"/>
        </w:rPr>
        <w:t xml:space="preserve">on imperial coins. The face is in profile and </w:t>
      </w:r>
      <w:ins w:id="387" w:author="Cahen, Arnon" w:date="2023-12-21T13:46:00Z">
        <w:r w:rsidR="00A9557E">
          <w:rPr>
            <w:color w:val="000000"/>
          </w:rPr>
          <w:t xml:space="preserve">is, </w:t>
        </w:r>
      </w:ins>
      <w:r>
        <w:rPr>
          <w:color w:val="000000"/>
        </w:rPr>
        <w:t>again</w:t>
      </w:r>
      <w:ins w:id="388" w:author="Cahen, Arnon" w:date="2023-12-21T13:46:00Z">
        <w:r w:rsidR="00A9557E">
          <w:rPr>
            <w:color w:val="000000"/>
          </w:rPr>
          <w:t>,</w:t>
        </w:r>
      </w:ins>
      <w:r>
        <w:rPr>
          <w:color w:val="000000"/>
        </w:rPr>
        <w:t xml:space="preserve"> characteri</w:t>
      </w:r>
      <w:ins w:id="389" w:author="Cahen, Arnon" w:date="2023-12-21T13:45:00Z">
        <w:r w:rsidR="000273A3">
          <w:rPr>
            <w:color w:val="000000"/>
          </w:rPr>
          <w:t>z</w:t>
        </w:r>
      </w:ins>
      <w:del w:id="390" w:author="Cahen, Arnon" w:date="2023-12-21T13:45:00Z">
        <w:r w:rsidDel="000273A3">
          <w:rPr>
            <w:color w:val="000000"/>
          </w:rPr>
          <w:delText>s</w:delText>
        </w:r>
      </w:del>
      <w:r>
        <w:rPr>
          <w:color w:val="000000"/>
        </w:rPr>
        <w:t xml:space="preserve">ed by a long </w:t>
      </w:r>
      <w:del w:id="391" w:author="Cahen, Arnon" w:date="2023-12-21T13:46:00Z">
        <w:r w:rsidDel="00A9557E">
          <w:rPr>
            <w:color w:val="000000"/>
          </w:rPr>
          <w:delText xml:space="preserve">and </w:delText>
        </w:r>
      </w:del>
      <w:r>
        <w:rPr>
          <w:color w:val="000000"/>
        </w:rPr>
        <w:t>point</w:t>
      </w:r>
      <w:ins w:id="392" w:author="Cahen, Arnon" w:date="2023-12-21T13:46:00Z">
        <w:r w:rsidR="00A9557E">
          <w:rPr>
            <w:color w:val="000000"/>
          </w:rPr>
          <w:t>y</w:t>
        </w:r>
      </w:ins>
      <w:del w:id="393" w:author="Cahen, Arnon" w:date="2023-12-21T13:46:00Z">
        <w:r w:rsidDel="00A9557E">
          <w:rPr>
            <w:color w:val="000000"/>
          </w:rPr>
          <w:delText>ed</w:delText>
        </w:r>
      </w:del>
      <w:r>
        <w:rPr>
          <w:color w:val="000000"/>
        </w:rPr>
        <w:t xml:space="preserve"> nose, this time showing the right side of the face</w:t>
      </w:r>
      <w:ins w:id="394" w:author="Cahen, Arnon" w:date="2023-12-21T13:46:00Z">
        <w:r w:rsidR="00A9557E">
          <w:rPr>
            <w:color w:val="000000"/>
          </w:rPr>
          <w:t>,</w:t>
        </w:r>
      </w:ins>
      <w:r>
        <w:rPr>
          <w:color w:val="000000"/>
        </w:rPr>
        <w:t xml:space="preserve"> in the manner of the </w:t>
      </w:r>
      <w:proofErr w:type="spellStart"/>
      <w:r>
        <w:rPr>
          <w:color w:val="000000"/>
        </w:rPr>
        <w:t>Justinianic</w:t>
      </w:r>
      <w:proofErr w:type="spellEnd"/>
      <w:r>
        <w:rPr>
          <w:color w:val="000000"/>
        </w:rPr>
        <w:t xml:space="preserve"> model (figure 4).</w:t>
      </w:r>
      <w:r>
        <w:rPr>
          <w:color w:val="000000"/>
          <w:vertAlign w:val="superscript"/>
        </w:rPr>
        <w:footnoteReference w:id="39"/>
      </w:r>
      <w:r>
        <w:rPr>
          <w:color w:val="000000"/>
        </w:rPr>
        <w:t xml:space="preserve"> The cross on the diadem is an element that is </w:t>
      </w:r>
      <w:del w:id="395" w:author="Cahen, Arnon" w:date="2023-12-21T13:48:00Z">
        <w:r w:rsidDel="000925EB">
          <w:rPr>
            <w:color w:val="000000"/>
          </w:rPr>
          <w:delText xml:space="preserve">attested </w:delText>
        </w:r>
      </w:del>
      <w:ins w:id="396" w:author="Cahen, Arnon" w:date="2023-12-21T13:48:00Z">
        <w:r w:rsidR="000925EB">
          <w:rPr>
            <w:color w:val="000000"/>
          </w:rPr>
          <w:t xml:space="preserve">found </w:t>
        </w:r>
      </w:ins>
      <w:r>
        <w:rPr>
          <w:color w:val="000000"/>
        </w:rPr>
        <w:t>on imperial coins since Tiberius II (</w:t>
      </w:r>
      <w:r>
        <w:t>d.</w:t>
      </w:r>
      <w:r>
        <w:rPr>
          <w:color w:val="000000"/>
        </w:rPr>
        <w:t> 582).</w:t>
      </w:r>
      <w:r>
        <w:rPr>
          <w:color w:val="000000"/>
          <w:vertAlign w:val="superscript"/>
        </w:rPr>
        <w:footnoteReference w:id="40"/>
      </w:r>
      <w:r>
        <w:rPr>
          <w:color w:val="000000"/>
        </w:rPr>
        <w:t xml:space="preserve"> Hans-Ulrich Geiger argued </w:t>
      </w:r>
      <w:r>
        <w:t>convincingly</w:t>
      </w:r>
      <w:r>
        <w:rPr>
          <w:color w:val="000000"/>
        </w:rPr>
        <w:t xml:space="preserve"> that </w:t>
      </w:r>
      <w:commentRangeStart w:id="397"/>
      <w:r>
        <w:rPr>
          <w:color w:val="000000"/>
        </w:rPr>
        <w:t xml:space="preserve">it </w:t>
      </w:r>
      <w:commentRangeEnd w:id="397"/>
      <w:r w:rsidR="00EB100F">
        <w:rPr>
          <w:rStyle w:val="CommentReference"/>
        </w:rPr>
        <w:commentReference w:id="397"/>
      </w:r>
      <w:r>
        <w:rPr>
          <w:color w:val="000000"/>
        </w:rPr>
        <w:t xml:space="preserve">shows significant similarities to some numismatic portraits </w:t>
      </w:r>
      <w:ins w:id="398" w:author="Cahen, Arnon" w:date="2023-12-21T13:49:00Z">
        <w:r w:rsidR="000925EB">
          <w:rPr>
            <w:color w:val="000000"/>
          </w:rPr>
          <w:t>of Dagobert I,</w:t>
        </w:r>
        <w:r w:rsidR="000925EB">
          <w:rPr>
            <w:color w:val="000000"/>
            <w:vertAlign w:val="superscript"/>
          </w:rPr>
          <w:footnoteReference w:id="41"/>
        </w:r>
        <w:r w:rsidR="000925EB">
          <w:rPr>
            <w:color w:val="000000"/>
          </w:rPr>
          <w:t xml:space="preserve"> </w:t>
        </w:r>
      </w:ins>
      <w:r>
        <w:rPr>
          <w:color w:val="000000"/>
        </w:rPr>
        <w:t xml:space="preserve">from </w:t>
      </w:r>
      <w:proofErr w:type="spellStart"/>
      <w:r>
        <w:rPr>
          <w:color w:val="000000"/>
        </w:rPr>
        <w:t>Sitten</w:t>
      </w:r>
      <w:proofErr w:type="spellEnd"/>
      <w:r>
        <w:rPr>
          <w:color w:val="000000"/>
        </w:rPr>
        <w:t>, St. Maurice</w:t>
      </w:r>
      <w:ins w:id="401" w:author="Cahen, Arnon" w:date="2023-12-21T13:48:00Z">
        <w:r w:rsidR="000925EB">
          <w:rPr>
            <w:color w:val="000000"/>
          </w:rPr>
          <w:t>,</w:t>
        </w:r>
      </w:ins>
      <w:r>
        <w:rPr>
          <w:color w:val="000000"/>
        </w:rPr>
        <w:t xml:space="preserve"> and Lausanne</w:t>
      </w:r>
      <w:ins w:id="402" w:author="Cahen, Arnon" w:date="2023-12-21T13:48:00Z">
        <w:r w:rsidR="000925EB">
          <w:rPr>
            <w:color w:val="000000"/>
          </w:rPr>
          <w:t>,</w:t>
        </w:r>
      </w:ins>
      <w:r>
        <w:rPr>
          <w:color w:val="000000"/>
        </w:rPr>
        <w:t xml:space="preserve"> </w:t>
      </w:r>
      <w:del w:id="403" w:author="Cahen, Arnon" w:date="2023-12-21T13:49:00Z">
        <w:r w:rsidDel="000925EB">
          <w:rPr>
            <w:color w:val="000000"/>
          </w:rPr>
          <w:delText>which are related to Dagobert I,</w:delText>
        </w:r>
        <w:r w:rsidDel="000925EB">
          <w:rPr>
            <w:color w:val="000000"/>
            <w:vertAlign w:val="superscript"/>
          </w:rPr>
          <w:footnoteReference w:id="42"/>
        </w:r>
        <w:r w:rsidDel="000925EB">
          <w:rPr>
            <w:color w:val="000000"/>
          </w:rPr>
          <w:delText xml:space="preserve"> </w:delText>
        </w:r>
      </w:del>
      <w:r>
        <w:rPr>
          <w:color w:val="000000"/>
        </w:rPr>
        <w:t xml:space="preserve">which </w:t>
      </w:r>
      <w:del w:id="406" w:author="Cahen, Arnon" w:date="2023-12-21T13:49:00Z">
        <w:r w:rsidDel="000925EB">
          <w:rPr>
            <w:color w:val="000000"/>
          </w:rPr>
          <w:delText xml:space="preserve">means </w:delText>
        </w:r>
      </w:del>
      <w:ins w:id="407" w:author="Cahen, Arnon" w:date="2023-12-21T13:49:00Z">
        <w:r w:rsidR="000925EB">
          <w:rPr>
            <w:color w:val="000000"/>
          </w:rPr>
          <w:t xml:space="preserve">suggests </w:t>
        </w:r>
      </w:ins>
      <w:r>
        <w:rPr>
          <w:color w:val="000000"/>
        </w:rPr>
        <w:t xml:space="preserve">that it may </w:t>
      </w:r>
      <w:del w:id="408" w:author="Cahen, Arnon" w:date="2023-12-21T13:50:00Z">
        <w:r w:rsidDel="000925EB">
          <w:rPr>
            <w:color w:val="000000"/>
          </w:rPr>
          <w:delText xml:space="preserve">show </w:delText>
        </w:r>
      </w:del>
      <w:ins w:id="409" w:author="Cahen, Arnon" w:date="2023-12-21T13:50:00Z">
        <w:r w:rsidR="00EB100F">
          <w:rPr>
            <w:color w:val="000000"/>
          </w:rPr>
          <w:t>depict</w:t>
        </w:r>
        <w:r w:rsidR="000925EB">
          <w:rPr>
            <w:color w:val="000000"/>
          </w:rPr>
          <w:t xml:space="preserve"> </w:t>
        </w:r>
      </w:ins>
      <w:r>
        <w:rPr>
          <w:color w:val="000000"/>
        </w:rPr>
        <w:t xml:space="preserve">that same king. The portrait is accompanied by the negative carving of the inscription </w:t>
      </w:r>
      <w:r>
        <w:rPr>
          <w:i/>
        </w:rPr>
        <w:t>+ GRAIFARIUS ‧ VTEE FEL(I)X</w:t>
      </w:r>
      <w:r>
        <w:rPr>
          <w:color w:val="000000"/>
        </w:rPr>
        <w:t xml:space="preserve">. Although the sources mention a </w:t>
      </w:r>
      <w:r>
        <w:rPr>
          <w:i/>
          <w:color w:val="000000"/>
        </w:rPr>
        <w:t>dux</w:t>
      </w:r>
      <w:r>
        <w:rPr>
          <w:color w:val="000000"/>
        </w:rPr>
        <w:t xml:space="preserve"> of </w:t>
      </w:r>
      <w:r w:rsidR="00B13ACA">
        <w:rPr>
          <w:color w:val="000000"/>
        </w:rPr>
        <w:t>K</w:t>
      </w:r>
      <w:r>
        <w:rPr>
          <w:color w:val="000000"/>
        </w:rPr>
        <w:t>ing Guntram (</w:t>
      </w:r>
      <w:r>
        <w:t>d.</w:t>
      </w:r>
      <w:r>
        <w:rPr>
          <w:color w:val="000000"/>
        </w:rPr>
        <w:t> 592)</w:t>
      </w:r>
      <w:ins w:id="410" w:author="Cahen, Arnon" w:date="2023-12-21T13:53:00Z">
        <w:r w:rsidR="008B5075">
          <w:rPr>
            <w:color w:val="000000"/>
          </w:rPr>
          <w:t>,</w:t>
        </w:r>
      </w:ins>
      <w:r>
        <w:rPr>
          <w:color w:val="000000"/>
        </w:rPr>
        <w:t xml:space="preserve"> located in the </w:t>
      </w:r>
      <w:proofErr w:type="spellStart"/>
      <w:r>
        <w:rPr>
          <w:i/>
          <w:color w:val="000000"/>
        </w:rPr>
        <w:t>pagus</w:t>
      </w:r>
      <w:proofErr w:type="spellEnd"/>
      <w:r>
        <w:rPr>
          <w:i/>
          <w:color w:val="000000"/>
        </w:rPr>
        <w:t xml:space="preserve"> </w:t>
      </w:r>
      <w:proofErr w:type="spellStart"/>
      <w:r>
        <w:rPr>
          <w:i/>
          <w:color w:val="000000"/>
        </w:rPr>
        <w:t>UItrauranus</w:t>
      </w:r>
      <w:proofErr w:type="spellEnd"/>
      <w:ins w:id="411" w:author="Cahen, Arnon" w:date="2023-12-21T13:53:00Z">
        <w:r w:rsidR="008B5075">
          <w:rPr>
            <w:iCs/>
            <w:color w:val="000000"/>
          </w:rPr>
          <w:t>,</w:t>
        </w:r>
      </w:ins>
      <w:r>
        <w:rPr>
          <w:color w:val="000000"/>
        </w:rPr>
        <w:t xml:space="preserve"> that is called </w:t>
      </w:r>
      <w:proofErr w:type="spellStart"/>
      <w:r>
        <w:rPr>
          <w:i/>
          <w:color w:val="000000"/>
        </w:rPr>
        <w:t>Vaefarius</w:t>
      </w:r>
      <w:proofErr w:type="spellEnd"/>
      <w:r>
        <w:rPr>
          <w:color w:val="000000"/>
        </w:rPr>
        <w:t>, which is close enough to Graifarius,</w:t>
      </w:r>
      <w:r>
        <w:rPr>
          <w:color w:val="000000"/>
          <w:vertAlign w:val="superscript"/>
        </w:rPr>
        <w:footnoteReference w:id="43"/>
      </w:r>
      <w:r>
        <w:rPr>
          <w:color w:val="000000"/>
        </w:rPr>
        <w:t xml:space="preserve"> the dating suggested by Geiger makes it improbable that he was the bearer of this ring, which means that it probably belonged to an official whose name i</w:t>
      </w:r>
      <w:r>
        <w:t xml:space="preserve">s not otherwise </w:t>
      </w:r>
      <w:del w:id="412" w:author="Cahen, Arnon" w:date="2023-12-21T13:53:00Z">
        <w:r w:rsidDel="008B5075">
          <w:delText>attested</w:delText>
        </w:r>
      </w:del>
      <w:ins w:id="413" w:author="Cahen, Arnon" w:date="2023-12-21T13:55:00Z">
        <w:r w:rsidR="00286625">
          <w:t>know</w:t>
        </w:r>
      </w:ins>
      <w:r>
        <w:rPr>
          <w:color w:val="000000"/>
        </w:rPr>
        <w:t>. The long royal hair</w:t>
      </w:r>
      <w:r w:rsidR="00B13ACA">
        <w:rPr>
          <w:color w:val="000000"/>
        </w:rPr>
        <w:t>,</w:t>
      </w:r>
      <w:r>
        <w:rPr>
          <w:color w:val="000000"/>
        </w:rPr>
        <w:t xml:space="preserve"> </w:t>
      </w:r>
      <w:del w:id="414" w:author="Cahen, Arnon" w:date="2023-12-21T13:55:00Z">
        <w:r w:rsidDel="00286625">
          <w:rPr>
            <w:color w:val="000000"/>
          </w:rPr>
          <w:delText>in combination</w:delText>
        </w:r>
      </w:del>
      <w:r>
        <w:rPr>
          <w:color w:val="000000"/>
        </w:rPr>
        <w:t xml:space="preserve"> </w:t>
      </w:r>
      <w:ins w:id="415" w:author="Cahen, Arnon" w:date="2023-12-21T13:55:00Z">
        <w:r w:rsidR="00286625">
          <w:rPr>
            <w:color w:val="000000"/>
          </w:rPr>
          <w:t xml:space="preserve">along </w:t>
        </w:r>
      </w:ins>
      <w:r>
        <w:rPr>
          <w:color w:val="000000"/>
        </w:rPr>
        <w:t>with the fact that no king with this name is known</w:t>
      </w:r>
      <w:r w:rsidR="00B13ACA">
        <w:rPr>
          <w:color w:val="000000"/>
        </w:rPr>
        <w:t>,</w:t>
      </w:r>
      <w:r>
        <w:rPr>
          <w:color w:val="000000"/>
        </w:rPr>
        <w:t xml:space="preserve"> has led to the </w:t>
      </w:r>
      <w:del w:id="416" w:author="Cahen, Arnon" w:date="2023-12-21T13:56:00Z">
        <w:r w:rsidDel="00286625">
          <w:rPr>
            <w:color w:val="000000"/>
          </w:rPr>
          <w:delText xml:space="preserve">assumption </w:delText>
        </w:r>
      </w:del>
      <w:ins w:id="417" w:author="Cahen, Arnon" w:date="2023-12-21T13:56:00Z">
        <w:r w:rsidR="00286625">
          <w:rPr>
            <w:color w:val="000000"/>
          </w:rPr>
          <w:t xml:space="preserve">suggestion </w:t>
        </w:r>
      </w:ins>
      <w:r>
        <w:rPr>
          <w:color w:val="000000"/>
        </w:rPr>
        <w:t>that the inscription does not refer to the ruler portrayed, but to the official who used his signet,</w:t>
      </w:r>
      <w:r>
        <w:rPr>
          <w:color w:val="000000"/>
          <w:vertAlign w:val="superscript"/>
        </w:rPr>
        <w:footnoteReference w:id="44"/>
      </w:r>
      <w:r>
        <w:rPr>
          <w:color w:val="000000"/>
        </w:rPr>
        <w:t xml:space="preserve"> or to whom this ring was gifted.</w:t>
      </w:r>
      <w:r>
        <w:rPr>
          <w:color w:val="000000"/>
          <w:vertAlign w:val="superscript"/>
        </w:rPr>
        <w:footnoteReference w:id="45"/>
      </w:r>
      <w:r>
        <w:rPr>
          <w:color w:val="000000"/>
        </w:rPr>
        <w:t xml:space="preserve"> The addition </w:t>
      </w:r>
      <w:proofErr w:type="spellStart"/>
      <w:r>
        <w:rPr>
          <w:i/>
          <w:color w:val="000000"/>
        </w:rPr>
        <w:t>utere</w:t>
      </w:r>
      <w:proofErr w:type="spellEnd"/>
      <w:r>
        <w:rPr>
          <w:i/>
          <w:color w:val="000000"/>
        </w:rPr>
        <w:t xml:space="preserve"> </w:t>
      </w:r>
      <w:proofErr w:type="spellStart"/>
      <w:r>
        <w:rPr>
          <w:i/>
          <w:color w:val="000000"/>
        </w:rPr>
        <w:t>felix</w:t>
      </w:r>
      <w:proofErr w:type="spellEnd"/>
      <w:r>
        <w:rPr>
          <w:color w:val="000000"/>
        </w:rPr>
        <w:t xml:space="preserve"> </w:t>
      </w:r>
      <w:r>
        <w:rPr>
          <w:color w:val="000000"/>
        </w:rPr>
        <w:lastRenderedPageBreak/>
        <w:t xml:space="preserve">(‘use with success’) may be </w:t>
      </w:r>
      <w:del w:id="418" w:author="Cahen, Arnon" w:date="2023-12-21T13:56:00Z">
        <w:r w:rsidDel="00286625">
          <w:rPr>
            <w:color w:val="000000"/>
          </w:rPr>
          <w:delText xml:space="preserve">interpreted to relate </w:delText>
        </w:r>
      </w:del>
      <w:ins w:id="419" w:author="Cahen, Arnon" w:date="2023-12-21T13:56:00Z">
        <w:r w:rsidR="00286625">
          <w:rPr>
            <w:color w:val="000000"/>
          </w:rPr>
          <w:t xml:space="preserve">understood as relating </w:t>
        </w:r>
      </w:ins>
      <w:r>
        <w:rPr>
          <w:color w:val="000000"/>
        </w:rPr>
        <w:t>to the user’s function as a</w:t>
      </w:r>
      <w:r>
        <w:t xml:space="preserve"> royal</w:t>
      </w:r>
      <w:r>
        <w:rPr>
          <w:color w:val="000000"/>
        </w:rPr>
        <w:t xml:space="preserve"> officia</w:t>
      </w:r>
      <w:r>
        <w:t>l</w:t>
      </w:r>
      <w:r>
        <w:rPr>
          <w:color w:val="000000"/>
        </w:rPr>
        <w:t>.</w:t>
      </w:r>
      <w:r>
        <w:rPr>
          <w:color w:val="000000"/>
          <w:vertAlign w:val="superscript"/>
        </w:rPr>
        <w:footnoteReference w:id="46"/>
      </w:r>
      <w:r>
        <w:rPr>
          <w:color w:val="000000"/>
        </w:rPr>
        <w:t xml:space="preserve"> </w:t>
      </w:r>
    </w:p>
    <w:p w14:paraId="0000001B" w14:textId="77777777" w:rsidR="00E35995" w:rsidRDefault="00E35995" w:rsidP="00862F57">
      <w:pPr>
        <w:pBdr>
          <w:top w:val="nil"/>
          <w:left w:val="nil"/>
          <w:bottom w:val="nil"/>
          <w:right w:val="nil"/>
          <w:between w:val="nil"/>
        </w:pBdr>
        <w:ind w:firstLine="0"/>
      </w:pPr>
    </w:p>
    <w:p w14:paraId="0000001C" w14:textId="77777777" w:rsidR="00E35995" w:rsidRDefault="00902D8B" w:rsidP="00862F57">
      <w:pPr>
        <w:ind w:firstLine="0"/>
      </w:pPr>
      <w:r>
        <w:t>{</w:t>
      </w:r>
      <w:r>
        <w:rPr>
          <w:highlight w:val="cyan"/>
        </w:rPr>
        <w:t>insert fig. 4</w:t>
      </w:r>
      <w:r>
        <w:t xml:space="preserve">} </w:t>
      </w:r>
    </w:p>
    <w:p w14:paraId="0000001D" w14:textId="77777777" w:rsidR="00E35995" w:rsidRDefault="00E35995" w:rsidP="00862F57"/>
    <w:p w14:paraId="0000001E" w14:textId="1D2FED46" w:rsidR="00E35995" w:rsidRDefault="00D03FA9" w:rsidP="00862F57">
      <w:pPr>
        <w:ind w:firstLine="0"/>
      </w:pPr>
      <w:r>
        <w:t>Kings were not distinguished by particularly long hair outside the Merovingian kingdoms</w:t>
      </w:r>
      <w:r w:rsidR="00902D8B">
        <w:t xml:space="preserve">. A well-known portrait of a Visigothic king, probably that of Alaric II (d. 507), </w:t>
      </w:r>
      <w:del w:id="420" w:author="Cahen, Arnon" w:date="2023-12-20T11:35:00Z">
        <w:r w:rsidR="00902D8B" w:rsidDel="006157E9">
          <w:delText xml:space="preserve">has been </w:delText>
        </w:r>
      </w:del>
      <w:ins w:id="421" w:author="Cahen, Arnon" w:date="2023-12-20T11:35:00Z">
        <w:r w:rsidR="006157E9">
          <w:t xml:space="preserve">was </w:t>
        </w:r>
      </w:ins>
      <w:r w:rsidR="00902D8B">
        <w:t>carved into an aquamarine-</w:t>
      </w:r>
      <w:proofErr w:type="spellStart"/>
      <w:r w:rsidR="00902D8B">
        <w:t>colo</w:t>
      </w:r>
      <w:del w:id="422" w:author="Cahen, Arnon" w:date="2023-12-21T13:57:00Z">
        <w:r w:rsidR="00902D8B" w:rsidDel="00084F7B">
          <w:delText>u</w:delText>
        </w:r>
      </w:del>
      <w:r w:rsidR="00902D8B">
        <w:t>red</w:t>
      </w:r>
      <w:proofErr w:type="spellEnd"/>
      <w:r w:rsidR="00902D8B">
        <w:t xml:space="preserve"> sapphire</w:t>
      </w:r>
      <w:r>
        <w:t>,</w:t>
      </w:r>
      <w:r w:rsidR="00902D8B">
        <w:t xml:space="preserve"> which </w:t>
      </w:r>
      <w:del w:id="423" w:author="Cahen, Arnon" w:date="2023-12-21T13:57:00Z">
        <w:r w:rsidR="00902D8B" w:rsidDel="00084F7B">
          <w:delText xml:space="preserve">is </w:delText>
        </w:r>
      </w:del>
      <w:ins w:id="424" w:author="Cahen, Arnon" w:date="2023-12-21T13:57:00Z">
        <w:r w:rsidR="00084F7B">
          <w:t xml:space="preserve">can now be found </w:t>
        </w:r>
      </w:ins>
      <w:del w:id="425" w:author="Cahen, Arnon" w:date="2023-12-21T13:57:00Z">
        <w:r w:rsidR="00902D8B" w:rsidDel="00084F7B">
          <w:delText xml:space="preserve">today located </w:delText>
        </w:r>
      </w:del>
      <w:r w:rsidR="00902D8B">
        <w:t xml:space="preserve">in the </w:t>
      </w:r>
      <w:proofErr w:type="spellStart"/>
      <w:r w:rsidR="00902D8B">
        <w:t>Kunsthistorisches</w:t>
      </w:r>
      <w:proofErr w:type="spellEnd"/>
      <w:r w:rsidR="00902D8B">
        <w:t xml:space="preserve"> Museum of Vienna. It is accompanied by the inscription </w:t>
      </w:r>
      <w:r w:rsidR="00902D8B">
        <w:rPr>
          <w:i/>
        </w:rPr>
        <w:t>ALARICVS REX GOTHORVM</w:t>
      </w:r>
      <w:r w:rsidR="00902D8B">
        <w:t xml:space="preserve">. The figure’s frontal </w:t>
      </w:r>
      <w:r w:rsidR="00603765">
        <w:t>com</w:t>
      </w:r>
      <w:r w:rsidR="00902D8B">
        <w:t>position compares to that of Childeric I</w:t>
      </w:r>
      <w:del w:id="426" w:author="Cahen, Arnon" w:date="2023-12-21T13:58:00Z">
        <w:r w:rsidR="00902D8B" w:rsidDel="00D61444">
          <w:delText>,</w:delText>
        </w:r>
      </w:del>
      <w:r w:rsidR="00902D8B">
        <w:t xml:space="preserve"> and includes an </w:t>
      </w:r>
      <w:proofErr w:type="spellStart"/>
      <w:r w:rsidR="00902D8B">
        <w:t>armo</w:t>
      </w:r>
      <w:del w:id="427" w:author="Cahen, Arnon" w:date="2023-12-21T13:58:00Z">
        <w:r w:rsidR="00902D8B" w:rsidDel="00D61444">
          <w:delText>u</w:delText>
        </w:r>
      </w:del>
      <w:r w:rsidR="00902D8B">
        <w:t>r</w:t>
      </w:r>
      <w:proofErr w:type="spellEnd"/>
      <w:r w:rsidR="00902D8B">
        <w:t xml:space="preserve"> plate, but </w:t>
      </w:r>
      <w:ins w:id="428" w:author="Cahen, Arnon" w:date="2023-12-21T13:58:00Z">
        <w:r w:rsidR="00293389">
          <w:t xml:space="preserve">it </w:t>
        </w:r>
      </w:ins>
      <w:r w:rsidR="00902D8B">
        <w:t xml:space="preserve">lacks the </w:t>
      </w:r>
      <w:proofErr w:type="spellStart"/>
      <w:r w:rsidR="00902D8B">
        <w:rPr>
          <w:i/>
        </w:rPr>
        <w:t>paludamentum</w:t>
      </w:r>
      <w:proofErr w:type="spellEnd"/>
      <w:r w:rsidR="00902D8B">
        <w:t xml:space="preserve"> and spear. The king’s large nose has a rather unusual shape of a trapez</w:t>
      </w:r>
      <w:ins w:id="429" w:author="Cahen, Arnon" w:date="2023-12-21T13:58:00Z">
        <w:r w:rsidR="00E3481A">
          <w:t>oid</w:t>
        </w:r>
      </w:ins>
      <w:del w:id="430" w:author="Cahen, Arnon" w:date="2023-12-21T13:58:00Z">
        <w:r w:rsidR="00902D8B" w:rsidDel="00E3481A">
          <w:delText>e</w:delText>
        </w:r>
      </w:del>
      <w:r w:rsidR="00902D8B">
        <w:t xml:space="preserve">, and his seemingly short hair is combed to the front (figure 5a). Guido M. Berndt suggested that his hair was bound at the back, as a ribbon seems to be </w:t>
      </w:r>
      <w:del w:id="431" w:author="Cahen, Arnon" w:date="2023-12-21T14:00:00Z">
        <w:r w:rsidR="00902D8B" w:rsidDel="00E3481A">
          <w:delText xml:space="preserve">indicated </w:delText>
        </w:r>
      </w:del>
      <w:ins w:id="432" w:author="Cahen, Arnon" w:date="2023-12-21T14:00:00Z">
        <w:r w:rsidR="00E3481A">
          <w:t xml:space="preserve">evident </w:t>
        </w:r>
      </w:ins>
      <w:r w:rsidR="00902D8B">
        <w:t xml:space="preserve">on the right-hand side. This would imply that the king was meant to have longer hair. The carving, however, is inconclusive, and short hair seems more likely given that there is no further evidence that the Visigothic kings wore their hair long. Berndt also argued that given the lack of military gear, the figure is probably meant to be clothed in a rich garment rather than an </w:t>
      </w:r>
      <w:proofErr w:type="spellStart"/>
      <w:r w:rsidR="00902D8B">
        <w:t>armo</w:t>
      </w:r>
      <w:del w:id="433" w:author="Cahen, Arnon" w:date="2023-12-21T14:00:00Z">
        <w:r w:rsidR="00902D8B" w:rsidDel="00E3481A">
          <w:delText>u</w:delText>
        </w:r>
      </w:del>
      <w:r w:rsidR="00902D8B">
        <w:t>r</w:t>
      </w:r>
      <w:proofErr w:type="spellEnd"/>
      <w:r w:rsidR="00902D8B">
        <w:t xml:space="preserve"> plate. The ring is usually attributed to Alaric II</w:t>
      </w:r>
      <w:ins w:id="434" w:author="Cahen, Arnon" w:date="2023-12-21T14:00:00Z">
        <w:r w:rsidR="00E3481A">
          <w:t>,</w:t>
        </w:r>
      </w:ins>
      <w:r w:rsidR="00902D8B">
        <w:t xml:space="preserve"> as the king’s first namesake did not carry the regal title.</w:t>
      </w:r>
      <w:r w:rsidR="00902D8B">
        <w:rPr>
          <w:vertAlign w:val="superscript"/>
        </w:rPr>
        <w:footnoteReference w:id="47"/>
      </w:r>
      <w:r w:rsidR="00902D8B">
        <w:t xml:space="preserve"> The ring also differs from the earlier examples discussed so far in that, </w:t>
      </w:r>
      <w:del w:id="435" w:author="Cahen, Arnon" w:date="2023-12-21T14:00:00Z">
        <w:r w:rsidR="00902D8B" w:rsidDel="00E3481A">
          <w:delText>comparable to</w:delText>
        </w:r>
      </w:del>
      <w:ins w:id="436" w:author="Cahen, Arnon" w:date="2023-12-21T14:00:00Z">
        <w:r w:rsidR="00E3481A">
          <w:t>lik</w:t>
        </w:r>
      </w:ins>
      <w:ins w:id="437" w:author="Cahen, Arnon" w:date="2023-12-21T14:01:00Z">
        <w:r w:rsidR="00E3481A">
          <w:t>e</w:t>
        </w:r>
      </w:ins>
      <w:r w:rsidR="00902D8B">
        <w:t xml:space="preserve"> Dagobert’s signet ring, it identifies its bearer as the king over a specific </w:t>
      </w:r>
      <w:r w:rsidR="00902D8B">
        <w:rPr>
          <w:i/>
        </w:rPr>
        <w:t>gens</w:t>
      </w:r>
      <w:r w:rsidR="00902D8B">
        <w:t>.</w:t>
      </w:r>
      <w:r w:rsidR="00902D8B">
        <w:rPr>
          <w:vertAlign w:val="superscript"/>
        </w:rPr>
        <w:footnoteReference w:id="48"/>
      </w:r>
      <w:r w:rsidR="00902D8B">
        <w:t xml:space="preserve"> In the Frankish world, the characteri</w:t>
      </w:r>
      <w:ins w:id="438" w:author="Cahen, Arnon" w:date="2023-12-21T14:01:00Z">
        <w:r w:rsidR="00E3481A">
          <w:t>z</w:t>
        </w:r>
      </w:ins>
      <w:del w:id="439" w:author="Cahen, Arnon" w:date="2023-12-21T14:01:00Z">
        <w:r w:rsidR="00902D8B" w:rsidDel="00E3481A">
          <w:delText>s</w:delText>
        </w:r>
      </w:del>
      <w:r w:rsidR="00902D8B">
        <w:t xml:space="preserve">ation of a Merovingian as king of the Franks became more common only from the early years of Childebert II. This change may be </w:t>
      </w:r>
      <w:del w:id="440" w:author="Cahen, Arnon" w:date="2023-12-21T14:01:00Z">
        <w:r w:rsidR="00902D8B" w:rsidDel="00E3481A">
          <w:delText xml:space="preserve">dated </w:delText>
        </w:r>
      </w:del>
      <w:ins w:id="441" w:author="Cahen, Arnon" w:date="2023-12-21T14:01:00Z">
        <w:r w:rsidR="00E3481A">
          <w:t xml:space="preserve">attributed </w:t>
        </w:r>
      </w:ins>
      <w:r w:rsidR="00902D8B">
        <w:t xml:space="preserve">to the mid-580s and could have </w:t>
      </w:r>
      <w:ins w:id="442" w:author="Cahen, Arnon" w:date="2023-12-21T14:03:00Z">
        <w:r w:rsidR="00F07599">
          <w:t xml:space="preserve">been the result </w:t>
        </w:r>
      </w:ins>
      <w:del w:id="443" w:author="Cahen, Arnon" w:date="2023-12-21T14:02:00Z">
        <w:r w:rsidR="00902D8B" w:rsidDel="00E3481A">
          <w:delText xml:space="preserve">occurred </w:delText>
        </w:r>
      </w:del>
      <w:del w:id="444" w:author="Cahen, Arnon" w:date="2023-12-21T14:01:00Z">
        <w:r w:rsidR="00902D8B" w:rsidDel="00E3481A">
          <w:delText xml:space="preserve">in </w:delText>
        </w:r>
      </w:del>
      <w:del w:id="445" w:author="Cahen, Arnon" w:date="2023-12-21T14:03:00Z">
        <w:r w:rsidR="00902D8B" w:rsidDel="00F07599">
          <w:delText xml:space="preserve">consequence </w:delText>
        </w:r>
      </w:del>
      <w:r w:rsidR="00902D8B">
        <w:t xml:space="preserve">of the Byzantine support of Gundovald to be installed as </w:t>
      </w:r>
      <w:del w:id="446" w:author="Cahen, Arnon" w:date="2023-12-21T14:02:00Z">
        <w:r w:rsidR="00902D8B" w:rsidDel="00F07599">
          <w:delText xml:space="preserve">a </w:delText>
        </w:r>
      </w:del>
      <w:r w:rsidR="00902D8B">
        <w:t xml:space="preserve">king of the Franks with the intention </w:t>
      </w:r>
      <w:del w:id="447" w:author="Cahen, Arnon" w:date="2023-12-21T14:02:00Z">
        <w:r w:rsidR="00902D8B" w:rsidDel="00F07599">
          <w:delText>to have them</w:delText>
        </w:r>
      </w:del>
      <w:ins w:id="448" w:author="Cahen, Arnon" w:date="2023-12-21T14:02:00Z">
        <w:r w:rsidR="00F07599">
          <w:t>that they</w:t>
        </w:r>
      </w:ins>
      <w:r w:rsidR="00902D8B">
        <w:t xml:space="preserve"> expel the Lombards from Italy.</w:t>
      </w:r>
      <w:r w:rsidR="00902D8B">
        <w:rPr>
          <w:vertAlign w:val="superscript"/>
        </w:rPr>
        <w:footnoteReference w:id="49"/>
      </w:r>
      <w:r w:rsidR="00902D8B">
        <w:t xml:space="preserve">  </w:t>
      </w:r>
    </w:p>
    <w:p w14:paraId="0000001F" w14:textId="77777777" w:rsidR="00E35995" w:rsidRDefault="00E35995" w:rsidP="00862F57">
      <w:pPr>
        <w:ind w:firstLine="0"/>
      </w:pPr>
    </w:p>
    <w:p w14:paraId="00000020" w14:textId="77777777" w:rsidR="00E35995" w:rsidRDefault="00902D8B" w:rsidP="00862F57">
      <w:pPr>
        <w:ind w:firstLine="0"/>
      </w:pPr>
      <w:r>
        <w:t>{</w:t>
      </w:r>
      <w:r>
        <w:rPr>
          <w:highlight w:val="cyan"/>
        </w:rPr>
        <w:t>insert fig. 5a / fig. 5b</w:t>
      </w:r>
      <w:r>
        <w:t xml:space="preserve">} </w:t>
      </w:r>
    </w:p>
    <w:p w14:paraId="00000021" w14:textId="77777777" w:rsidR="00E35995" w:rsidRDefault="00E35995" w:rsidP="00862F57"/>
    <w:p w14:paraId="00000022" w14:textId="564D90C5" w:rsidR="00E35995" w:rsidRDefault="00902D8B" w:rsidP="00862F57">
      <w:pPr>
        <w:ind w:firstLine="0"/>
      </w:pPr>
      <w:r>
        <w:t xml:space="preserve">Vandal regal depictions are only known from coins with images that largely correspond to the Roman models. Vandal silver coins were first struck under </w:t>
      </w:r>
      <w:proofErr w:type="spellStart"/>
      <w:r>
        <w:t>Gundamund</w:t>
      </w:r>
      <w:proofErr w:type="spellEnd"/>
      <w:r>
        <w:t xml:space="preserve">. The busts were usually portrayed in profile, with a diadem, a </w:t>
      </w:r>
      <w:proofErr w:type="spellStart"/>
      <w:r>
        <w:rPr>
          <w:i/>
        </w:rPr>
        <w:t>paludamentum</w:t>
      </w:r>
      <w:proofErr w:type="spellEnd"/>
      <w:r>
        <w:t xml:space="preserve"> held on the right shoulder by a brooch, and a breastplate (figure 5b). The portrait is surrounded by the inscription </w:t>
      </w:r>
      <w:r>
        <w:rPr>
          <w:i/>
        </w:rPr>
        <w:t>D(</w:t>
      </w:r>
      <w:proofErr w:type="spellStart"/>
      <w:r>
        <w:rPr>
          <w:i/>
        </w:rPr>
        <w:t>ominus</w:t>
      </w:r>
      <w:proofErr w:type="spellEnd"/>
      <w:r>
        <w:rPr>
          <w:i/>
        </w:rPr>
        <w:t>)N(</w:t>
      </w:r>
      <w:proofErr w:type="spellStart"/>
      <w:r>
        <w:rPr>
          <w:i/>
        </w:rPr>
        <w:t>oster</w:t>
      </w:r>
      <w:proofErr w:type="spellEnd"/>
      <w:r>
        <w:rPr>
          <w:i/>
        </w:rPr>
        <w:t xml:space="preserve">) REX </w:t>
      </w:r>
      <w:r>
        <w:t xml:space="preserve">followed by the ruler’s name. This strictly Roman model, which suggests that the Vandals were not interested in establishing a distinctly Vandal representation, was maintained until the fall of their kingdom. Von Rummel notes that even </w:t>
      </w:r>
      <w:r>
        <w:lastRenderedPageBreak/>
        <w:t xml:space="preserve">if these depictions do not allow </w:t>
      </w:r>
      <w:ins w:id="454" w:author="Cahen, Arnon" w:date="2023-12-21T14:06:00Z">
        <w:r w:rsidR="00C73C80">
          <w:t xml:space="preserve">us to </w:t>
        </w:r>
      </w:ins>
      <w:r>
        <w:t>assess</w:t>
      </w:r>
      <w:del w:id="455" w:author="Cahen, Arnon" w:date="2023-12-21T14:06:00Z">
        <w:r w:rsidDel="00C73C80">
          <w:delText>ing</w:delText>
        </w:r>
      </w:del>
      <w:r>
        <w:t xml:space="preserve"> the physical appearance of the Vandals, the Byzantine historian Prokopios </w:t>
      </w:r>
      <w:del w:id="456" w:author="Cahen, Arnon" w:date="2023-12-21T14:07:00Z">
        <w:r w:rsidDel="00AC24FC">
          <w:delText xml:space="preserve">would </w:delText>
        </w:r>
      </w:del>
      <w:r>
        <w:t>confirm</w:t>
      </w:r>
      <w:ins w:id="457" w:author="Cahen, Arnon" w:date="2023-12-21T14:07:00Z">
        <w:r w:rsidR="00AC24FC">
          <w:t>s</w:t>
        </w:r>
      </w:ins>
      <w:r>
        <w:t xml:space="preserve"> that the Vandal kings indeed preferred </w:t>
      </w:r>
      <w:del w:id="458" w:author="Cahen, Arnon" w:date="2023-12-21T14:06:00Z">
        <w:r w:rsidDel="00AC24FC">
          <w:delText xml:space="preserve">a </w:delText>
        </w:r>
      </w:del>
      <w:r>
        <w:t>Roman habitus and clothing.</w:t>
      </w:r>
      <w:r>
        <w:rPr>
          <w:vertAlign w:val="superscript"/>
        </w:rPr>
        <w:footnoteReference w:id="50"/>
      </w:r>
    </w:p>
    <w:p w14:paraId="00000023" w14:textId="60B42110" w:rsidR="00E35995" w:rsidRDefault="00902D8B" w:rsidP="00862F57">
      <w:pPr>
        <w:rPr>
          <w:b/>
        </w:rPr>
      </w:pPr>
      <w:r>
        <w:t xml:space="preserve">We also have an example that stands out among the Franks, with a king represented more strictly in the manner of a Roman emperor. It is </w:t>
      </w:r>
      <w:del w:id="459" w:author="Cahen, Arnon" w:date="2023-12-21T14:07:00Z">
        <w:r w:rsidDel="00AC24FC">
          <w:delText xml:space="preserve">attested </w:delText>
        </w:r>
      </w:del>
      <w:ins w:id="460" w:author="Cahen, Arnon" w:date="2023-12-21T14:07:00Z">
        <w:r w:rsidR="00AC24FC">
          <w:t xml:space="preserve">imprinted </w:t>
        </w:r>
      </w:ins>
      <w:r>
        <w:t>on coins issued around 544 by the Frankish king Theudebert I (d. ca. 548), who decreed the minting of gold coins</w:t>
      </w:r>
      <w:ins w:id="461" w:author="Cahen, Arnon" w:date="2023-12-21T14:08:00Z">
        <w:r w:rsidR="00AC24FC">
          <w:t>,</w:t>
        </w:r>
      </w:ins>
      <w:r>
        <w:t xml:space="preserve"> which, as it seems, were not meant to </w:t>
      </w:r>
      <w:del w:id="462" w:author="Cahen, Arnon" w:date="2023-12-21T14:08:00Z">
        <w:r w:rsidDel="00C80539">
          <w:delText xml:space="preserve">show </w:delText>
        </w:r>
      </w:del>
      <w:ins w:id="463" w:author="Cahen, Arnon" w:date="2023-12-21T14:08:00Z">
        <w:r w:rsidR="00C80539">
          <w:t xml:space="preserve">portray </w:t>
        </w:r>
      </w:ins>
      <w:r>
        <w:t xml:space="preserve">the current emperor, but his own portrait. Still, the figure on these coins was clearly </w:t>
      </w:r>
      <w:proofErr w:type="spellStart"/>
      <w:r>
        <w:t>model</w:t>
      </w:r>
      <w:del w:id="464" w:author="Cahen, Arnon" w:date="2023-12-21T14:08:00Z">
        <w:r w:rsidDel="00C80539">
          <w:delText>l</w:delText>
        </w:r>
      </w:del>
      <w:r>
        <w:t>ed</w:t>
      </w:r>
      <w:proofErr w:type="spellEnd"/>
      <w:r>
        <w:t xml:space="preserve"> according to earlier Roman examples, as attested, for example, by coins minted under the emperor Theodosius II (d. 450, compare figure 6a–b).</w:t>
      </w:r>
      <w:r>
        <w:rPr>
          <w:vertAlign w:val="superscript"/>
        </w:rPr>
        <w:footnoteReference w:id="51"/>
      </w:r>
      <w:r>
        <w:t xml:space="preserve"> On the obverse, the emperor wears </w:t>
      </w:r>
      <w:ins w:id="465" w:author="Cahen, Arnon" w:date="2023-12-21T14:11:00Z">
        <w:r w:rsidR="00071308">
          <w:t xml:space="preserve">a </w:t>
        </w:r>
      </w:ins>
      <w:r>
        <w:t xml:space="preserve">cuirass and spear, on the </w:t>
      </w:r>
      <w:del w:id="466" w:author="Cahen, Arnon" w:date="2023-12-21T14:11:00Z">
        <w:r w:rsidDel="00071308">
          <w:delText>reverse</w:delText>
        </w:r>
      </w:del>
      <w:ins w:id="467" w:author="Cahen, Arnon" w:date="2023-12-21T14:11:00Z">
        <w:r w:rsidR="00071308">
          <w:t>other side</w:t>
        </w:r>
      </w:ins>
      <w:r>
        <w:t xml:space="preserve">, an angel holds what is usually identified as </w:t>
      </w:r>
      <w:ins w:id="468" w:author="Cahen, Arnon" w:date="2023-12-21T14:11:00Z">
        <w:r w:rsidR="00071308">
          <w:t xml:space="preserve">a </w:t>
        </w:r>
      </w:ins>
      <w:r>
        <w:t xml:space="preserve">long cross and </w:t>
      </w:r>
      <w:r>
        <w:rPr>
          <w:i/>
        </w:rPr>
        <w:t xml:space="preserve">globus </w:t>
      </w:r>
      <w:proofErr w:type="spellStart"/>
      <w:r>
        <w:rPr>
          <w:i/>
        </w:rPr>
        <w:t>cruciger</w:t>
      </w:r>
      <w:proofErr w:type="spellEnd"/>
      <w:r>
        <w:t>.</w:t>
      </w:r>
      <w:r>
        <w:rPr>
          <w:vertAlign w:val="superscript"/>
        </w:rPr>
        <w:footnoteReference w:id="52"/>
      </w:r>
      <w:r>
        <w:t xml:space="preserve"> The earliest coinage attributed to </w:t>
      </w:r>
      <w:proofErr w:type="spellStart"/>
      <w:r>
        <w:t>Theudebert</w:t>
      </w:r>
      <w:proofErr w:type="spellEnd"/>
      <w:r>
        <w:t xml:space="preserve"> refers to him as </w:t>
      </w:r>
      <w:r>
        <w:rPr>
          <w:i/>
        </w:rPr>
        <w:t>VIC</w:t>
      </w:r>
      <w:r>
        <w:t>(</w:t>
      </w:r>
      <w:r>
        <w:rPr>
          <w:i/>
        </w:rPr>
        <w:t>TOR</w:t>
      </w:r>
      <w:r>
        <w:t xml:space="preserve">), followed by the word </w:t>
      </w:r>
      <w:r>
        <w:rPr>
          <w:i/>
        </w:rPr>
        <w:t>INC</w:t>
      </w:r>
      <w:r>
        <w:t>(</w:t>
      </w:r>
      <w:r>
        <w:rPr>
          <w:i/>
        </w:rPr>
        <w:t>LITUS</w:t>
      </w:r>
      <w:r>
        <w:t>)</w:t>
      </w:r>
      <w:r>
        <w:rPr>
          <w:i/>
        </w:rPr>
        <w:t>,</w:t>
      </w:r>
      <w:r>
        <w:t xml:space="preserve"> thus emphasi</w:t>
      </w:r>
      <w:ins w:id="470" w:author="Cahen, Arnon" w:date="2023-12-21T14:12:00Z">
        <w:r w:rsidR="00071308">
          <w:t>z</w:t>
        </w:r>
      </w:ins>
      <w:del w:id="471" w:author="Cahen, Arnon" w:date="2023-12-21T14:12:00Z">
        <w:r w:rsidDel="00071308">
          <w:delText>s</w:delText>
        </w:r>
      </w:del>
      <w:r>
        <w:t xml:space="preserve">ing his Roman identity. This is confirmed by some </w:t>
      </w:r>
      <w:r>
        <w:rPr>
          <w:i/>
        </w:rPr>
        <w:t>solidi</w:t>
      </w:r>
      <w:r>
        <w:t xml:space="preserve"> minted in Marseille with the inscription: </w:t>
      </w:r>
      <w:r>
        <w:rPr>
          <w:i/>
        </w:rPr>
        <w:t>D(OMINUS) N(OSTER) THEODEBERTVS P(ER)P(ERTUUS) AVG(USTVS)</w:t>
      </w:r>
      <w:r>
        <w:t>.</w:t>
      </w:r>
      <w:r>
        <w:rPr>
          <w:vertAlign w:val="superscript"/>
        </w:rPr>
        <w:footnoteReference w:id="53"/>
      </w:r>
      <w:r>
        <w:t xml:space="preserve"> Other coins include the inscription </w:t>
      </w:r>
      <w:r>
        <w:rPr>
          <w:i/>
        </w:rPr>
        <w:t xml:space="preserve">PAX ET LIBERTAS </w:t>
      </w:r>
      <w:r>
        <w:t xml:space="preserve">or </w:t>
      </w:r>
      <w:del w:id="473" w:author="Cahen, Arnon" w:date="2023-12-21T14:12:00Z">
        <w:r w:rsidDel="00071308">
          <w:delText xml:space="preserve">they </w:delText>
        </w:r>
      </w:del>
      <w:r>
        <w:t xml:space="preserve">refer to the king as </w:t>
      </w:r>
      <w:r>
        <w:rPr>
          <w:i/>
        </w:rPr>
        <w:t>VICTOR</w:t>
      </w:r>
      <w:r>
        <w:t>.</w:t>
      </w:r>
      <w:r>
        <w:rPr>
          <w:vertAlign w:val="superscript"/>
        </w:rPr>
        <w:footnoteReference w:id="54"/>
      </w:r>
      <w:r>
        <w:t xml:space="preserve"> The exceptionality of this coinage is confirmed by a reference by the Byzantine historian Prokopios, who reprimanded the Franks for issuing gold coins with the king’s portrait.</w:t>
      </w:r>
      <w:r>
        <w:rPr>
          <w:vertAlign w:val="superscript"/>
        </w:rPr>
        <w:footnoteReference w:id="55"/>
      </w:r>
      <w:r>
        <w:rPr>
          <w:b/>
        </w:rPr>
        <w:t xml:space="preserve"> </w:t>
      </w:r>
    </w:p>
    <w:p w14:paraId="00000024" w14:textId="77777777" w:rsidR="00E35995" w:rsidRDefault="00902D8B" w:rsidP="00862F57">
      <w:pPr>
        <w:rPr>
          <w:b/>
        </w:rPr>
      </w:pPr>
      <w:r>
        <w:rPr>
          <w:b/>
        </w:rPr>
        <w:t xml:space="preserve"> </w:t>
      </w:r>
    </w:p>
    <w:p w14:paraId="00000025" w14:textId="77777777" w:rsidR="00E35995" w:rsidRDefault="00902D8B" w:rsidP="00862F57">
      <w:pPr>
        <w:ind w:firstLine="0"/>
      </w:pPr>
      <w:r>
        <w:t>{</w:t>
      </w:r>
      <w:r>
        <w:rPr>
          <w:highlight w:val="cyan"/>
        </w:rPr>
        <w:t>insert fig. 6a / fig. 6b</w:t>
      </w:r>
      <w:r>
        <w:t xml:space="preserve">} </w:t>
      </w:r>
    </w:p>
    <w:p w14:paraId="00000026" w14:textId="77777777" w:rsidR="00E35995" w:rsidRDefault="00E35995" w:rsidP="00862F57">
      <w:pPr>
        <w:ind w:firstLine="0"/>
      </w:pPr>
    </w:p>
    <w:p w14:paraId="00000027" w14:textId="77777777" w:rsidR="00E35995" w:rsidRDefault="00902D8B" w:rsidP="00862F57">
      <w:pPr>
        <w:pStyle w:val="Heading1"/>
        <w:ind w:left="0"/>
      </w:pPr>
      <w:r>
        <w:t>Beards and M</w:t>
      </w:r>
      <w:del w:id="474" w:author="Cahen, Arnon" w:date="2023-12-21T15:59:00Z">
        <w:r w:rsidDel="00154024">
          <w:delText>o</w:delText>
        </w:r>
      </w:del>
      <w:r>
        <w:t>ustaches</w:t>
      </w:r>
    </w:p>
    <w:p w14:paraId="00000028" w14:textId="17BE2CFF" w:rsidR="00E35995" w:rsidRDefault="00902D8B" w:rsidP="00862F57">
      <w:pPr>
        <w:ind w:firstLine="0"/>
      </w:pPr>
      <w:del w:id="475" w:author="Cahen, Arnon" w:date="2023-12-21T15:47:00Z">
        <w:r w:rsidDel="005D7B23">
          <w:delText xml:space="preserve">We shall </w:delText>
        </w:r>
      </w:del>
      <w:ins w:id="476" w:author="Cahen, Arnon" w:date="2023-12-21T15:47:00Z">
        <w:r w:rsidR="005D7B23">
          <w:t xml:space="preserve">Let us </w:t>
        </w:r>
      </w:ins>
      <w:r>
        <w:t xml:space="preserve">now turn </w:t>
      </w:r>
      <w:del w:id="477" w:author="Cahen, Arnon" w:date="2023-12-21T15:47:00Z">
        <w:r w:rsidDel="005D7B23">
          <w:delText>toward</w:delText>
        </w:r>
      </w:del>
      <w:del w:id="478" w:author="Cahen, Arnon" w:date="2023-12-21T15:45:00Z">
        <w:r w:rsidDel="00312E3B">
          <w:delText>s</w:delText>
        </w:r>
      </w:del>
      <w:del w:id="479" w:author="Cahen, Arnon" w:date="2023-12-21T15:47:00Z">
        <w:r w:rsidDel="005D7B23">
          <w:delText xml:space="preserve"> </w:delText>
        </w:r>
      </w:del>
      <w:ins w:id="480" w:author="Cahen, Arnon" w:date="2023-12-21T15:47:00Z">
        <w:r w:rsidR="005D7B23">
          <w:t xml:space="preserve">to </w:t>
        </w:r>
      </w:ins>
      <w:r>
        <w:t>another notable feature characteri</w:t>
      </w:r>
      <w:ins w:id="481" w:author="Cahen, Arnon" w:date="2023-12-21T15:45:00Z">
        <w:r w:rsidR="00312E3B">
          <w:t>z</w:t>
        </w:r>
      </w:ins>
      <w:del w:id="482" w:author="Cahen, Arnon" w:date="2023-12-21T15:45:00Z">
        <w:r w:rsidDel="00312E3B">
          <w:delText>s</w:delText>
        </w:r>
      </w:del>
      <w:r>
        <w:t xml:space="preserve">ing the portraits of early medieval rulers: their beards and </w:t>
      </w:r>
      <w:proofErr w:type="spellStart"/>
      <w:r>
        <w:t>m</w:t>
      </w:r>
      <w:del w:id="483" w:author="Cahen, Arnon" w:date="2023-12-21T16:01:00Z">
        <w:r w:rsidDel="00154024">
          <w:delText>o</w:delText>
        </w:r>
      </w:del>
      <w:r>
        <w:t>ustaches</w:t>
      </w:r>
      <w:proofErr w:type="spellEnd"/>
      <w:r>
        <w:t xml:space="preserve">. If later sources </w:t>
      </w:r>
      <w:del w:id="484" w:author="Cahen, Arnon" w:date="2023-12-21T15:45:00Z">
        <w:r w:rsidDel="00312E3B">
          <w:delText xml:space="preserve">may </w:delText>
        </w:r>
      </w:del>
      <w:ins w:id="485" w:author="Cahen, Arnon" w:date="2023-12-21T15:45:00Z">
        <w:r w:rsidR="00312E3B">
          <w:t xml:space="preserve">can </w:t>
        </w:r>
      </w:ins>
      <w:r>
        <w:t xml:space="preserve">be trusted, Clovis I not only had long hair, as every Merovingian king did, but </w:t>
      </w:r>
      <w:ins w:id="486" w:author="Cahen, Arnon" w:date="2023-12-21T15:46:00Z">
        <w:r w:rsidR="00312E3B">
          <w:t xml:space="preserve">he </w:t>
        </w:r>
      </w:ins>
      <w:r>
        <w:t>was also bearded.</w:t>
      </w:r>
      <w:r>
        <w:rPr>
          <w:vertAlign w:val="superscript"/>
        </w:rPr>
        <w:footnoteReference w:id="56"/>
      </w:r>
      <w:r>
        <w:t xml:space="preserve"> It is important to note that beards were not a strictly gentile feature, as the cases of the emperors Hadrian</w:t>
      </w:r>
      <w:r>
        <w:rPr>
          <w:vertAlign w:val="superscript"/>
        </w:rPr>
        <w:footnoteReference w:id="57"/>
      </w:r>
      <w:r>
        <w:t xml:space="preserve"> </w:t>
      </w:r>
      <w:del w:id="487" w:author="Cahen, Arnon" w:date="2023-12-21T15:46:00Z">
        <w:r w:rsidDel="00312E3B">
          <w:delText xml:space="preserve">or </w:delText>
        </w:r>
      </w:del>
      <w:ins w:id="488" w:author="Cahen, Arnon" w:date="2023-12-21T15:46:00Z">
        <w:r w:rsidR="00312E3B">
          <w:t xml:space="preserve">and </w:t>
        </w:r>
      </w:ins>
      <w:r>
        <w:t>Julian the Apostate</w:t>
      </w:r>
      <w:r>
        <w:rPr>
          <w:vertAlign w:val="superscript"/>
        </w:rPr>
        <w:footnoteReference w:id="58"/>
      </w:r>
      <w:r>
        <w:t xml:space="preserve"> </w:t>
      </w:r>
      <w:del w:id="489" w:author="Cahen, Arnon" w:date="2023-12-21T15:46:00Z">
        <w:r w:rsidDel="00312E3B">
          <w:delText xml:space="preserve">sufficiently </w:delText>
        </w:r>
      </w:del>
      <w:r>
        <w:t xml:space="preserve">demonstrate. Besides, </w:t>
      </w:r>
      <w:del w:id="490" w:author="Cahen, Arnon" w:date="2023-12-21T15:47:00Z">
        <w:r w:rsidDel="00792012">
          <w:delText xml:space="preserve">the </w:delText>
        </w:r>
      </w:del>
      <w:r>
        <w:t>Byzantine emperors regularly appear</w:t>
      </w:r>
      <w:r w:rsidR="00052A94">
        <w:t>ed</w:t>
      </w:r>
      <w:r>
        <w:t xml:space="preserve"> bearded on imperial coinage</w:t>
      </w:r>
      <w:ins w:id="491" w:author="Cahen, Arnon" w:date="2023-12-21T15:47:00Z">
        <w:r w:rsidR="00792012">
          <w:t>,</w:t>
        </w:r>
      </w:ins>
      <w:r>
        <w:t xml:space="preserve"> since the time of Phokas (d. 602).</w:t>
      </w:r>
      <w:r>
        <w:rPr>
          <w:vertAlign w:val="superscript"/>
        </w:rPr>
        <w:footnoteReference w:id="59"/>
      </w:r>
      <w:r>
        <w:t xml:space="preserve"> Max </w:t>
      </w:r>
      <w:proofErr w:type="spellStart"/>
      <w:r>
        <w:t>Diesenberger</w:t>
      </w:r>
      <w:proofErr w:type="spellEnd"/>
      <w:r>
        <w:t xml:space="preserve"> and Ian Wood showed how </w:t>
      </w:r>
      <w:del w:id="492" w:author="Cahen, Arnon" w:date="2023-12-21T15:48:00Z">
        <w:r w:rsidDel="005D7B23">
          <w:delText xml:space="preserve">beards </w:delText>
        </w:r>
      </w:del>
      <w:r>
        <w:t xml:space="preserve">in the early medieval world </w:t>
      </w:r>
      <w:ins w:id="493" w:author="Cahen, Arnon" w:date="2023-12-21T15:48:00Z">
        <w:r w:rsidR="005D7B23">
          <w:t xml:space="preserve">beards </w:t>
        </w:r>
      </w:ins>
      <w:r>
        <w:t xml:space="preserve">could define the function of a man </w:t>
      </w:r>
      <w:del w:id="494" w:author="Cahen, Arnon" w:date="2023-12-21T15:48:00Z">
        <w:r w:rsidDel="005D7B23">
          <w:delText>inside</w:delText>
        </w:r>
        <w:r w:rsidR="0042508F" w:rsidDel="005D7B23">
          <w:delText xml:space="preserve"> </w:delText>
        </w:r>
      </w:del>
      <w:ins w:id="495" w:author="Cahen, Arnon" w:date="2023-12-21T15:48:00Z">
        <w:r w:rsidR="005D7B23">
          <w:t xml:space="preserve">within </w:t>
        </w:r>
      </w:ins>
      <w:r>
        <w:t>his own society, for example</w:t>
      </w:r>
      <w:r w:rsidR="00052A94">
        <w:t>,</w:t>
      </w:r>
      <w:r>
        <w:t xml:space="preserve"> by identifying him as a clergyman. </w:t>
      </w:r>
      <w:del w:id="496" w:author="Cahen, Arnon" w:date="2023-12-21T15:48:00Z">
        <w:r w:rsidDel="00C3446C">
          <w:delText>Besides</w:delText>
        </w:r>
      </w:del>
      <w:ins w:id="497" w:author="Cahen, Arnon" w:date="2023-12-21T15:48:00Z">
        <w:r w:rsidR="00C3446C">
          <w:t>Furthermore</w:t>
        </w:r>
      </w:ins>
      <w:r>
        <w:t>, beards could be related to masculinity and physical strength.</w:t>
      </w:r>
      <w:r>
        <w:rPr>
          <w:vertAlign w:val="superscript"/>
        </w:rPr>
        <w:footnoteReference w:id="60"/>
      </w:r>
      <w:r>
        <w:t xml:space="preserve"> </w:t>
      </w:r>
      <w:ins w:id="498" w:author="Cahen, Arnon" w:date="2023-12-21T15:51:00Z">
        <w:r w:rsidR="00B65695">
          <w:t>For example, t</w:t>
        </w:r>
      </w:ins>
      <w:del w:id="499" w:author="Cahen, Arnon" w:date="2023-12-21T15:51:00Z">
        <w:r w:rsidDel="00B65695">
          <w:delText>T</w:delText>
        </w:r>
      </w:del>
      <w:r>
        <w:t>he late-fourth</w:t>
      </w:r>
      <w:ins w:id="500" w:author="Cahen, Arnon" w:date="2023-12-21T15:54:00Z">
        <w:r w:rsidR="00021EEE">
          <w:t>-</w:t>
        </w:r>
      </w:ins>
      <w:del w:id="501" w:author="Cahen, Arnon" w:date="2023-12-21T15:54:00Z">
        <w:r w:rsidDel="00021EEE">
          <w:delText xml:space="preserve"> </w:delText>
        </w:r>
      </w:del>
      <w:r>
        <w:t xml:space="preserve">century garnet gem </w:t>
      </w:r>
      <w:r>
        <w:lastRenderedPageBreak/>
        <w:t xml:space="preserve">found in a Lombard burial </w:t>
      </w:r>
      <w:ins w:id="502" w:author="Cahen, Arnon" w:date="2023-12-21T15:49:00Z">
        <w:r w:rsidR="00B65695">
          <w:t xml:space="preserve">site </w:t>
        </w:r>
      </w:ins>
      <w:r>
        <w:t xml:space="preserve">in Castel </w:t>
      </w:r>
      <w:proofErr w:type="spellStart"/>
      <w:r>
        <w:t>Trosino</w:t>
      </w:r>
      <w:proofErr w:type="spellEnd"/>
      <w:ins w:id="503" w:author="Cahen, Arnon" w:date="2023-12-21T15:51:00Z">
        <w:r w:rsidR="00B65695">
          <w:t>,</w:t>
        </w:r>
      </w:ins>
      <w:r>
        <w:t xml:space="preserve"> </w:t>
      </w:r>
      <w:del w:id="504" w:author="Cahen, Arnon" w:date="2023-12-21T15:51:00Z">
        <w:r w:rsidDel="00B65695">
          <w:delText xml:space="preserve">and </w:delText>
        </w:r>
      </w:del>
      <w:r>
        <w:t xml:space="preserve">now in Museo </w:t>
      </w:r>
      <w:proofErr w:type="spellStart"/>
      <w:r>
        <w:t>dell’Alto</w:t>
      </w:r>
      <w:proofErr w:type="spellEnd"/>
      <w:r>
        <w:t xml:space="preserve"> </w:t>
      </w:r>
      <w:proofErr w:type="spellStart"/>
      <w:r>
        <w:t>Medioevo</w:t>
      </w:r>
      <w:proofErr w:type="spellEnd"/>
      <w:r>
        <w:t xml:space="preserve"> in Rome, which is </w:t>
      </w:r>
      <w:del w:id="505" w:author="Cahen, Arnon" w:date="2023-12-24T10:06:00Z">
        <w:r w:rsidDel="00D400D4">
          <w:delText xml:space="preserve">assumed </w:delText>
        </w:r>
      </w:del>
      <w:ins w:id="506" w:author="Cahen, Arnon" w:date="2023-12-24T10:06:00Z">
        <w:r w:rsidR="00D400D4">
          <w:t>thought</w:t>
        </w:r>
        <w:r w:rsidR="00D400D4">
          <w:t xml:space="preserve"> </w:t>
        </w:r>
      </w:ins>
      <w:r>
        <w:t xml:space="preserve">to </w:t>
      </w:r>
      <w:del w:id="507" w:author="Cahen, Arnon" w:date="2023-12-24T10:06:00Z">
        <w:r w:rsidDel="00D400D4">
          <w:delText xml:space="preserve">show </w:delText>
        </w:r>
      </w:del>
      <w:ins w:id="508" w:author="Cahen, Arnon" w:date="2023-12-24T10:06:00Z">
        <w:r w:rsidR="00D400D4">
          <w:t>depict</w:t>
        </w:r>
        <w:r w:rsidR="00D400D4">
          <w:t xml:space="preserve"> </w:t>
        </w:r>
      </w:ins>
      <w:r>
        <w:t>the army leader Stilicho</w:t>
      </w:r>
      <w:del w:id="509" w:author="Cahen, Arnon" w:date="2023-12-21T15:51:00Z">
        <w:r w:rsidDel="00B65695">
          <w:delText xml:space="preserve">, for example, </w:delText>
        </w:r>
      </w:del>
      <w:ins w:id="510" w:author="Cahen, Arnon" w:date="2023-12-21T15:51:00Z">
        <w:r w:rsidR="00B65695">
          <w:t xml:space="preserve"> </w:t>
        </w:r>
      </w:ins>
      <w:r>
        <w:t>shows a bearded portrait.</w:t>
      </w:r>
      <w:r>
        <w:rPr>
          <w:vertAlign w:val="superscript"/>
        </w:rPr>
        <w:footnoteReference w:id="61"/>
      </w:r>
      <w:r>
        <w:t xml:space="preserve"> However, while the Roman emperors tended to wear full beards, comparable to the Greek philosophers, gentile rulers </w:t>
      </w:r>
      <w:del w:id="511" w:author="Cahen, Arnon" w:date="2023-12-21T15:55:00Z">
        <w:r w:rsidDel="00154024">
          <w:delText xml:space="preserve">had a preference for </w:delText>
        </w:r>
      </w:del>
      <w:ins w:id="512" w:author="Cahen, Arnon" w:date="2023-12-21T15:55:00Z">
        <w:r w:rsidR="00154024">
          <w:t xml:space="preserve">preferred </w:t>
        </w:r>
      </w:ins>
      <w:r>
        <w:t xml:space="preserve">more sophisticated styles. Around 500, </w:t>
      </w:r>
      <w:ins w:id="513" w:author="Cahen, Arnon" w:date="2023-12-24T10:09:00Z">
        <w:r w:rsidR="00D64AAF">
          <w:t xml:space="preserve">the </w:t>
        </w:r>
      </w:ins>
      <w:proofErr w:type="spellStart"/>
      <w:r>
        <w:t>m</w:t>
      </w:r>
      <w:del w:id="514" w:author="Cahen, Arnon" w:date="2023-12-21T16:01:00Z">
        <w:r w:rsidDel="00154024">
          <w:delText>o</w:delText>
        </w:r>
      </w:del>
      <w:r>
        <w:t>ustache</w:t>
      </w:r>
      <w:proofErr w:type="spellEnd"/>
      <w:del w:id="515" w:author="Cahen, Arnon" w:date="2023-12-24T10:09:00Z">
        <w:r w:rsidDel="00D64AAF">
          <w:delText>s</w:delText>
        </w:r>
      </w:del>
      <w:r>
        <w:t xml:space="preserve"> </w:t>
      </w:r>
      <w:del w:id="516" w:author="Cahen, Arnon" w:date="2023-12-24T10:09:00Z">
        <w:r w:rsidDel="00D64AAF">
          <w:delText xml:space="preserve">were </w:delText>
        </w:r>
      </w:del>
      <w:ins w:id="517" w:author="Cahen, Arnon" w:date="2023-12-24T10:09:00Z">
        <w:r w:rsidR="00D64AAF">
          <w:t xml:space="preserve">became </w:t>
        </w:r>
      </w:ins>
      <w:r>
        <w:t>popular</w:t>
      </w:r>
      <w:ins w:id="518" w:author="Cahen, Arnon" w:date="2023-12-24T10:09:00Z">
        <w:r w:rsidR="00D64AAF">
          <w:t>;</w:t>
        </w:r>
      </w:ins>
      <w:del w:id="519" w:author="Cahen, Arnon" w:date="2023-12-24T10:09:00Z">
        <w:r w:rsidDel="00D64AAF">
          <w:delText>,</w:delText>
        </w:r>
      </w:del>
      <w:r>
        <w:t xml:space="preserve"> a facial ornament still </w:t>
      </w:r>
      <w:commentRangeStart w:id="520"/>
      <w:r>
        <w:t xml:space="preserve">prominently </w:t>
      </w:r>
      <w:del w:id="521" w:author="Cahen, Arnon" w:date="2023-12-21T15:57:00Z">
        <w:r w:rsidDel="00154024">
          <w:delText xml:space="preserve">attested for </w:delText>
        </w:r>
      </w:del>
      <w:ins w:id="522" w:author="Cahen, Arnon" w:date="2023-12-21T15:57:00Z">
        <w:r w:rsidR="00154024">
          <w:t xml:space="preserve">associated with </w:t>
        </w:r>
      </w:ins>
      <w:r>
        <w:t>Charlemagne</w:t>
      </w:r>
      <w:commentRangeEnd w:id="520"/>
      <w:r w:rsidR="007B6741">
        <w:rPr>
          <w:rStyle w:val="CommentReference"/>
        </w:rPr>
        <w:commentReference w:id="520"/>
      </w:r>
      <w:r>
        <w:t xml:space="preserve">. It is found on the portrait of the first gentile king of Italy, Odoacer (d. 493), and soon </w:t>
      </w:r>
      <w:del w:id="523" w:author="Cahen, Arnon" w:date="2023-12-21T15:58:00Z">
        <w:r w:rsidDel="00154024">
          <w:delText xml:space="preserve">later </w:delText>
        </w:r>
      </w:del>
      <w:ins w:id="524" w:author="Cahen, Arnon" w:date="2023-12-21T15:58:00Z">
        <w:r w:rsidR="00154024">
          <w:t xml:space="preserve">after </w:t>
        </w:r>
      </w:ins>
      <w:r>
        <w:t>on that of his Ostrogothic successor, Theoderic I.</w:t>
      </w:r>
      <w:commentRangeStart w:id="525"/>
      <w:r>
        <w:rPr>
          <w:vertAlign w:val="superscript"/>
        </w:rPr>
        <w:footnoteReference w:id="62"/>
      </w:r>
      <w:r>
        <w:t xml:space="preserve"> </w:t>
      </w:r>
      <w:commentRangeEnd w:id="525"/>
      <w:r w:rsidR="007B6741">
        <w:rPr>
          <w:rStyle w:val="CommentReference"/>
        </w:rPr>
        <w:commentReference w:id="525"/>
      </w:r>
    </w:p>
    <w:p w14:paraId="00000029" w14:textId="48397205" w:rsidR="00E35995" w:rsidRDefault="00902D8B" w:rsidP="00862F57">
      <w:pPr>
        <w:pBdr>
          <w:top w:val="nil"/>
          <w:left w:val="nil"/>
          <w:bottom w:val="nil"/>
          <w:right w:val="nil"/>
          <w:between w:val="nil"/>
        </w:pBdr>
      </w:pPr>
      <w:r>
        <w:rPr>
          <w:color w:val="000000"/>
        </w:rPr>
        <w:t xml:space="preserve">Odoacer’s portrait is </w:t>
      </w:r>
      <w:del w:id="535" w:author="Cahen, Arnon" w:date="2023-12-21T15:58:00Z">
        <w:r w:rsidDel="00154024">
          <w:rPr>
            <w:color w:val="000000"/>
          </w:rPr>
          <w:delText xml:space="preserve">attested </w:delText>
        </w:r>
      </w:del>
      <w:ins w:id="536" w:author="Cahen, Arnon" w:date="2023-12-21T15:59:00Z">
        <w:r w:rsidR="00154024">
          <w:rPr>
            <w:color w:val="000000"/>
          </w:rPr>
          <w:t>depicted</w:t>
        </w:r>
      </w:ins>
      <w:ins w:id="537" w:author="Cahen, Arnon" w:date="2023-12-21T15:58:00Z">
        <w:r w:rsidR="00154024">
          <w:rPr>
            <w:color w:val="000000"/>
          </w:rPr>
          <w:t xml:space="preserve"> </w:t>
        </w:r>
      </w:ins>
      <w:r>
        <w:rPr>
          <w:color w:val="000000"/>
        </w:rPr>
        <w:t xml:space="preserve">on the last group of coins minted under his authority, the only ones that bear his name and portrait. It </w:t>
      </w:r>
      <w:del w:id="538" w:author="Cahen, Arnon" w:date="2023-12-21T15:59:00Z">
        <w:r w:rsidDel="00154024">
          <w:rPr>
            <w:color w:val="000000"/>
          </w:rPr>
          <w:delText xml:space="preserve">is different </w:delText>
        </w:r>
      </w:del>
      <w:ins w:id="539" w:author="Cahen, Arnon" w:date="2023-12-21T15:59:00Z">
        <w:r w:rsidR="00154024">
          <w:rPr>
            <w:color w:val="000000"/>
          </w:rPr>
          <w:t xml:space="preserve">differs </w:t>
        </w:r>
      </w:ins>
      <w:r>
        <w:rPr>
          <w:color w:val="000000"/>
        </w:rPr>
        <w:t xml:space="preserve">from Roman </w:t>
      </w:r>
      <w:del w:id="540" w:author="Cahen, Arnon" w:date="2023-12-21T15:59:00Z">
        <w:r w:rsidDel="00154024">
          <w:rPr>
            <w:color w:val="000000"/>
          </w:rPr>
          <w:delText>types</w:delText>
        </w:r>
      </w:del>
      <w:ins w:id="541" w:author="Cahen, Arnon" w:date="2023-12-21T15:59:00Z">
        <w:r w:rsidR="00154024">
          <w:rPr>
            <w:color w:val="000000"/>
          </w:rPr>
          <w:t>portraits</w:t>
        </w:r>
      </w:ins>
      <w:r>
        <w:rPr>
          <w:color w:val="000000"/>
        </w:rPr>
        <w:t xml:space="preserve">, not only </w:t>
      </w:r>
      <w:del w:id="542" w:author="Cahen, Arnon" w:date="2023-12-21T15:59:00Z">
        <w:r w:rsidDel="00154024">
          <w:rPr>
            <w:color w:val="000000"/>
          </w:rPr>
          <w:delText xml:space="preserve">as </w:delText>
        </w:r>
      </w:del>
      <w:ins w:id="543" w:author="Cahen, Arnon" w:date="2023-12-21T15:59:00Z">
        <w:r w:rsidR="00154024">
          <w:rPr>
            <w:color w:val="000000"/>
          </w:rPr>
          <w:t xml:space="preserve">because </w:t>
        </w:r>
      </w:ins>
      <w:r>
        <w:rPr>
          <w:color w:val="000000"/>
        </w:rPr>
        <w:t xml:space="preserve">it lacks a diadem, but also because of the mentioned </w:t>
      </w:r>
      <w:proofErr w:type="spellStart"/>
      <w:r>
        <w:rPr>
          <w:color w:val="000000"/>
        </w:rPr>
        <w:t>m</w:t>
      </w:r>
      <w:del w:id="544" w:author="Cahen, Arnon" w:date="2023-12-21T15:59:00Z">
        <w:r w:rsidDel="00154024">
          <w:rPr>
            <w:color w:val="000000"/>
          </w:rPr>
          <w:delText>o</w:delText>
        </w:r>
      </w:del>
      <w:r>
        <w:rPr>
          <w:color w:val="000000"/>
        </w:rPr>
        <w:t>ustache</w:t>
      </w:r>
      <w:proofErr w:type="spellEnd"/>
      <w:r>
        <w:rPr>
          <w:color w:val="000000"/>
        </w:rPr>
        <w:t xml:space="preserve"> (figure 7).</w:t>
      </w:r>
      <w:r>
        <w:rPr>
          <w:b/>
          <w:color w:val="000000"/>
        </w:rPr>
        <w:t xml:space="preserve"> </w:t>
      </w:r>
      <w:r>
        <w:rPr>
          <w:color w:val="000000"/>
        </w:rPr>
        <w:t xml:space="preserve">These coins were minted </w:t>
      </w:r>
      <w:r>
        <w:t xml:space="preserve">from </w:t>
      </w:r>
      <w:r>
        <w:rPr>
          <w:color w:val="000000"/>
        </w:rPr>
        <w:t>around the summer of 490, a time when Odoacer was besieged in Ravenna by Zeno’s Ostrogothic envoy Theodoric.</w:t>
      </w:r>
      <w:r>
        <w:rPr>
          <w:color w:val="000000"/>
          <w:vertAlign w:val="superscript"/>
        </w:rPr>
        <w:footnoteReference w:id="63"/>
      </w:r>
      <w:r>
        <w:rPr>
          <w:color w:val="000000"/>
        </w:rPr>
        <w:t xml:space="preserve"> A silver coin from Ravenna, for example, with the inscription </w:t>
      </w:r>
      <w:r>
        <w:rPr>
          <w:i/>
          <w:color w:val="000000"/>
        </w:rPr>
        <w:t>FL OD-OVAC</w:t>
      </w:r>
      <w:r>
        <w:rPr>
          <w:color w:val="000000"/>
        </w:rPr>
        <w:t xml:space="preserve">, was found in </w:t>
      </w:r>
      <w:proofErr w:type="spellStart"/>
      <w:r>
        <w:rPr>
          <w:color w:val="000000"/>
        </w:rPr>
        <w:t>Sirmium</w:t>
      </w:r>
      <w:proofErr w:type="spellEnd"/>
      <w:r>
        <w:rPr>
          <w:color w:val="000000"/>
        </w:rPr>
        <w:t xml:space="preserve"> (Pannonia)</w:t>
      </w:r>
      <w:del w:id="545" w:author="Cahen, Arnon" w:date="2023-12-24T10:10:00Z">
        <w:r w:rsidDel="00C603C7">
          <w:rPr>
            <w:color w:val="000000"/>
          </w:rPr>
          <w:delText>,</w:delText>
        </w:r>
      </w:del>
      <w:r>
        <w:rPr>
          <w:color w:val="000000"/>
        </w:rPr>
        <w:t xml:space="preserve"> and is now located in the </w:t>
      </w:r>
      <w:proofErr w:type="spellStart"/>
      <w:r>
        <w:t>Münzkabinett</w:t>
      </w:r>
      <w:proofErr w:type="spellEnd"/>
      <w:r>
        <w:t xml:space="preserve"> der </w:t>
      </w:r>
      <w:proofErr w:type="spellStart"/>
      <w:r>
        <w:t>Staatlichen</w:t>
      </w:r>
      <w:proofErr w:type="spellEnd"/>
      <w:r>
        <w:t xml:space="preserve"> </w:t>
      </w:r>
      <w:proofErr w:type="spellStart"/>
      <w:r>
        <w:t>Museen</w:t>
      </w:r>
      <w:proofErr w:type="spellEnd"/>
      <w:r>
        <w:t xml:space="preserve"> </w:t>
      </w:r>
      <w:proofErr w:type="spellStart"/>
      <w:r>
        <w:t>zu</w:t>
      </w:r>
      <w:proofErr w:type="spellEnd"/>
      <w:r>
        <w:t xml:space="preserve"> Berlin</w:t>
      </w:r>
      <w:r>
        <w:rPr>
          <w:color w:val="000000"/>
        </w:rPr>
        <w:t>.</w:t>
      </w:r>
      <w:r>
        <w:rPr>
          <w:color w:val="000000"/>
          <w:vertAlign w:val="superscript"/>
        </w:rPr>
        <w:footnoteReference w:id="64"/>
      </w:r>
      <w:r>
        <w:rPr>
          <w:color w:val="000000"/>
        </w:rPr>
        <w:t xml:space="preserve"> The inscription is usually rendered as </w:t>
      </w:r>
      <w:r>
        <w:rPr>
          <w:i/>
          <w:color w:val="000000"/>
        </w:rPr>
        <w:t>Flavius Odoacer,</w:t>
      </w:r>
      <w:r>
        <w:rPr>
          <w:color w:val="000000"/>
        </w:rPr>
        <w:t xml:space="preserve"> ‘Flavius’ being a popular name among the Roman emperors.</w:t>
      </w:r>
      <w:r>
        <w:rPr>
          <w:color w:val="000000"/>
          <w:vertAlign w:val="superscript"/>
        </w:rPr>
        <w:footnoteReference w:id="65"/>
      </w:r>
      <w:r>
        <w:rPr>
          <w:color w:val="000000"/>
        </w:rPr>
        <w:t xml:space="preserve"> It was not only used by Odoacer, but again also by Theodoric</w:t>
      </w:r>
      <w:ins w:id="546" w:author="Cahen, Arnon" w:date="2023-12-24T10:10:00Z">
        <w:r w:rsidR="00C603C7">
          <w:rPr>
            <w:color w:val="000000"/>
          </w:rPr>
          <w:t>,</w:t>
        </w:r>
      </w:ins>
      <w:r>
        <w:rPr>
          <w:color w:val="000000"/>
        </w:rPr>
        <w:t xml:space="preserve"> after him.</w:t>
      </w:r>
      <w:r>
        <w:rPr>
          <w:color w:val="000000"/>
          <w:vertAlign w:val="superscript"/>
        </w:rPr>
        <w:footnoteReference w:id="66"/>
      </w:r>
      <w:r>
        <w:rPr>
          <w:color w:val="000000"/>
        </w:rPr>
        <w:t xml:space="preserve"> In both cases, the</w:t>
      </w:r>
      <w:r>
        <w:t xml:space="preserve"> likely </w:t>
      </w:r>
      <w:r>
        <w:rPr>
          <w:color w:val="000000"/>
        </w:rPr>
        <w:t xml:space="preserve">intention was to </w:t>
      </w:r>
      <w:del w:id="547" w:author="Cahen, Arnon" w:date="2023-12-24T10:10:00Z">
        <w:r w:rsidDel="00C603C7">
          <w:rPr>
            <w:color w:val="000000"/>
          </w:rPr>
          <w:delText xml:space="preserve">underline </w:delText>
        </w:r>
      </w:del>
      <w:ins w:id="548" w:author="Cahen, Arnon" w:date="2023-12-24T10:10:00Z">
        <w:r w:rsidR="00C603C7">
          <w:rPr>
            <w:color w:val="000000"/>
          </w:rPr>
          <w:t>highlight</w:t>
        </w:r>
        <w:r w:rsidR="00C603C7">
          <w:rPr>
            <w:color w:val="000000"/>
          </w:rPr>
          <w:t xml:space="preserve"> </w:t>
        </w:r>
      </w:ins>
      <w:r>
        <w:rPr>
          <w:color w:val="000000"/>
        </w:rPr>
        <w:t xml:space="preserve">their Roman identity in </w:t>
      </w:r>
      <w:r>
        <w:t xml:space="preserve">a context that also required emphasis of </w:t>
      </w:r>
      <w:ins w:id="549" w:author="Cahen, Arnon" w:date="2023-12-24T10:12:00Z">
        <w:r w:rsidR="00C603C7">
          <w:t xml:space="preserve">their connection </w:t>
        </w:r>
      </w:ins>
      <w:del w:id="550" w:author="Cahen, Arnon" w:date="2023-12-24T10:12:00Z">
        <w:r w:rsidDel="00C603C7">
          <w:delText xml:space="preserve">them </w:delText>
        </w:r>
      </w:del>
      <w:del w:id="551" w:author="Cahen, Arnon" w:date="2023-12-24T10:11:00Z">
        <w:r w:rsidDel="00C603C7">
          <w:delText xml:space="preserve">belonging </w:delText>
        </w:r>
      </w:del>
      <w:r>
        <w:t>to the gentile communities</w:t>
      </w:r>
      <w:r>
        <w:rPr>
          <w:color w:val="000000"/>
        </w:rPr>
        <w:t>.</w:t>
      </w:r>
    </w:p>
    <w:p w14:paraId="0000002A" w14:textId="77777777" w:rsidR="00E35995" w:rsidRDefault="00E35995" w:rsidP="00862F57">
      <w:pPr>
        <w:pBdr>
          <w:top w:val="nil"/>
          <w:left w:val="nil"/>
          <w:bottom w:val="nil"/>
          <w:right w:val="nil"/>
          <w:between w:val="nil"/>
        </w:pBdr>
        <w:ind w:firstLine="0"/>
      </w:pPr>
    </w:p>
    <w:p w14:paraId="0000002B" w14:textId="77777777" w:rsidR="00E35995" w:rsidRDefault="00902D8B" w:rsidP="00862F57">
      <w:pPr>
        <w:ind w:firstLine="0"/>
      </w:pPr>
      <w:r>
        <w:t>{</w:t>
      </w:r>
      <w:r>
        <w:rPr>
          <w:highlight w:val="cyan"/>
        </w:rPr>
        <w:t>insert fig. 7</w:t>
      </w:r>
      <w:r>
        <w:t xml:space="preserve">} </w:t>
      </w:r>
    </w:p>
    <w:p w14:paraId="0000002C" w14:textId="77777777" w:rsidR="00E35995" w:rsidRDefault="00E35995" w:rsidP="00862F57">
      <w:pPr>
        <w:pBdr>
          <w:top w:val="nil"/>
          <w:left w:val="nil"/>
          <w:bottom w:val="nil"/>
          <w:right w:val="nil"/>
          <w:between w:val="nil"/>
        </w:pBdr>
        <w:ind w:firstLine="0"/>
      </w:pPr>
    </w:p>
    <w:p w14:paraId="0000002D" w14:textId="11F5190F" w:rsidR="00E35995" w:rsidRPr="003143F3" w:rsidRDefault="00902D8B" w:rsidP="00862F57">
      <w:pPr>
        <w:pBdr>
          <w:top w:val="nil"/>
          <w:left w:val="nil"/>
          <w:bottom w:val="nil"/>
          <w:right w:val="nil"/>
          <w:between w:val="nil"/>
        </w:pBdr>
        <w:ind w:firstLine="0"/>
        <w:rPr>
          <w:lang w:val="en-US" w:bidi="he-IL"/>
          <w:rPrChange w:id="552" w:author="Cahen, Arnon" w:date="2023-12-24T10:37:00Z">
            <w:rPr>
              <w:rFonts w:hint="cs"/>
              <w:rtl/>
              <w:lang w:bidi="he-IL"/>
            </w:rPr>
          </w:rPrChange>
        </w:rPr>
      </w:pPr>
      <w:r>
        <w:t>On</w:t>
      </w:r>
      <w:r>
        <w:rPr>
          <w:color w:val="000000"/>
        </w:rPr>
        <w:t xml:space="preserve"> his </w:t>
      </w:r>
      <w:proofErr w:type="spellStart"/>
      <w:r>
        <w:rPr>
          <w:i/>
          <w:color w:val="000000"/>
        </w:rPr>
        <w:t>tricennalia</w:t>
      </w:r>
      <w:proofErr w:type="spellEnd"/>
      <w:ins w:id="553" w:author="Cahen, Arnon" w:date="2023-12-24T10:12:00Z">
        <w:r w:rsidR="003A368D">
          <w:rPr>
            <w:iCs/>
            <w:color w:val="000000"/>
          </w:rPr>
          <w:t>,</w:t>
        </w:r>
      </w:ins>
      <w:r>
        <w:rPr>
          <w:color w:val="000000"/>
        </w:rPr>
        <w:t xml:space="preserve"> in the year 500, Theoderic issued a notable festive triple </w:t>
      </w:r>
      <w:r>
        <w:rPr>
          <w:i/>
          <w:color w:val="000000"/>
        </w:rPr>
        <w:t>solidus</w:t>
      </w:r>
      <w:r>
        <w:rPr>
          <w:color w:val="000000"/>
        </w:rPr>
        <w:t xml:space="preserve">. The festive coin was later converted into a fibula and is known today as the Medallion of </w:t>
      </w:r>
      <w:proofErr w:type="spellStart"/>
      <w:r>
        <w:rPr>
          <w:color w:val="000000"/>
        </w:rPr>
        <w:t>Senigallia</w:t>
      </w:r>
      <w:proofErr w:type="spellEnd"/>
      <w:r>
        <w:rPr>
          <w:color w:val="000000"/>
        </w:rPr>
        <w:t xml:space="preserve">. </w:t>
      </w:r>
      <w:r>
        <w:t>The king’s portrait was exceptional, as it represents a gentile ruler according to Roman tradition and style.</w:t>
      </w:r>
      <w:r>
        <w:rPr>
          <w:vertAlign w:val="superscript"/>
        </w:rPr>
        <w:footnoteReference w:id="67"/>
      </w:r>
      <w:r>
        <w:t xml:space="preserve"> </w:t>
      </w:r>
      <w:r>
        <w:rPr>
          <w:color w:val="000000"/>
        </w:rPr>
        <w:t xml:space="preserve">The </w:t>
      </w:r>
      <w:r w:rsidR="00052A94">
        <w:rPr>
          <w:color w:val="000000"/>
        </w:rPr>
        <w:t>inscription identifies the king</w:t>
      </w:r>
      <w:r>
        <w:rPr>
          <w:color w:val="000000"/>
        </w:rPr>
        <w:t xml:space="preserve"> as </w:t>
      </w:r>
      <w:r>
        <w:rPr>
          <w:i/>
          <w:color w:val="000000"/>
        </w:rPr>
        <w:t>REX THEODERICVS PIVS PRINC(EPS) I(NVICTUS) S(EMPER</w:t>
      </w:r>
      <w:r>
        <w:rPr>
          <w:color w:val="000000"/>
        </w:rPr>
        <w:t>). He is shown in frontal view, with hair reaching toward</w:t>
      </w:r>
      <w:del w:id="554" w:author="Cahen, Arnon" w:date="2023-12-24T10:13:00Z">
        <w:r w:rsidDel="003A368D">
          <w:rPr>
            <w:color w:val="000000"/>
          </w:rPr>
          <w:delText>s</w:delText>
        </w:r>
      </w:del>
      <w:r>
        <w:rPr>
          <w:color w:val="000000"/>
        </w:rPr>
        <w:t xml:space="preserve"> his ears, curling at the end, and a </w:t>
      </w:r>
      <w:proofErr w:type="spellStart"/>
      <w:r>
        <w:rPr>
          <w:color w:val="000000"/>
        </w:rPr>
        <w:t>m</w:t>
      </w:r>
      <w:del w:id="555" w:author="Cahen, Arnon" w:date="2023-12-24T10:14:00Z">
        <w:r w:rsidDel="003A368D">
          <w:rPr>
            <w:color w:val="000000"/>
          </w:rPr>
          <w:delText>o</w:delText>
        </w:r>
      </w:del>
      <w:r>
        <w:rPr>
          <w:color w:val="000000"/>
        </w:rPr>
        <w:t>ustache</w:t>
      </w:r>
      <w:proofErr w:type="spellEnd"/>
      <w:r>
        <w:rPr>
          <w:color w:val="000000"/>
        </w:rPr>
        <w:t xml:space="preserve">. He wears a </w:t>
      </w:r>
      <w:proofErr w:type="spellStart"/>
      <w:r>
        <w:rPr>
          <w:i/>
          <w:color w:val="000000"/>
        </w:rPr>
        <w:t>paludamentum</w:t>
      </w:r>
      <w:proofErr w:type="spellEnd"/>
      <w:r>
        <w:rPr>
          <w:color w:val="000000"/>
        </w:rPr>
        <w:t xml:space="preserve">, held by a fibula on his right shoulder, and a cuirass. </w:t>
      </w:r>
      <w:r>
        <w:t>His</w:t>
      </w:r>
      <w:r>
        <w:rPr>
          <w:color w:val="000000"/>
        </w:rPr>
        <w:t xml:space="preserve"> right hand</w:t>
      </w:r>
      <w:r>
        <w:t xml:space="preserve"> is raised in</w:t>
      </w:r>
      <w:r>
        <w:rPr>
          <w:color w:val="000000"/>
        </w:rPr>
        <w:t xml:space="preserve"> an </w:t>
      </w:r>
      <w:proofErr w:type="spellStart"/>
      <w:r>
        <w:rPr>
          <w:i/>
          <w:color w:val="000000"/>
        </w:rPr>
        <w:t>adlocutio</w:t>
      </w:r>
      <w:proofErr w:type="spellEnd"/>
      <w:r>
        <w:rPr>
          <w:color w:val="000000"/>
        </w:rPr>
        <w:t xml:space="preserve"> gesture</w:t>
      </w:r>
      <w:del w:id="556" w:author="Cahen, Arnon" w:date="2023-12-24T10:14:00Z">
        <w:r w:rsidDel="003A368D">
          <w:rPr>
            <w:color w:val="000000"/>
          </w:rPr>
          <w:delText>,</w:delText>
        </w:r>
      </w:del>
      <w:r>
        <w:rPr>
          <w:color w:val="000000"/>
        </w:rPr>
        <w:t xml:space="preserve"> </w:t>
      </w:r>
      <w:ins w:id="557" w:author="Cahen, Arnon" w:date="2023-12-24T10:14:00Z">
        <w:r w:rsidR="003A368D">
          <w:rPr>
            <w:color w:val="000000"/>
          </w:rPr>
          <w:t xml:space="preserve">and </w:t>
        </w:r>
      </w:ins>
      <w:r>
        <w:rPr>
          <w:color w:val="000000"/>
        </w:rPr>
        <w:t>his left hand holds a winged Victory with a laurel wreath standing on a globe (figure 8a).</w:t>
      </w:r>
      <w:r>
        <w:rPr>
          <w:color w:val="000000"/>
          <w:vertAlign w:val="superscript"/>
        </w:rPr>
        <w:footnoteReference w:id="68"/>
      </w:r>
      <w:r>
        <w:rPr>
          <w:color w:val="000000"/>
        </w:rPr>
        <w:t xml:space="preserve"> Again, the missing diadem is striking. </w:t>
      </w:r>
      <w:r>
        <w:t>According to</w:t>
      </w:r>
      <w:r>
        <w:rPr>
          <w:color w:val="000000"/>
        </w:rPr>
        <w:t xml:space="preserve"> von Rummel, Theoderic </w:t>
      </w:r>
      <w:r>
        <w:t>did</w:t>
      </w:r>
      <w:r>
        <w:rPr>
          <w:color w:val="000000"/>
        </w:rPr>
        <w:t xml:space="preserve"> not require a diadem</w:t>
      </w:r>
      <w:ins w:id="558" w:author="Cahen, Arnon" w:date="2023-12-24T10:15:00Z">
        <w:r w:rsidR="007B6741">
          <w:rPr>
            <w:color w:val="000000"/>
          </w:rPr>
          <w:t>,</w:t>
        </w:r>
      </w:ins>
      <w:r>
        <w:rPr>
          <w:color w:val="000000"/>
        </w:rPr>
        <w:t xml:space="preserve"> given that his natural hairstyle and appearance </w:t>
      </w:r>
      <w:del w:id="559" w:author="Cahen, Arnon" w:date="2023-12-24T10:15:00Z">
        <w:r w:rsidDel="007B6741">
          <w:rPr>
            <w:color w:val="000000"/>
          </w:rPr>
          <w:delText xml:space="preserve">sufficed </w:delText>
        </w:r>
      </w:del>
      <w:ins w:id="560" w:author="Cahen, Arnon" w:date="2023-12-24T10:15:00Z">
        <w:r w:rsidR="007B6741">
          <w:rPr>
            <w:color w:val="000000"/>
          </w:rPr>
          <w:t xml:space="preserve">were enough </w:t>
        </w:r>
      </w:ins>
      <w:r>
        <w:rPr>
          <w:color w:val="000000"/>
        </w:rPr>
        <w:t xml:space="preserve">to </w:t>
      </w:r>
      <w:r>
        <w:t>present him as</w:t>
      </w:r>
      <w:r>
        <w:rPr>
          <w:color w:val="000000"/>
        </w:rPr>
        <w:t xml:space="preserve"> ruler.</w:t>
      </w:r>
      <w:r>
        <w:rPr>
          <w:color w:val="000000"/>
          <w:vertAlign w:val="superscript"/>
        </w:rPr>
        <w:footnoteReference w:id="69"/>
      </w:r>
      <w:r>
        <w:rPr>
          <w:color w:val="000000"/>
        </w:rPr>
        <w:t xml:space="preserve"> The iconography thus appears genuinely Roman,</w:t>
      </w:r>
      <w:r>
        <w:rPr>
          <w:color w:val="000000"/>
          <w:vertAlign w:val="superscript"/>
        </w:rPr>
        <w:t xml:space="preserve"> </w:t>
      </w:r>
      <w:r>
        <w:t>except for</w:t>
      </w:r>
      <w:r>
        <w:rPr>
          <w:color w:val="000000"/>
        </w:rPr>
        <w:t xml:space="preserve"> his longer </w:t>
      </w:r>
      <w:r>
        <w:rPr>
          <w:color w:val="000000"/>
        </w:rPr>
        <w:lastRenderedPageBreak/>
        <w:t xml:space="preserve">hair and </w:t>
      </w:r>
      <w:proofErr w:type="spellStart"/>
      <w:r>
        <w:rPr>
          <w:color w:val="000000"/>
        </w:rPr>
        <w:t>m</w:t>
      </w:r>
      <w:del w:id="561" w:author="Cahen, Arnon" w:date="2023-12-24T10:15:00Z">
        <w:r w:rsidDel="007B6741">
          <w:rPr>
            <w:color w:val="000000"/>
          </w:rPr>
          <w:delText>o</w:delText>
        </w:r>
      </w:del>
      <w:r>
        <w:rPr>
          <w:color w:val="000000"/>
        </w:rPr>
        <w:t>ustache</w:t>
      </w:r>
      <w:proofErr w:type="spellEnd"/>
      <w:r>
        <w:rPr>
          <w:color w:val="000000"/>
        </w:rPr>
        <w:t xml:space="preserve">. </w:t>
      </w:r>
      <w:del w:id="562" w:author="Cahen, Arnon" w:date="2023-12-24T10:21:00Z">
        <w:r w:rsidDel="00E072FE">
          <w:rPr>
            <w:color w:val="000000"/>
          </w:rPr>
          <w:delText xml:space="preserve">The </w:delText>
        </w:r>
      </w:del>
      <w:ins w:id="563" w:author="Cahen, Arnon" w:date="2023-12-24T10:21:00Z">
        <w:r w:rsidR="00E072FE">
          <w:rPr>
            <w:color w:val="000000"/>
          </w:rPr>
          <w:t>His</w:t>
        </w:r>
        <w:r w:rsidR="00E072FE">
          <w:rPr>
            <w:color w:val="000000"/>
          </w:rPr>
          <w:t xml:space="preserve"> </w:t>
        </w:r>
      </w:ins>
      <w:r>
        <w:rPr>
          <w:color w:val="000000"/>
        </w:rPr>
        <w:t>two-fold role as a Roman offic</w:t>
      </w:r>
      <w:r>
        <w:t>ial and a gentile king</w:t>
      </w:r>
      <w:r>
        <w:rPr>
          <w:color w:val="000000"/>
        </w:rPr>
        <w:t xml:space="preserve"> is </w:t>
      </w:r>
      <w:r>
        <w:t>confirmed</w:t>
      </w:r>
      <w:r>
        <w:rPr>
          <w:color w:val="000000"/>
        </w:rPr>
        <w:t xml:space="preserve"> by his </w:t>
      </w:r>
      <w:proofErr w:type="gramStart"/>
      <w:r>
        <w:rPr>
          <w:color w:val="000000"/>
        </w:rPr>
        <w:t>titles</w:t>
      </w:r>
      <w:proofErr w:type="gramEnd"/>
      <w:r>
        <w:t xml:space="preserve"> </w:t>
      </w:r>
      <w:r>
        <w:rPr>
          <w:i/>
          <w:color w:val="000000"/>
        </w:rPr>
        <w:t>rex</w:t>
      </w:r>
      <w:r>
        <w:rPr>
          <w:color w:val="000000"/>
        </w:rPr>
        <w:t xml:space="preserve"> and </w:t>
      </w:r>
      <w:r>
        <w:rPr>
          <w:i/>
          <w:color w:val="000000"/>
        </w:rPr>
        <w:t>princeps.</w:t>
      </w:r>
      <w:r>
        <w:rPr>
          <w:color w:val="000000"/>
        </w:rPr>
        <w:t xml:space="preserve"> We should, however, remain cautious </w:t>
      </w:r>
      <w:r w:rsidR="00052A94">
        <w:rPr>
          <w:color w:val="000000"/>
        </w:rPr>
        <w:t>about attributing</w:t>
      </w:r>
      <w:r>
        <w:rPr>
          <w:color w:val="000000"/>
        </w:rPr>
        <w:t xml:space="preserve"> a Roman or gentile character to a particular hairstyle. Von Rummel </w:t>
      </w:r>
      <w:del w:id="564" w:author="Cahen, Arnon" w:date="2023-12-24T10:33:00Z">
        <w:r w:rsidDel="00FE525D">
          <w:rPr>
            <w:color w:val="000000"/>
          </w:rPr>
          <w:delText xml:space="preserve">has pointed out </w:delText>
        </w:r>
      </w:del>
      <w:ins w:id="565" w:author="Cahen, Arnon" w:date="2023-12-24T10:33:00Z">
        <w:r w:rsidR="00FE525D">
          <w:rPr>
            <w:color w:val="000000"/>
          </w:rPr>
          <w:t xml:space="preserve">argued </w:t>
        </w:r>
      </w:ins>
      <w:r>
        <w:rPr>
          <w:color w:val="000000"/>
        </w:rPr>
        <w:t xml:space="preserve">that Theoderic’s hair largely corresponds to how Justinian’s officials were depicted a few decades </w:t>
      </w:r>
      <w:proofErr w:type="gramStart"/>
      <w:r>
        <w:rPr>
          <w:color w:val="000000"/>
        </w:rPr>
        <w:t>later on</w:t>
      </w:r>
      <w:proofErr w:type="gramEnd"/>
      <w:r>
        <w:rPr>
          <w:color w:val="000000"/>
        </w:rPr>
        <w:t xml:space="preserve"> the famous mosaic in Ravenna,</w:t>
      </w:r>
      <w:r>
        <w:rPr>
          <w:color w:val="000000"/>
          <w:vertAlign w:val="superscript"/>
        </w:rPr>
        <w:footnoteReference w:id="70"/>
      </w:r>
      <w:r>
        <w:rPr>
          <w:color w:val="000000"/>
        </w:rPr>
        <w:t xml:space="preserve"> which means that it may not have been conceived as alien</w:t>
      </w:r>
      <w:ins w:id="566" w:author="Cahen, Arnon" w:date="2023-12-24T10:25:00Z">
        <w:r w:rsidR="00E072FE">
          <w:rPr>
            <w:color w:val="000000"/>
          </w:rPr>
          <w:t xml:space="preserve"> during </w:t>
        </w:r>
        <w:r w:rsidR="00E072FE">
          <w:rPr>
            <w:color w:val="000000"/>
          </w:rPr>
          <w:t>Theoderi</w:t>
        </w:r>
        <w:r w:rsidR="00E072FE">
          <w:rPr>
            <w:color w:val="000000"/>
          </w:rPr>
          <w:t>c’s time</w:t>
        </w:r>
      </w:ins>
      <w:del w:id="567" w:author="Cahen, Arnon" w:date="2023-12-24T10:25:00Z">
        <w:r w:rsidDel="00E072FE">
          <w:rPr>
            <w:color w:val="000000"/>
          </w:rPr>
          <w:delText xml:space="preserve"> at</w:delText>
        </w:r>
      </w:del>
      <w:del w:id="568" w:author="Cahen, Arnon" w:date="2023-12-24T10:24:00Z">
        <w:r w:rsidDel="00E072FE">
          <w:rPr>
            <w:color w:val="000000"/>
          </w:rPr>
          <w:delText xml:space="preserve"> the time of Theoderic</w:delText>
        </w:r>
      </w:del>
      <w:r>
        <w:rPr>
          <w:color w:val="000000"/>
        </w:rPr>
        <w:t xml:space="preserve">. Still, although Jonathan J. Arnold rightly pointed out that </w:t>
      </w:r>
      <w:proofErr w:type="spellStart"/>
      <w:r>
        <w:rPr>
          <w:color w:val="000000"/>
        </w:rPr>
        <w:t>m</w:t>
      </w:r>
      <w:del w:id="569" w:author="Cahen, Arnon" w:date="2023-12-24T10:25:00Z">
        <w:r w:rsidDel="00FE525D">
          <w:rPr>
            <w:color w:val="000000"/>
          </w:rPr>
          <w:delText>o</w:delText>
        </w:r>
      </w:del>
      <w:r>
        <w:rPr>
          <w:color w:val="000000"/>
        </w:rPr>
        <w:t>ustaches</w:t>
      </w:r>
      <w:proofErr w:type="spellEnd"/>
      <w:r>
        <w:rPr>
          <w:color w:val="000000"/>
        </w:rPr>
        <w:t xml:space="preserve"> were more common in the Roman world than one would expect,</w:t>
      </w:r>
      <w:r>
        <w:rPr>
          <w:color w:val="000000"/>
          <w:vertAlign w:val="superscript"/>
        </w:rPr>
        <w:footnoteReference w:id="71"/>
      </w:r>
      <w:r>
        <w:rPr>
          <w:color w:val="000000"/>
        </w:rPr>
        <w:t xml:space="preserve"> it </w:t>
      </w:r>
      <w:del w:id="570" w:author="Cahen, Arnon" w:date="2023-12-24T10:27:00Z">
        <w:r w:rsidDel="00FE525D">
          <w:rPr>
            <w:color w:val="000000"/>
          </w:rPr>
          <w:delText xml:space="preserve">seems </w:delText>
        </w:r>
      </w:del>
      <w:ins w:id="571" w:author="Cahen, Arnon" w:date="2023-12-24T10:27:00Z">
        <w:r w:rsidR="00FE525D">
          <w:rPr>
            <w:color w:val="000000"/>
          </w:rPr>
          <w:t>is</w:t>
        </w:r>
        <w:r w:rsidR="00FE525D">
          <w:rPr>
            <w:color w:val="000000"/>
          </w:rPr>
          <w:t xml:space="preserve"> </w:t>
        </w:r>
      </w:ins>
      <w:r>
        <w:rPr>
          <w:color w:val="000000"/>
        </w:rPr>
        <w:t xml:space="preserve">likely that they were more alien to the Roman eye than full beards, and </w:t>
      </w:r>
      <w:del w:id="572" w:author="Cahen, Arnon" w:date="2023-12-24T10:28:00Z">
        <w:r w:rsidDel="00FE525D">
          <w:rPr>
            <w:color w:val="000000"/>
          </w:rPr>
          <w:delText xml:space="preserve">thus </w:delText>
        </w:r>
      </w:del>
      <w:r>
        <w:rPr>
          <w:color w:val="000000"/>
        </w:rPr>
        <w:t xml:space="preserve">could </w:t>
      </w:r>
      <w:ins w:id="573" w:author="Cahen, Arnon" w:date="2023-12-24T10:28:00Z">
        <w:r w:rsidR="00FE525D">
          <w:rPr>
            <w:color w:val="000000"/>
          </w:rPr>
          <w:t xml:space="preserve">thus </w:t>
        </w:r>
      </w:ins>
      <w:r>
        <w:rPr>
          <w:color w:val="000000"/>
        </w:rPr>
        <w:t>be used as a gentile ma</w:t>
      </w:r>
      <w:ins w:id="574" w:author="Cahen, Arnon" w:date="2023-12-24T11:36:00Z">
        <w:r w:rsidR="00DF0F85">
          <w:rPr>
            <w:color w:val="000000"/>
          </w:rPr>
          <w:t>r</w:t>
        </w:r>
      </w:ins>
      <w:r>
        <w:rPr>
          <w:color w:val="000000"/>
        </w:rPr>
        <w:t>ker. A</w:t>
      </w:r>
      <w:ins w:id="575" w:author="Cahen, Arnon" w:date="2023-12-24T10:34:00Z">
        <w:r w:rsidR="00FE525D">
          <w:rPr>
            <w:color w:val="000000"/>
          </w:rPr>
          <w:t>s a result, a</w:t>
        </w:r>
      </w:ins>
      <w:r>
        <w:rPr>
          <w:color w:val="000000"/>
        </w:rPr>
        <w:t xml:space="preserve">lthough Theoderic’s portrait </w:t>
      </w:r>
      <w:del w:id="576" w:author="Cahen, Arnon" w:date="2023-12-24T10:34:00Z">
        <w:r w:rsidDel="00FE525D">
          <w:rPr>
            <w:color w:val="000000"/>
          </w:rPr>
          <w:delText xml:space="preserve">thus </w:delText>
        </w:r>
      </w:del>
      <w:r>
        <w:rPr>
          <w:color w:val="000000"/>
        </w:rPr>
        <w:t xml:space="preserve">primarily included Roman imperial features, </w:t>
      </w:r>
      <w:commentRangeStart w:id="577"/>
      <w:r>
        <w:rPr>
          <w:color w:val="000000"/>
        </w:rPr>
        <w:t xml:space="preserve">it </w:t>
      </w:r>
      <w:commentRangeEnd w:id="577"/>
      <w:r w:rsidR="00CF1B7F">
        <w:rPr>
          <w:rStyle w:val="CommentReference"/>
        </w:rPr>
        <w:commentReference w:id="577"/>
      </w:r>
      <w:r>
        <w:rPr>
          <w:color w:val="000000"/>
        </w:rPr>
        <w:t xml:space="preserve">still does </w:t>
      </w:r>
      <w:del w:id="578" w:author="Cahen, Arnon" w:date="2023-12-24T10:35:00Z">
        <w:r w:rsidDel="00CF1B7F">
          <w:rPr>
            <w:color w:val="000000"/>
          </w:rPr>
          <w:delText>relate to</w:delText>
        </w:r>
      </w:del>
      <w:ins w:id="579" w:author="Cahen, Arnon" w:date="2023-12-24T10:35:00Z">
        <w:r w:rsidR="00CF1B7F">
          <w:rPr>
            <w:color w:val="000000"/>
          </w:rPr>
          <w:t>reflect</w:t>
        </w:r>
      </w:ins>
      <w:r>
        <w:rPr>
          <w:color w:val="000000"/>
        </w:rPr>
        <w:t xml:space="preserve"> </w:t>
      </w:r>
      <w:del w:id="580" w:author="Cahen, Arnon" w:date="2023-12-24T10:36:00Z">
        <w:r w:rsidDel="00D817AD">
          <w:rPr>
            <w:color w:val="000000"/>
          </w:rPr>
          <w:delText xml:space="preserve">the ambivalence of </w:delText>
        </w:r>
      </w:del>
      <w:r>
        <w:rPr>
          <w:color w:val="000000"/>
        </w:rPr>
        <w:t xml:space="preserve">this ruler’s </w:t>
      </w:r>
      <w:ins w:id="581" w:author="Cahen, Arnon" w:date="2023-12-24T10:36:00Z">
        <w:r w:rsidR="00D817AD">
          <w:rPr>
            <w:color w:val="000000"/>
          </w:rPr>
          <w:t xml:space="preserve">ambivalent </w:t>
        </w:r>
      </w:ins>
      <w:r>
        <w:rPr>
          <w:color w:val="000000"/>
        </w:rPr>
        <w:t xml:space="preserve">status as </w:t>
      </w:r>
      <w:r>
        <w:t>bearing</w:t>
      </w:r>
      <w:r>
        <w:rPr>
          <w:color w:val="000000"/>
        </w:rPr>
        <w:t xml:space="preserve"> gentile and Roman authority.</w:t>
      </w:r>
      <w:r>
        <w:rPr>
          <w:color w:val="000000"/>
          <w:vertAlign w:val="superscript"/>
        </w:rPr>
        <w:footnoteReference w:id="72"/>
      </w:r>
      <w:r>
        <w:rPr>
          <w:color w:val="000000"/>
        </w:rPr>
        <w:t xml:space="preserve"> </w:t>
      </w:r>
    </w:p>
    <w:p w14:paraId="0000002E" w14:textId="77777777" w:rsidR="00E35995" w:rsidRDefault="00E35995" w:rsidP="00862F57">
      <w:pPr>
        <w:pBdr>
          <w:top w:val="nil"/>
          <w:left w:val="nil"/>
          <w:bottom w:val="nil"/>
          <w:right w:val="nil"/>
          <w:between w:val="nil"/>
        </w:pBdr>
        <w:ind w:firstLine="0"/>
      </w:pPr>
    </w:p>
    <w:p w14:paraId="0000002F" w14:textId="77777777" w:rsidR="00E35995" w:rsidRDefault="00902D8B" w:rsidP="00862F57">
      <w:pPr>
        <w:ind w:firstLine="0"/>
      </w:pPr>
      <w:r>
        <w:t>{</w:t>
      </w:r>
      <w:r>
        <w:rPr>
          <w:highlight w:val="cyan"/>
        </w:rPr>
        <w:t>insert fig. 8a / fig. 8b</w:t>
      </w:r>
      <w:r>
        <w:t xml:space="preserve">} </w:t>
      </w:r>
    </w:p>
    <w:p w14:paraId="00000030" w14:textId="77777777" w:rsidR="00E35995" w:rsidRDefault="00E35995" w:rsidP="00862F57">
      <w:pPr>
        <w:pBdr>
          <w:top w:val="nil"/>
          <w:left w:val="nil"/>
          <w:bottom w:val="nil"/>
          <w:right w:val="nil"/>
          <w:between w:val="nil"/>
        </w:pBdr>
        <w:ind w:firstLine="0"/>
      </w:pPr>
    </w:p>
    <w:p w14:paraId="00000031" w14:textId="7C921B50" w:rsidR="00E35995" w:rsidRDefault="00902D8B" w:rsidP="00862F57">
      <w:pPr>
        <w:pBdr>
          <w:top w:val="nil"/>
          <w:left w:val="nil"/>
          <w:bottom w:val="nil"/>
          <w:right w:val="nil"/>
          <w:between w:val="nil"/>
        </w:pBdr>
        <w:ind w:firstLine="0"/>
        <w:rPr>
          <w:color w:val="000000"/>
        </w:rPr>
      </w:pPr>
      <w:r>
        <w:rPr>
          <w:color w:val="000000"/>
        </w:rPr>
        <w:t>A less-known picture</w:t>
      </w:r>
      <w:del w:id="582" w:author="Cahen, Arnon" w:date="2023-12-24T10:37:00Z">
        <w:r w:rsidDel="003143F3">
          <w:rPr>
            <w:color w:val="000000"/>
          </w:rPr>
          <w:delText xml:space="preserve"> is carved into an amethyst gem</w:delText>
        </w:r>
      </w:del>
      <w:r w:rsidR="0018638B">
        <w:rPr>
          <w:color w:val="000000"/>
        </w:rPr>
        <w:t>,</w:t>
      </w:r>
      <w:r>
        <w:rPr>
          <w:color w:val="000000"/>
        </w:rPr>
        <w:t xml:space="preserve"> which is </w:t>
      </w:r>
      <w:del w:id="583" w:author="Cahen, Arnon" w:date="2023-12-24T10:38:00Z">
        <w:r w:rsidDel="003143F3">
          <w:rPr>
            <w:color w:val="000000"/>
          </w:rPr>
          <w:delText xml:space="preserve">also </w:delText>
        </w:r>
      </w:del>
      <w:r>
        <w:rPr>
          <w:color w:val="000000"/>
        </w:rPr>
        <w:t>usually attributed to the same Ostrogothic king Theoderic</w:t>
      </w:r>
      <w:ins w:id="584" w:author="Cahen, Arnon" w:date="2023-12-24T10:38:00Z">
        <w:r w:rsidR="003143F3">
          <w:rPr>
            <w:color w:val="000000"/>
          </w:rPr>
          <w:t>,</w:t>
        </w:r>
      </w:ins>
      <w:ins w:id="585" w:author="Cahen, Arnon" w:date="2023-12-24T10:37:00Z">
        <w:r w:rsidR="003143F3" w:rsidRPr="003143F3">
          <w:rPr>
            <w:color w:val="000000"/>
          </w:rPr>
          <w:t xml:space="preserve"> </w:t>
        </w:r>
        <w:r w:rsidR="003143F3">
          <w:rPr>
            <w:color w:val="000000"/>
          </w:rPr>
          <w:t>is carved into an amethyst gem</w:t>
        </w:r>
      </w:ins>
      <w:r>
        <w:rPr>
          <w:color w:val="000000"/>
        </w:rPr>
        <w:t>. Th</w:t>
      </w:r>
      <w:r>
        <w:t xml:space="preserve">e identification of the ruler </w:t>
      </w:r>
      <w:r>
        <w:rPr>
          <w:color w:val="000000"/>
        </w:rPr>
        <w:t>is difficult</w:t>
      </w:r>
      <w:r w:rsidR="0018638B">
        <w:rPr>
          <w:color w:val="000000"/>
        </w:rPr>
        <w:t>,</w:t>
      </w:r>
      <w:r>
        <w:t xml:space="preserve"> however, as </w:t>
      </w:r>
      <w:del w:id="586" w:author="Cahen, Arnon" w:date="2023-12-24T10:39:00Z">
        <w:r w:rsidDel="00C84F49">
          <w:delText>any</w:delText>
        </w:r>
        <w:r w:rsidDel="00C84F49">
          <w:rPr>
            <w:color w:val="000000"/>
          </w:rPr>
          <w:delText xml:space="preserve"> identification </w:delText>
        </w:r>
      </w:del>
      <w:ins w:id="587" w:author="Cahen, Arnon" w:date="2023-12-24T10:39:00Z">
        <w:r w:rsidR="00C84F49">
          <w:t xml:space="preserve">it </w:t>
        </w:r>
      </w:ins>
      <w:r>
        <w:t>is based on</w:t>
      </w:r>
      <w:r>
        <w:rPr>
          <w:color w:val="000000"/>
        </w:rPr>
        <w:t xml:space="preserve"> </w:t>
      </w:r>
      <w:r>
        <w:t>an</w:t>
      </w:r>
      <w:r>
        <w:rPr>
          <w:color w:val="000000"/>
        </w:rPr>
        <w:t xml:space="preserve"> </w:t>
      </w:r>
      <w:r>
        <w:t>ambiguous</w:t>
      </w:r>
      <w:r>
        <w:rPr>
          <w:color w:val="000000"/>
        </w:rPr>
        <w:t xml:space="preserve"> monogram </w:t>
      </w:r>
      <w:r>
        <w:t>added to the gem below the figure (figure 8b)</w:t>
      </w:r>
      <w:r>
        <w:rPr>
          <w:color w:val="000000"/>
        </w:rPr>
        <w:t xml:space="preserve">, which may </w:t>
      </w:r>
      <w:del w:id="588" w:author="Cahen, Arnon" w:date="2023-12-24T10:38:00Z">
        <w:r w:rsidDel="00C84F49">
          <w:rPr>
            <w:color w:val="000000"/>
          </w:rPr>
          <w:delText xml:space="preserve">also </w:delText>
        </w:r>
      </w:del>
      <w:r>
        <w:rPr>
          <w:color w:val="000000"/>
        </w:rPr>
        <w:t>refer either to the Visigothic king Theoderic I or Theoderic II.</w:t>
      </w:r>
      <w:r>
        <w:rPr>
          <w:color w:val="000000"/>
          <w:vertAlign w:val="superscript"/>
        </w:rPr>
        <w:footnoteReference w:id="73"/>
      </w:r>
      <w:r>
        <w:rPr>
          <w:color w:val="000000"/>
        </w:rPr>
        <w:t xml:space="preserve"> According to Karl-Brandt, the image</w:t>
      </w:r>
      <w:r>
        <w:t xml:space="preserve">’s style </w:t>
      </w:r>
      <w:del w:id="589" w:author="Cahen, Arnon" w:date="2023-12-24T10:41:00Z">
        <w:r w:rsidDel="009C5047">
          <w:delText xml:space="preserve">may </w:delText>
        </w:r>
      </w:del>
      <w:ins w:id="590" w:author="Cahen, Arnon" w:date="2023-12-24T10:42:00Z">
        <w:r w:rsidR="009C5047">
          <w:t xml:space="preserve">can </w:t>
        </w:r>
      </w:ins>
      <w:r>
        <w:t xml:space="preserve">be compared </w:t>
      </w:r>
      <w:r>
        <w:rPr>
          <w:color w:val="000000"/>
        </w:rPr>
        <w:t>to three examples from the Constantinian era</w:t>
      </w:r>
      <w:r>
        <w:t xml:space="preserve"> using </w:t>
      </w:r>
      <w:r>
        <w:rPr>
          <w:color w:val="000000"/>
        </w:rPr>
        <w:t xml:space="preserve">a model </w:t>
      </w:r>
      <w:r>
        <w:t>meant</w:t>
      </w:r>
      <w:r>
        <w:rPr>
          <w:color w:val="000000"/>
        </w:rPr>
        <w:t xml:space="preserve"> to represent the king’s authority as the “legitimate successor of the late Roman civili</w:t>
      </w:r>
      <w:ins w:id="591" w:author="Cahen, Arnon" w:date="2023-12-24T10:42:00Z">
        <w:r w:rsidR="009C5047">
          <w:rPr>
            <w:color w:val="000000"/>
          </w:rPr>
          <w:t>z</w:t>
        </w:r>
      </w:ins>
      <w:del w:id="592" w:author="Cahen, Arnon" w:date="2023-12-24T10:42:00Z">
        <w:r w:rsidDel="009C5047">
          <w:rPr>
            <w:color w:val="000000"/>
          </w:rPr>
          <w:delText>s</w:delText>
        </w:r>
      </w:del>
      <w:r>
        <w:rPr>
          <w:color w:val="000000"/>
        </w:rPr>
        <w:t>ation” (“</w:t>
      </w:r>
      <w:proofErr w:type="spellStart"/>
      <w:r>
        <w:rPr>
          <w:color w:val="000000"/>
        </w:rPr>
        <w:t>legitimer</w:t>
      </w:r>
      <w:proofErr w:type="spellEnd"/>
      <w:r>
        <w:rPr>
          <w:color w:val="000000"/>
        </w:rPr>
        <w:t xml:space="preserve"> </w:t>
      </w:r>
      <w:proofErr w:type="spellStart"/>
      <w:r>
        <w:rPr>
          <w:color w:val="000000"/>
        </w:rPr>
        <w:t>Nachfolger</w:t>
      </w:r>
      <w:proofErr w:type="spellEnd"/>
      <w:r>
        <w:rPr>
          <w:color w:val="000000"/>
        </w:rPr>
        <w:t xml:space="preserve"> der </w:t>
      </w:r>
      <w:proofErr w:type="spellStart"/>
      <w:r>
        <w:rPr>
          <w:color w:val="000000"/>
        </w:rPr>
        <w:t>spätantiken</w:t>
      </w:r>
      <w:proofErr w:type="spellEnd"/>
      <w:r>
        <w:rPr>
          <w:color w:val="000000"/>
        </w:rPr>
        <w:t xml:space="preserve"> </w:t>
      </w:r>
      <w:proofErr w:type="spellStart"/>
      <w:r>
        <w:rPr>
          <w:color w:val="000000"/>
        </w:rPr>
        <w:t>römischen</w:t>
      </w:r>
      <w:proofErr w:type="spellEnd"/>
      <w:r>
        <w:rPr>
          <w:color w:val="000000"/>
        </w:rPr>
        <w:t xml:space="preserve"> </w:t>
      </w:r>
      <w:proofErr w:type="spellStart"/>
      <w:r>
        <w:rPr>
          <w:color w:val="000000"/>
        </w:rPr>
        <w:t>Zivilisation</w:t>
      </w:r>
      <w:proofErr w:type="spellEnd"/>
      <w:r>
        <w:rPr>
          <w:color w:val="000000"/>
        </w:rPr>
        <w:t>”) and the “Roman emperors</w:t>
      </w:r>
      <w:ins w:id="593" w:author="Cahen, Arnon" w:date="2023-12-21T12:52:00Z">
        <w:r w:rsidR="0042508F">
          <w:rPr>
            <w:color w:val="000000"/>
          </w:rPr>
          <w:t>.</w:t>
        </w:r>
      </w:ins>
      <w:r>
        <w:rPr>
          <w:color w:val="000000"/>
        </w:rPr>
        <w:t>”</w:t>
      </w:r>
      <w:del w:id="594" w:author="Cahen, Arnon" w:date="2023-12-21T12:52:00Z">
        <w:r w:rsidDel="0042508F">
          <w:rPr>
            <w:color w:val="000000"/>
          </w:rPr>
          <w:delText>.</w:delText>
        </w:r>
      </w:del>
      <w:commentRangeStart w:id="595"/>
      <w:r>
        <w:rPr>
          <w:color w:val="000000"/>
          <w:vertAlign w:val="superscript"/>
        </w:rPr>
        <w:footnoteReference w:id="74"/>
      </w:r>
      <w:commentRangeEnd w:id="595"/>
      <w:r w:rsidR="006024B1">
        <w:rPr>
          <w:rStyle w:val="CommentReference"/>
        </w:rPr>
        <w:commentReference w:id="595"/>
      </w:r>
      <w:r>
        <w:rPr>
          <w:color w:val="000000"/>
        </w:rPr>
        <w:t xml:space="preserve"> The ruler is depicted in Roman garments, i.e.</w:t>
      </w:r>
      <w:r w:rsidR="0018638B">
        <w:rPr>
          <w:color w:val="000000"/>
        </w:rPr>
        <w:t>,</w:t>
      </w:r>
      <w:r>
        <w:rPr>
          <w:color w:val="000000"/>
        </w:rPr>
        <w:t xml:space="preserve"> </w:t>
      </w:r>
      <w:ins w:id="599" w:author="Cahen, Arnon" w:date="2023-12-24T10:42:00Z">
        <w:r w:rsidR="009C5047">
          <w:rPr>
            <w:color w:val="000000"/>
          </w:rPr>
          <w:t xml:space="preserve">a </w:t>
        </w:r>
      </w:ins>
      <w:r>
        <w:rPr>
          <w:color w:val="000000"/>
        </w:rPr>
        <w:t xml:space="preserve">toga and tunic, </w:t>
      </w:r>
      <w:del w:id="600" w:author="Cahen, Arnon" w:date="2023-12-24T10:42:00Z">
        <w:r w:rsidDel="009C5047">
          <w:rPr>
            <w:color w:val="000000"/>
          </w:rPr>
          <w:delText xml:space="preserve">alongside </w:delText>
        </w:r>
      </w:del>
      <w:ins w:id="601" w:author="Cahen, Arnon" w:date="2023-12-24T10:42:00Z">
        <w:r w:rsidR="009C5047">
          <w:rPr>
            <w:color w:val="000000"/>
          </w:rPr>
          <w:t xml:space="preserve">with </w:t>
        </w:r>
      </w:ins>
      <w:r>
        <w:rPr>
          <w:color w:val="000000"/>
        </w:rPr>
        <w:t xml:space="preserve">shoulder-length hair parted in the </w:t>
      </w:r>
      <w:r>
        <w:t>middle</w:t>
      </w:r>
      <w:r>
        <w:rPr>
          <w:color w:val="000000"/>
        </w:rPr>
        <w:t xml:space="preserve">, and maybe a </w:t>
      </w:r>
      <w:proofErr w:type="spellStart"/>
      <w:r>
        <w:rPr>
          <w:color w:val="000000"/>
        </w:rPr>
        <w:t>m</w:t>
      </w:r>
      <w:del w:id="602" w:author="Cahen, Arnon" w:date="2023-12-24T10:42:00Z">
        <w:r w:rsidDel="009C5047">
          <w:rPr>
            <w:color w:val="000000"/>
          </w:rPr>
          <w:delText>o</w:delText>
        </w:r>
      </w:del>
      <w:r>
        <w:rPr>
          <w:color w:val="000000"/>
        </w:rPr>
        <w:t>ustache</w:t>
      </w:r>
      <w:proofErr w:type="spellEnd"/>
      <w:r>
        <w:rPr>
          <w:color w:val="000000"/>
        </w:rPr>
        <w:t xml:space="preserve">. </w:t>
      </w:r>
      <w:r>
        <w:t>T</w:t>
      </w:r>
      <w:r>
        <w:rPr>
          <w:color w:val="000000"/>
        </w:rPr>
        <w:t xml:space="preserve">hus, </w:t>
      </w:r>
      <w:ins w:id="603" w:author="Cahen, Arnon" w:date="2023-12-24T10:50:00Z">
        <w:r w:rsidR="005412BF">
          <w:rPr>
            <w:color w:val="000000"/>
          </w:rPr>
          <w:t xml:space="preserve">once more, </w:t>
        </w:r>
      </w:ins>
      <w:r>
        <w:rPr>
          <w:color w:val="000000"/>
        </w:rPr>
        <w:t xml:space="preserve">the portrait </w:t>
      </w:r>
      <w:del w:id="604" w:author="Cahen, Arnon" w:date="2023-12-24T10:50:00Z">
        <w:r w:rsidDel="005412BF">
          <w:rPr>
            <w:color w:val="000000"/>
          </w:rPr>
          <w:delText xml:space="preserve">again </w:delText>
        </w:r>
      </w:del>
      <w:r>
        <w:rPr>
          <w:color w:val="000000"/>
        </w:rPr>
        <w:t>seem</w:t>
      </w:r>
      <w:r>
        <w:t>s to</w:t>
      </w:r>
      <w:r>
        <w:rPr>
          <w:color w:val="000000"/>
        </w:rPr>
        <w:t xml:space="preserve"> combine Roman and gentile elements. The last Ostrogothic king, </w:t>
      </w:r>
      <w:proofErr w:type="spellStart"/>
      <w:r>
        <w:rPr>
          <w:color w:val="000000"/>
        </w:rPr>
        <w:t>Theodahad</w:t>
      </w:r>
      <w:proofErr w:type="spellEnd"/>
      <w:r>
        <w:rPr>
          <w:color w:val="000000"/>
        </w:rPr>
        <w:t xml:space="preserve"> (</w:t>
      </w:r>
      <w:r>
        <w:t>d.</w:t>
      </w:r>
      <w:r>
        <w:rPr>
          <w:color w:val="000000"/>
        </w:rPr>
        <w:t xml:space="preserve"> 536), is also depicted with a </w:t>
      </w:r>
      <w:proofErr w:type="spellStart"/>
      <w:r>
        <w:rPr>
          <w:color w:val="000000"/>
        </w:rPr>
        <w:t>m</w:t>
      </w:r>
      <w:del w:id="605" w:author="Cahen, Arnon" w:date="2023-12-24T10:50:00Z">
        <w:r w:rsidDel="005412BF">
          <w:rPr>
            <w:color w:val="000000"/>
          </w:rPr>
          <w:delText>o</w:delText>
        </w:r>
      </w:del>
      <w:r>
        <w:rPr>
          <w:color w:val="000000"/>
        </w:rPr>
        <w:t>ustache</w:t>
      </w:r>
      <w:proofErr w:type="spellEnd"/>
      <w:r>
        <w:rPr>
          <w:color w:val="000000"/>
        </w:rPr>
        <w:t xml:space="preserve"> </w:t>
      </w:r>
      <w:r>
        <w:t>on his coins</w:t>
      </w:r>
      <w:r>
        <w:rPr>
          <w:color w:val="000000"/>
        </w:rPr>
        <w:t xml:space="preserve">. His hair is a little longer than that of Theodoric on the Medallion of </w:t>
      </w:r>
      <w:proofErr w:type="spellStart"/>
      <w:r>
        <w:rPr>
          <w:color w:val="000000"/>
        </w:rPr>
        <w:t>Senigallia</w:t>
      </w:r>
      <w:proofErr w:type="spellEnd"/>
      <w:r>
        <w:rPr>
          <w:color w:val="000000"/>
        </w:rPr>
        <w:t>. The most unusual element is the helmet (figure 9), which seems to emphasi</w:t>
      </w:r>
      <w:ins w:id="606" w:author="Cahen, Arnon" w:date="2023-12-24T10:50:00Z">
        <w:r w:rsidR="005412BF">
          <w:rPr>
            <w:color w:val="000000"/>
          </w:rPr>
          <w:t>z</w:t>
        </w:r>
      </w:ins>
      <w:del w:id="607" w:author="Cahen, Arnon" w:date="2023-12-24T10:50:00Z">
        <w:r w:rsidDel="005412BF">
          <w:rPr>
            <w:color w:val="000000"/>
          </w:rPr>
          <w:delText>s</w:delText>
        </w:r>
      </w:del>
      <w:r>
        <w:rPr>
          <w:color w:val="000000"/>
        </w:rPr>
        <w:t xml:space="preserve">e the king’s military identity. </w:t>
      </w:r>
      <w:ins w:id="608" w:author="Cahen, Arnon" w:date="2023-12-24T10:53:00Z">
        <w:r w:rsidR="005412BF">
          <w:rPr>
            <w:color w:val="000000"/>
          </w:rPr>
          <w:t xml:space="preserve">As a result, </w:t>
        </w:r>
      </w:ins>
      <w:del w:id="609" w:author="Cahen, Arnon" w:date="2023-12-24T10:53:00Z">
        <w:r w:rsidDel="005412BF">
          <w:rPr>
            <w:color w:val="000000"/>
          </w:rPr>
          <w:delText>V</w:delText>
        </w:r>
      </w:del>
      <w:ins w:id="610" w:author="Cahen, Arnon" w:date="2023-12-24T10:53:00Z">
        <w:r w:rsidR="005412BF">
          <w:rPr>
            <w:color w:val="000000"/>
          </w:rPr>
          <w:t>v</w:t>
        </w:r>
      </w:ins>
      <w:r>
        <w:rPr>
          <w:color w:val="000000"/>
        </w:rPr>
        <w:t xml:space="preserve">on Rummel </w:t>
      </w:r>
      <w:del w:id="611" w:author="Cahen, Arnon" w:date="2023-12-24T10:53:00Z">
        <w:r w:rsidDel="005412BF">
          <w:rPr>
            <w:color w:val="000000"/>
          </w:rPr>
          <w:delText xml:space="preserve">therefore </w:delText>
        </w:r>
      </w:del>
      <w:r>
        <w:rPr>
          <w:color w:val="000000"/>
        </w:rPr>
        <w:t xml:space="preserve">also </w:t>
      </w:r>
      <w:del w:id="612" w:author="Cahen, Arnon" w:date="2023-12-24T10:53:00Z">
        <w:r w:rsidDel="005412BF">
          <w:rPr>
            <w:color w:val="000000"/>
          </w:rPr>
          <w:delText xml:space="preserve">relates </w:delText>
        </w:r>
      </w:del>
      <w:ins w:id="613" w:author="Cahen, Arnon" w:date="2023-12-24T10:53:00Z">
        <w:r w:rsidR="005412BF">
          <w:rPr>
            <w:color w:val="000000"/>
          </w:rPr>
          <w:t xml:space="preserve">associates </w:t>
        </w:r>
      </w:ins>
      <w:r>
        <w:rPr>
          <w:color w:val="000000"/>
        </w:rPr>
        <w:t xml:space="preserve">his </w:t>
      </w:r>
      <w:proofErr w:type="spellStart"/>
      <w:r>
        <w:rPr>
          <w:color w:val="000000"/>
        </w:rPr>
        <w:t>m</w:t>
      </w:r>
      <w:del w:id="614" w:author="Cahen, Arnon" w:date="2023-12-24T10:51:00Z">
        <w:r w:rsidDel="005412BF">
          <w:rPr>
            <w:color w:val="000000"/>
          </w:rPr>
          <w:delText>o</w:delText>
        </w:r>
      </w:del>
      <w:r>
        <w:rPr>
          <w:color w:val="000000"/>
        </w:rPr>
        <w:t>ustache</w:t>
      </w:r>
      <w:proofErr w:type="spellEnd"/>
      <w:r>
        <w:rPr>
          <w:color w:val="000000"/>
        </w:rPr>
        <w:t xml:space="preserve"> </w:t>
      </w:r>
      <w:del w:id="615" w:author="Cahen, Arnon" w:date="2023-12-24T10:56:00Z">
        <w:r w:rsidDel="00D87B0C">
          <w:rPr>
            <w:color w:val="000000"/>
          </w:rPr>
          <w:delText xml:space="preserve">to </w:delText>
        </w:r>
      </w:del>
      <w:ins w:id="616" w:author="Cahen, Arnon" w:date="2023-12-24T10:56:00Z">
        <w:r w:rsidR="00D87B0C">
          <w:rPr>
            <w:color w:val="000000"/>
          </w:rPr>
          <w:t>with</w:t>
        </w:r>
        <w:r w:rsidR="00D87B0C">
          <w:rPr>
            <w:color w:val="000000"/>
          </w:rPr>
          <w:t xml:space="preserve"> </w:t>
        </w:r>
      </w:ins>
      <w:r>
        <w:rPr>
          <w:color w:val="000000"/>
        </w:rPr>
        <w:t xml:space="preserve">a military style and suggests that </w:t>
      </w:r>
      <w:proofErr w:type="spellStart"/>
      <w:r>
        <w:rPr>
          <w:color w:val="000000"/>
        </w:rPr>
        <w:t>Theodahad</w:t>
      </w:r>
      <w:proofErr w:type="spellEnd"/>
      <w:r>
        <w:rPr>
          <w:color w:val="000000"/>
        </w:rPr>
        <w:t xml:space="preserve"> wears an undefinable robe.</w:t>
      </w:r>
      <w:r>
        <w:rPr>
          <w:color w:val="000000"/>
          <w:vertAlign w:val="superscript"/>
        </w:rPr>
        <w:footnoteReference w:id="75"/>
      </w:r>
      <w:r>
        <w:rPr>
          <w:color w:val="000000"/>
        </w:rPr>
        <w:t xml:space="preserve"> </w:t>
      </w:r>
    </w:p>
    <w:p w14:paraId="00000032" w14:textId="77777777" w:rsidR="00E35995" w:rsidRDefault="00E35995" w:rsidP="00862F57">
      <w:pPr>
        <w:rPr>
          <w:sz w:val="22"/>
          <w:szCs w:val="22"/>
        </w:rPr>
      </w:pPr>
    </w:p>
    <w:p w14:paraId="00000033" w14:textId="77777777" w:rsidR="00E35995" w:rsidRDefault="00902D8B" w:rsidP="00862F57">
      <w:pPr>
        <w:ind w:firstLine="0"/>
      </w:pPr>
      <w:r>
        <w:t>{</w:t>
      </w:r>
      <w:r>
        <w:rPr>
          <w:highlight w:val="cyan"/>
        </w:rPr>
        <w:t>insert fig. 9</w:t>
      </w:r>
      <w:r>
        <w:t xml:space="preserve">} </w:t>
      </w:r>
    </w:p>
    <w:p w14:paraId="00000034" w14:textId="77777777" w:rsidR="00E35995" w:rsidRDefault="00E35995" w:rsidP="00862F57">
      <w:pPr>
        <w:ind w:firstLine="0"/>
      </w:pPr>
    </w:p>
    <w:p w14:paraId="00000035" w14:textId="01B91F74" w:rsidR="00E35995" w:rsidRDefault="00902D8B" w:rsidP="000158F1">
      <w:pPr>
        <w:ind w:firstLine="0"/>
      </w:pPr>
      <w:r>
        <w:lastRenderedPageBreak/>
        <w:t xml:space="preserve">While current research tends to agree that hairstyle should not be understood to have represented a </w:t>
      </w:r>
      <w:proofErr w:type="gramStart"/>
      <w:r>
        <w:t xml:space="preserve">particular </w:t>
      </w:r>
      <w:r>
        <w:rPr>
          <w:i/>
        </w:rPr>
        <w:t>gens</w:t>
      </w:r>
      <w:proofErr w:type="gramEnd"/>
      <w:r>
        <w:t>,</w:t>
      </w:r>
      <w:commentRangeStart w:id="621"/>
      <w:r>
        <w:rPr>
          <w:vertAlign w:val="superscript"/>
        </w:rPr>
        <w:footnoteReference w:id="76"/>
      </w:r>
      <w:commentRangeEnd w:id="621"/>
      <w:r w:rsidR="008A055E">
        <w:rPr>
          <w:rStyle w:val="CommentReference"/>
        </w:rPr>
        <w:commentReference w:id="621"/>
      </w:r>
      <w:r>
        <w:t xml:space="preserve"> the Lombards were the exception that proves the rule. </w:t>
      </w:r>
      <w:ins w:id="627" w:author="Cahen, Arnon" w:date="2023-12-24T11:01:00Z">
        <w:r w:rsidR="008A055E">
          <w:t>I</w:t>
        </w:r>
        <w:r w:rsidR="008A055E">
          <w:t>n their origin story</w:t>
        </w:r>
        <w:r w:rsidR="008A055E">
          <w:t>, t</w:t>
        </w:r>
      </w:ins>
      <w:del w:id="628" w:author="Cahen, Arnon" w:date="2023-12-24T11:01:00Z">
        <w:r w:rsidDel="008A055E">
          <w:delText>T</w:delText>
        </w:r>
      </w:del>
      <w:r>
        <w:t>he</w:t>
      </w:r>
      <w:r w:rsidR="00330B39">
        <w:t xml:space="preserve">y </w:t>
      </w:r>
      <w:r>
        <w:t xml:space="preserve">were famously </w:t>
      </w:r>
      <w:del w:id="629" w:author="Cahen, Arnon" w:date="2023-12-24T11:01:00Z">
        <w:r w:rsidDel="008A055E">
          <w:delText xml:space="preserve">related to </w:delText>
        </w:r>
        <w:r w:rsidR="0018638B" w:rsidDel="008A055E">
          <w:delText>carrying</w:delText>
        </w:r>
        <w:r w:rsidDel="008A055E">
          <w:delText xml:space="preserve"> </w:delText>
        </w:r>
      </w:del>
      <w:ins w:id="630" w:author="Cahen, Arnon" w:date="2023-12-24T11:01:00Z">
        <w:r w:rsidR="008A055E">
          <w:t>known to have</w:t>
        </w:r>
      </w:ins>
      <w:ins w:id="631" w:author="Cahen, Arnon" w:date="2023-12-24T11:03:00Z">
        <w:r w:rsidR="00FA3106">
          <w:t xml:space="preserve"> worn</w:t>
        </w:r>
      </w:ins>
      <w:ins w:id="632" w:author="Cahen, Arnon" w:date="2023-12-24T11:01:00Z">
        <w:r w:rsidR="008A055E">
          <w:t xml:space="preserve"> </w:t>
        </w:r>
      </w:ins>
      <w:r>
        <w:t>long beards</w:t>
      </w:r>
      <w:del w:id="633" w:author="Cahen, Arnon" w:date="2023-12-24T11:01:00Z">
        <w:r w:rsidDel="008A055E">
          <w:delText xml:space="preserve"> in their origin story</w:delText>
        </w:r>
      </w:del>
      <w:r>
        <w:t>.</w:t>
      </w:r>
      <w:r>
        <w:rPr>
          <w:vertAlign w:val="superscript"/>
        </w:rPr>
        <w:footnoteReference w:id="77"/>
      </w:r>
      <w:r>
        <w:t xml:space="preserve"> The Lombard signet rings, of which at least sixteen are known mostly from the seventh century, attest </w:t>
      </w:r>
      <w:ins w:id="634" w:author="Cahen, Arnon" w:date="2023-12-24T11:04:00Z">
        <w:r w:rsidR="00FA3106">
          <w:t xml:space="preserve">to the fact </w:t>
        </w:r>
      </w:ins>
      <w:r>
        <w:t xml:space="preserve">that the significance attributed to their beards was not limited to this narrative and </w:t>
      </w:r>
      <w:ins w:id="635" w:author="Cahen, Arnon" w:date="2023-12-24T11:04:00Z">
        <w:r w:rsidR="00423C9B">
          <w:t xml:space="preserve">to </w:t>
        </w:r>
      </w:ins>
      <w:r>
        <w:t>the</w:t>
      </w:r>
      <w:r w:rsidR="008E6D90">
        <w:t xml:space="preserve"> name</w:t>
      </w:r>
      <w:r>
        <w:t xml:space="preserve"> that emerged from it. While these portraits differ in detail, they all show a frontal figure with different types of ear-long hair, mostly parted in the middle, and a full beard. There has been some discussion of whether they show Lombard kings.</w:t>
      </w:r>
      <w:r>
        <w:rPr>
          <w:vertAlign w:val="superscript"/>
        </w:rPr>
        <w:footnoteReference w:id="78"/>
      </w:r>
      <w:r>
        <w:t xml:space="preserve"> None of these rings bear the name of a king, which is why scholars </w:t>
      </w:r>
      <w:ins w:id="636" w:author="Cahen, Arnon" w:date="2023-12-24T11:06:00Z">
        <w:r w:rsidR="006C46A4">
          <w:t xml:space="preserve">have </w:t>
        </w:r>
      </w:ins>
      <w:r>
        <w:t xml:space="preserve">debated whether these portraits show the ring’s bearer or the ruler in whose name the </w:t>
      </w:r>
      <w:del w:id="637" w:author="Cahen, Arnon" w:date="2023-12-24T11:06:00Z">
        <w:r w:rsidDel="006C46A4">
          <w:delText xml:space="preserve">latter </w:delText>
        </w:r>
      </w:del>
      <w:ins w:id="638" w:author="Cahen, Arnon" w:date="2023-12-24T11:06:00Z">
        <w:r w:rsidR="006C46A4">
          <w:t xml:space="preserve">rings were </w:t>
        </w:r>
      </w:ins>
      <w:r>
        <w:t>used</w:t>
      </w:r>
      <w:del w:id="639" w:author="Cahen, Arnon" w:date="2023-12-24T11:06:00Z">
        <w:r w:rsidDel="006C46A4">
          <w:delText xml:space="preserve"> their ring</w:delText>
        </w:r>
      </w:del>
      <w:r>
        <w:t xml:space="preserve">. One ring, for example, contains the inscription </w:t>
      </w:r>
      <w:r>
        <w:rPr>
          <w:i/>
        </w:rPr>
        <w:t>+ RODC / HIS VIL</w:t>
      </w:r>
      <w:r>
        <w:t xml:space="preserve">, </w:t>
      </w:r>
      <w:ins w:id="640" w:author="Cahen, Arnon" w:date="2023-12-24T11:06:00Z">
        <w:r w:rsidR="006C46A4">
          <w:t xml:space="preserve">where </w:t>
        </w:r>
      </w:ins>
      <w:r>
        <w:t>the last three letters probably refer</w:t>
      </w:r>
      <w:del w:id="641" w:author="Cahen, Arnon" w:date="2023-12-24T11:06:00Z">
        <w:r w:rsidDel="006C46A4">
          <w:delText>ring</w:delText>
        </w:r>
      </w:del>
      <w:r>
        <w:t xml:space="preserve"> to </w:t>
      </w:r>
      <w:proofErr w:type="spellStart"/>
      <w:r>
        <w:rPr>
          <w:i/>
        </w:rPr>
        <w:t>vir</w:t>
      </w:r>
      <w:proofErr w:type="spellEnd"/>
      <w:r>
        <w:rPr>
          <w:i/>
        </w:rPr>
        <w:t xml:space="preserve"> </w:t>
      </w:r>
      <w:proofErr w:type="spellStart"/>
      <w:r>
        <w:rPr>
          <w:i/>
        </w:rPr>
        <w:t>illustris</w:t>
      </w:r>
      <w:proofErr w:type="spellEnd"/>
      <w:r>
        <w:t>.</w:t>
      </w:r>
      <w:r>
        <w:rPr>
          <w:vertAlign w:val="superscript"/>
        </w:rPr>
        <w:footnoteReference w:id="79"/>
      </w:r>
      <w:r>
        <w:t xml:space="preserve"> The figure has longer hair</w:t>
      </w:r>
      <w:ins w:id="642" w:author="Cahen, Arnon" w:date="2023-12-24T11:07:00Z">
        <w:r w:rsidR="005F71CA">
          <w:t>,</w:t>
        </w:r>
      </w:ins>
      <w:r>
        <w:t xml:space="preserve"> parted in the centre, a long beard, and is clothed in what seems to be a rich garment. His left hand is raised in what </w:t>
      </w:r>
      <w:del w:id="643" w:author="Cahen, Arnon" w:date="2023-12-24T11:07:00Z">
        <w:r w:rsidDel="005F71CA">
          <w:delText xml:space="preserve">seems </w:delText>
        </w:r>
      </w:del>
      <w:ins w:id="644" w:author="Cahen, Arnon" w:date="2023-12-24T11:07:00Z">
        <w:r w:rsidR="005F71CA">
          <w:t xml:space="preserve">appears </w:t>
        </w:r>
      </w:ins>
      <w:r>
        <w:t xml:space="preserve">to be the gesture of </w:t>
      </w:r>
      <w:proofErr w:type="spellStart"/>
      <w:r>
        <w:rPr>
          <w:i/>
        </w:rPr>
        <w:t>adlocutio</w:t>
      </w:r>
      <w:proofErr w:type="spellEnd"/>
      <w:r>
        <w:t xml:space="preserve"> (figure 10a). Although von Hessen suggested that it shows </w:t>
      </w:r>
      <w:r w:rsidR="0018638B">
        <w:t>K</w:t>
      </w:r>
      <w:r>
        <w:t>ing Agilulf,</w:t>
      </w:r>
      <w:r>
        <w:rPr>
          <w:vertAlign w:val="superscript"/>
        </w:rPr>
        <w:footnoteReference w:id="80"/>
      </w:r>
      <w:r>
        <w:t xml:space="preserve"> it has been noted that the figure lacks distinct regal insignia. Wilhelm Kurz</w:t>
      </w:r>
      <w:r w:rsidR="0018638B">
        <w:t>,</w:t>
      </w:r>
      <w:r>
        <w:t xml:space="preserve"> therefore</w:t>
      </w:r>
      <w:r w:rsidR="0018638B">
        <w:t>,</w:t>
      </w:r>
      <w:r>
        <w:t xml:space="preserve"> suggested that the portrait may be that of a </w:t>
      </w:r>
      <w:r>
        <w:rPr>
          <w:i/>
        </w:rPr>
        <w:t>dux</w:t>
      </w:r>
      <w:r>
        <w:t xml:space="preserve"> or </w:t>
      </w:r>
      <w:proofErr w:type="spellStart"/>
      <w:r>
        <w:rPr>
          <w:i/>
        </w:rPr>
        <w:t>gastald</w:t>
      </w:r>
      <w:proofErr w:type="spellEnd"/>
      <w:r>
        <w:t>.</w:t>
      </w:r>
      <w:r>
        <w:rPr>
          <w:vertAlign w:val="superscript"/>
        </w:rPr>
        <w:footnoteReference w:id="81"/>
      </w:r>
      <w:r>
        <w:t xml:space="preserve"> Other figures have been identified</w:t>
      </w:r>
      <w:ins w:id="645" w:author="Cahen, Arnon" w:date="2023-12-24T11:08:00Z">
        <w:r w:rsidR="005F71CA">
          <w:t>,</w:t>
        </w:r>
      </w:ins>
      <w:r>
        <w:t xml:space="preserve"> </w:t>
      </w:r>
      <w:del w:id="646" w:author="Cahen, Arnon" w:date="2023-12-24T11:08:00Z">
        <w:r w:rsidDel="005F71CA">
          <w:delText xml:space="preserve">with </w:delText>
        </w:r>
      </w:del>
      <w:r>
        <w:t>more confiden</w:t>
      </w:r>
      <w:ins w:id="647" w:author="Cahen, Arnon" w:date="2023-12-24T11:08:00Z">
        <w:r w:rsidR="005F71CA">
          <w:t>tly,</w:t>
        </w:r>
      </w:ins>
      <w:del w:id="648" w:author="Cahen, Arnon" w:date="2023-12-24T11:08:00Z">
        <w:r w:rsidDel="005F71CA">
          <w:delText>ce</w:delText>
        </w:r>
      </w:del>
      <w:r>
        <w:t xml:space="preserve"> as </w:t>
      </w:r>
      <w:ins w:id="649" w:author="Cahen, Arnon" w:date="2023-12-24T11:08:00Z">
        <w:r w:rsidR="005F71CA">
          <w:t xml:space="preserve">being of </w:t>
        </w:r>
      </w:ins>
      <w:r>
        <w:t xml:space="preserve">a king, </w:t>
      </w:r>
      <w:r w:rsidR="00D13E37">
        <w:t xml:space="preserve">given that </w:t>
      </w:r>
      <w:r>
        <w:t xml:space="preserve">a cross </w:t>
      </w:r>
      <w:ins w:id="650" w:author="Cahen, Arnon" w:date="2023-12-24T11:09:00Z">
        <w:r w:rsidR="00741698">
          <w:t xml:space="preserve">that was </w:t>
        </w:r>
        <w:r w:rsidR="00741698">
          <w:t xml:space="preserve">taken to be </w:t>
        </w:r>
        <w:r w:rsidR="00741698">
          <w:t>part of a diadem</w:t>
        </w:r>
        <w:r w:rsidR="00741698">
          <w:t xml:space="preserve"> </w:t>
        </w:r>
      </w:ins>
      <w:r>
        <w:t>appear</w:t>
      </w:r>
      <w:r w:rsidR="00D13E37">
        <w:t>s</w:t>
      </w:r>
      <w:r>
        <w:t xml:space="preserve"> above the head</w:t>
      </w:r>
      <w:del w:id="651" w:author="Cahen, Arnon" w:date="2023-12-24T11:09:00Z">
        <w:r w:rsidDel="00741698">
          <w:delText xml:space="preserve"> </w:delText>
        </w:r>
        <w:r w:rsidR="00D13E37" w:rsidDel="00741698">
          <w:delText xml:space="preserve">that </w:delText>
        </w:r>
        <w:r w:rsidDel="00741698">
          <w:delText>was interpreted as part of a diadem</w:delText>
        </w:r>
      </w:del>
      <w:r>
        <w:t xml:space="preserve">. However, these crosses seem to belong to the inscription rather than </w:t>
      </w:r>
      <w:ins w:id="652" w:author="Cahen, Arnon" w:date="2023-12-24T11:09:00Z">
        <w:r w:rsidR="00741698">
          <w:t xml:space="preserve">to </w:t>
        </w:r>
      </w:ins>
      <w:r>
        <w:t xml:space="preserve">a diadem. This is the case, for example, </w:t>
      </w:r>
      <w:del w:id="653" w:author="Cahen, Arnon" w:date="2023-12-24T11:09:00Z">
        <w:r w:rsidDel="00741698">
          <w:delText xml:space="preserve">for </w:delText>
        </w:r>
      </w:del>
      <w:ins w:id="654" w:author="Cahen, Arnon" w:date="2023-12-24T11:09:00Z">
        <w:r w:rsidR="00741698">
          <w:t xml:space="preserve">with </w:t>
        </w:r>
      </w:ins>
      <w:r>
        <w:t xml:space="preserve">a signet ring found in </w:t>
      </w:r>
      <w:proofErr w:type="spellStart"/>
      <w:r>
        <w:t>Trezzo</w:t>
      </w:r>
      <w:proofErr w:type="spellEnd"/>
      <w:r w:rsidR="0018638B">
        <w:t>,</w:t>
      </w:r>
      <w:r>
        <w:t xml:space="preserve"> which bears a portrait with </w:t>
      </w:r>
      <w:r w:rsidR="0018638B">
        <w:t xml:space="preserve">a </w:t>
      </w:r>
      <w:r>
        <w:t xml:space="preserve">beard and hairstyle that compares to the picture just discussed (figure 10b) </w:t>
      </w:r>
      <w:del w:id="655" w:author="Cahen, Arnon" w:date="2023-12-24T11:10:00Z">
        <w:r w:rsidDel="00741698">
          <w:delText xml:space="preserve">and </w:delText>
        </w:r>
      </w:del>
      <w:ins w:id="656" w:author="Cahen, Arnon" w:date="2023-12-24T11:10:00Z">
        <w:r w:rsidR="00741698">
          <w:t xml:space="preserve">along with </w:t>
        </w:r>
      </w:ins>
      <w:r>
        <w:t>the inscription</w:t>
      </w:r>
      <w:r>
        <w:rPr>
          <w:i/>
        </w:rPr>
        <w:t xml:space="preserve"> ANSV+ALDO</w:t>
      </w:r>
      <w:r>
        <w:t>.</w:t>
      </w:r>
      <w:r>
        <w:rPr>
          <w:vertAlign w:val="superscript"/>
        </w:rPr>
        <w:footnoteReference w:id="82"/>
      </w:r>
      <w:r>
        <w:t xml:space="preserve"> Von Hessen </w:t>
      </w:r>
      <w:del w:id="657" w:author="Cahen, Arnon" w:date="2023-12-24T11:10:00Z">
        <w:r w:rsidDel="00741698">
          <w:delText xml:space="preserve">suggests an </w:delText>
        </w:r>
      </w:del>
      <w:r>
        <w:t>identifi</w:t>
      </w:r>
      <w:ins w:id="658" w:author="Cahen, Arnon" w:date="2023-12-24T11:10:00Z">
        <w:r w:rsidR="00741698">
          <w:t>es it</w:t>
        </w:r>
      </w:ins>
      <w:del w:id="659" w:author="Cahen, Arnon" w:date="2023-12-24T11:10:00Z">
        <w:r w:rsidDel="00741698">
          <w:delText>cation</w:delText>
        </w:r>
      </w:del>
      <w:r>
        <w:t xml:space="preserve"> with the Lombard king Rothari, whose famous edict, the </w:t>
      </w:r>
      <w:proofErr w:type="spellStart"/>
      <w:r>
        <w:rPr>
          <w:i/>
        </w:rPr>
        <w:t>Edictum</w:t>
      </w:r>
      <w:proofErr w:type="spellEnd"/>
      <w:r>
        <w:rPr>
          <w:i/>
        </w:rPr>
        <w:t xml:space="preserve"> </w:t>
      </w:r>
      <w:proofErr w:type="spellStart"/>
      <w:r>
        <w:rPr>
          <w:i/>
        </w:rPr>
        <w:t>Rothari</w:t>
      </w:r>
      <w:proofErr w:type="spellEnd"/>
      <w:r>
        <w:t xml:space="preserve"> of 643, was signed by an </w:t>
      </w:r>
      <w:r>
        <w:rPr>
          <w:i/>
        </w:rPr>
        <w:t>ANSVALD</w:t>
      </w:r>
      <w:r>
        <w:t>.</w:t>
      </w:r>
      <w:r>
        <w:rPr>
          <w:vertAlign w:val="superscript"/>
        </w:rPr>
        <w:footnoteReference w:id="83"/>
      </w:r>
      <w:r>
        <w:t xml:space="preserve"> He argued that the dative case of </w:t>
      </w:r>
      <w:del w:id="660" w:author="Cahen, Arnon" w:date="2023-12-24T11:11:00Z">
        <w:r w:rsidDel="004D2870">
          <w:delText xml:space="preserve">its </w:delText>
        </w:r>
      </w:del>
      <w:ins w:id="661" w:author="Cahen, Arnon" w:date="2023-12-24T11:11:00Z">
        <w:r w:rsidR="004D2870">
          <w:t xml:space="preserve">the </w:t>
        </w:r>
      </w:ins>
      <w:r>
        <w:t>inscription confirms that the figure is not</w:t>
      </w:r>
      <w:ins w:id="662" w:author="Cahen, Arnon" w:date="2023-12-24T11:12:00Z">
        <w:r w:rsidR="004D2870">
          <w:t xml:space="preserve"> of</w:t>
        </w:r>
      </w:ins>
      <w:r>
        <w:t xml:space="preserve"> the person who owned the ring,</w:t>
      </w:r>
      <w:r>
        <w:rPr>
          <w:vertAlign w:val="superscript"/>
        </w:rPr>
        <w:footnoteReference w:id="84"/>
      </w:r>
      <w:r>
        <w:t xml:space="preserve"> although </w:t>
      </w:r>
      <w:proofErr w:type="spellStart"/>
      <w:r>
        <w:t>Kurze</w:t>
      </w:r>
      <w:proofErr w:type="spellEnd"/>
      <w:r>
        <w:t xml:space="preserve"> is </w:t>
      </w:r>
      <w:del w:id="663" w:author="Cahen, Arnon" w:date="2023-12-24T11:12:00Z">
        <w:r w:rsidDel="004D2870">
          <w:delText xml:space="preserve">right </w:delText>
        </w:r>
      </w:del>
      <w:ins w:id="664" w:author="Cahen, Arnon" w:date="2023-12-24T11:12:00Z">
        <w:r w:rsidR="004D2870">
          <w:t>correct</w:t>
        </w:r>
        <w:r w:rsidR="004D2870">
          <w:t xml:space="preserve"> </w:t>
        </w:r>
      </w:ins>
      <w:r>
        <w:t xml:space="preserve">that not much weight should be given to such grammatical </w:t>
      </w:r>
      <w:del w:id="665" w:author="Cahen, Arnon" w:date="2023-12-24T11:11:00Z">
        <w:r w:rsidDel="004D2870">
          <w:delText>finesses</w:delText>
        </w:r>
      </w:del>
      <w:ins w:id="666" w:author="Cahen, Arnon" w:date="2023-12-24T11:11:00Z">
        <w:r w:rsidR="004D2870">
          <w:t>subtleties</w:t>
        </w:r>
      </w:ins>
      <w:r>
        <w:t>.</w:t>
      </w:r>
      <w:r>
        <w:rPr>
          <w:vertAlign w:val="superscript"/>
        </w:rPr>
        <w:footnoteReference w:id="85"/>
      </w:r>
      <w:r>
        <w:t xml:space="preserve"> Another comparable ring, which was discovered in a stone sarcophagus in the church of S. Ambrogio in Milano, together with other goods like a sax, spatha, and comb, is now lost (figure 10c). It shows significant </w:t>
      </w:r>
      <w:del w:id="667" w:author="Cahen, Arnon" w:date="2023-12-24T11:13:00Z">
        <w:r w:rsidDel="00092880">
          <w:delText xml:space="preserve">parallels </w:delText>
        </w:r>
      </w:del>
      <w:ins w:id="668" w:author="Cahen, Arnon" w:date="2023-12-24T11:13:00Z">
        <w:r w:rsidR="00092880">
          <w:t>similarities</w:t>
        </w:r>
        <w:r w:rsidR="00092880">
          <w:t xml:space="preserve"> </w:t>
        </w:r>
      </w:ins>
      <w:r>
        <w:t xml:space="preserve">to the ANSOVALD-ring, in particular </w:t>
      </w:r>
      <w:del w:id="669" w:author="Cahen, Arnon" w:date="2023-12-24T11:13:00Z">
        <w:r w:rsidDel="000158F1">
          <w:delText xml:space="preserve">regarding </w:delText>
        </w:r>
      </w:del>
      <w:ins w:id="670" w:author="Cahen, Arnon" w:date="2023-12-24T11:13:00Z">
        <w:r w:rsidR="000158F1">
          <w:t xml:space="preserve">with respect to </w:t>
        </w:r>
      </w:ins>
      <w:r>
        <w:t>its hairstyle</w:t>
      </w:r>
      <w:ins w:id="671" w:author="Cahen, Arnon" w:date="2023-12-24T11:14:00Z">
        <w:r w:rsidR="000158F1">
          <w:t xml:space="preserve">, </w:t>
        </w:r>
      </w:ins>
      <w:del w:id="672" w:author="Cahen, Arnon" w:date="2023-12-24T11:14:00Z">
        <w:r w:rsidDel="000158F1">
          <w:delText xml:space="preserve"> and </w:delText>
        </w:r>
      </w:del>
      <w:ins w:id="673" w:author="Cahen, Arnon" w:date="2023-12-24T11:14:00Z">
        <w:r w:rsidR="000158F1">
          <w:t xml:space="preserve">the </w:t>
        </w:r>
      </w:ins>
      <w:r>
        <w:t>cross in the middle of the head</w:t>
      </w:r>
      <w:ins w:id="674" w:author="Cahen, Arnon" w:date="2023-12-24T11:14:00Z">
        <w:r w:rsidR="000158F1">
          <w:t>,</w:t>
        </w:r>
      </w:ins>
      <w:r>
        <w:t xml:space="preserve"> and the inscription </w:t>
      </w:r>
      <w:r>
        <w:rPr>
          <w:i/>
        </w:rPr>
        <w:t>MARCHE+BADUS VIV(AS)</w:t>
      </w:r>
      <w:r>
        <w:t xml:space="preserve">. The addition </w:t>
      </w:r>
      <w:r>
        <w:rPr>
          <w:i/>
        </w:rPr>
        <w:t>VIV</w:t>
      </w:r>
      <w:r>
        <w:t xml:space="preserve"> </w:t>
      </w:r>
      <w:del w:id="675" w:author="Cahen, Arnon" w:date="2023-12-24T11:14:00Z">
        <w:r w:rsidDel="00CB7553">
          <w:delText xml:space="preserve">reminds </w:delText>
        </w:r>
      </w:del>
      <w:ins w:id="676" w:author="Cahen, Arnon" w:date="2023-12-24T11:14:00Z">
        <w:r w:rsidR="00CB7553">
          <w:t xml:space="preserve">is </w:t>
        </w:r>
        <w:proofErr w:type="spellStart"/>
        <w:r w:rsidR="00CB7553">
          <w:t>reminicent</w:t>
        </w:r>
        <w:proofErr w:type="spellEnd"/>
        <w:r w:rsidR="00CB7553">
          <w:t xml:space="preserve"> </w:t>
        </w:r>
      </w:ins>
      <w:r>
        <w:t xml:space="preserve">of the </w:t>
      </w:r>
      <w:proofErr w:type="spellStart"/>
      <w:r>
        <w:rPr>
          <w:i/>
        </w:rPr>
        <w:t>uter</w:t>
      </w:r>
      <w:proofErr w:type="spellEnd"/>
      <w:r>
        <w:rPr>
          <w:i/>
        </w:rPr>
        <w:t xml:space="preserve"> </w:t>
      </w:r>
      <w:proofErr w:type="spellStart"/>
      <w:r>
        <w:rPr>
          <w:i/>
        </w:rPr>
        <w:lastRenderedPageBreak/>
        <w:t>felix</w:t>
      </w:r>
      <w:proofErr w:type="spellEnd"/>
      <w:r>
        <w:t xml:space="preserve"> on </w:t>
      </w:r>
      <w:proofErr w:type="spellStart"/>
      <w:r>
        <w:t>Graifarius</w:t>
      </w:r>
      <w:proofErr w:type="spellEnd"/>
      <w:r>
        <w:t xml:space="preserve">’ ring – </w:t>
      </w:r>
      <w:del w:id="677" w:author="Cahen, Arnon" w:date="2023-12-24T11:14:00Z">
        <w:r w:rsidDel="00CB7553">
          <w:delText xml:space="preserve">provided </w:delText>
        </w:r>
      </w:del>
      <w:ins w:id="678" w:author="Cahen, Arnon" w:date="2023-12-24T11:14:00Z">
        <w:r w:rsidR="00CB7553">
          <w:t xml:space="preserve">assuming </w:t>
        </w:r>
      </w:ins>
      <w:r>
        <w:t xml:space="preserve">that it was not meant to be </w:t>
      </w:r>
      <w:r>
        <w:rPr>
          <w:i/>
        </w:rPr>
        <w:t>VIL</w:t>
      </w:r>
      <w:r>
        <w:t>, i.e.</w:t>
      </w:r>
      <w:r w:rsidR="0018638B">
        <w:t>,</w:t>
      </w:r>
      <w:r>
        <w:t xml:space="preserve"> </w:t>
      </w:r>
      <w:proofErr w:type="spellStart"/>
      <w:r>
        <w:rPr>
          <w:i/>
        </w:rPr>
        <w:t>vir</w:t>
      </w:r>
      <w:proofErr w:type="spellEnd"/>
      <w:r>
        <w:rPr>
          <w:i/>
        </w:rPr>
        <w:t xml:space="preserve"> </w:t>
      </w:r>
      <w:proofErr w:type="spellStart"/>
      <w:r>
        <w:rPr>
          <w:i/>
        </w:rPr>
        <w:t>illuster</w:t>
      </w:r>
      <w:proofErr w:type="spellEnd"/>
      <w:r>
        <w:t>.</w:t>
      </w:r>
      <w:r>
        <w:rPr>
          <w:vertAlign w:val="superscript"/>
        </w:rPr>
        <w:footnoteReference w:id="86"/>
      </w:r>
      <w:r>
        <w:t xml:space="preserve"> </w:t>
      </w:r>
    </w:p>
    <w:p w14:paraId="00000036" w14:textId="77777777" w:rsidR="00E35995" w:rsidRDefault="00E35995" w:rsidP="00862F57">
      <w:pPr>
        <w:ind w:firstLine="0"/>
      </w:pPr>
    </w:p>
    <w:p w14:paraId="00000037" w14:textId="77777777" w:rsidR="00E35995" w:rsidRDefault="00902D8B" w:rsidP="00862F57">
      <w:pPr>
        <w:ind w:firstLine="0"/>
      </w:pPr>
      <w:r>
        <w:t>{</w:t>
      </w:r>
      <w:r>
        <w:rPr>
          <w:highlight w:val="cyan"/>
        </w:rPr>
        <w:t>insert fig. 10a / fig. 10b / fig. 10c</w:t>
      </w:r>
      <w:r>
        <w:t xml:space="preserve">} </w:t>
      </w:r>
    </w:p>
    <w:p w14:paraId="00000038" w14:textId="77777777" w:rsidR="00E35995" w:rsidRDefault="00E35995" w:rsidP="00862F57">
      <w:pPr>
        <w:ind w:firstLine="0"/>
      </w:pPr>
    </w:p>
    <w:p w14:paraId="65DA5CC8" w14:textId="4EED978B" w:rsidR="00585C4C" w:rsidRDefault="00902D8B" w:rsidP="00862F57">
      <w:pPr>
        <w:ind w:firstLine="0"/>
      </w:pPr>
      <w:r>
        <w:t xml:space="preserve">Although it is possible that none of these portraits belonged to a king, </w:t>
      </w:r>
      <w:ins w:id="683" w:author="Cahen, Arnon" w:date="2023-12-24T11:16:00Z">
        <w:r w:rsidR="00693AE0">
          <w:t xml:space="preserve">kings </w:t>
        </w:r>
      </w:ins>
      <w:del w:id="684" w:author="Cahen, Arnon" w:date="2023-12-24T11:16:00Z">
        <w:r w:rsidDel="00693AE0">
          <w:delText xml:space="preserve">it </w:delText>
        </w:r>
      </w:del>
      <w:proofErr w:type="spellStart"/>
      <w:r>
        <w:t>appear</w:t>
      </w:r>
      <w:del w:id="685" w:author="Cahen, Arnon" w:date="2023-12-24T11:16:00Z">
        <w:r w:rsidDel="00693AE0">
          <w:delText>s that the</w:delText>
        </w:r>
        <w:r w:rsidR="00585C4C" w:rsidDel="00693AE0">
          <w:delText xml:space="preserve"> latter</w:delText>
        </w:r>
        <w:r w:rsidDel="00693AE0">
          <w:delText xml:space="preserve"> </w:delText>
        </w:r>
      </w:del>
      <w:ins w:id="686" w:author="Cahen, Arnon" w:date="2023-12-24T11:16:00Z">
        <w:r w:rsidR="00693AE0">
          <w:t>to</w:t>
        </w:r>
        <w:proofErr w:type="spellEnd"/>
        <w:r w:rsidR="00693AE0">
          <w:t xml:space="preserve"> have </w:t>
        </w:r>
      </w:ins>
      <w:r>
        <w:t xml:space="preserve">used </w:t>
      </w:r>
      <w:del w:id="687" w:author="Cahen, Arnon" w:date="2023-12-24T11:16:00Z">
        <w:r w:rsidDel="00693AE0">
          <w:delText xml:space="preserve">a </w:delText>
        </w:r>
      </w:del>
      <w:r>
        <w:t>comparable iconography, as the images on the</w:t>
      </w:r>
      <w:r w:rsidR="00585C4C">
        <w:t>se</w:t>
      </w:r>
      <w:r>
        <w:t xml:space="preserve"> signet rings largely correspond to the portraits of the Lombard </w:t>
      </w:r>
      <w:r w:rsidR="00585C4C">
        <w:t>monarchs</w:t>
      </w:r>
      <w:ins w:id="688" w:author="Cahen, Arnon" w:date="2023-12-24T11:17:00Z">
        <w:r w:rsidR="008805EC">
          <w:t>,</w:t>
        </w:r>
      </w:ins>
      <w:r w:rsidR="00585C4C">
        <w:t xml:space="preserve"> as</w:t>
      </w:r>
      <w:r>
        <w:t xml:space="preserve"> </w:t>
      </w:r>
      <w:del w:id="689" w:author="Cahen, Arnon" w:date="2023-12-24T11:17:00Z">
        <w:r w:rsidDel="008805EC">
          <w:delText xml:space="preserve">attested </w:delText>
        </w:r>
      </w:del>
      <w:ins w:id="690" w:author="Cahen, Arnon" w:date="2023-12-24T11:17:00Z">
        <w:r w:rsidR="008805EC">
          <w:t xml:space="preserve">can be seen </w:t>
        </w:r>
      </w:ins>
      <w:r>
        <w:t xml:space="preserve">in other formats. One famous example is the Agilulf plate, another is the gold foil cross of </w:t>
      </w:r>
      <w:proofErr w:type="spellStart"/>
      <w:r>
        <w:t>Beinasco</w:t>
      </w:r>
      <w:proofErr w:type="spellEnd"/>
      <w:r>
        <w:t xml:space="preserve">. They also confirm the significance of beards and hair as </w:t>
      </w:r>
      <w:del w:id="691" w:author="Cahen, Arnon" w:date="2023-12-24T11:17:00Z">
        <w:r w:rsidDel="008805EC">
          <w:delText xml:space="preserve">signs </w:delText>
        </w:r>
      </w:del>
      <w:ins w:id="692" w:author="Cahen, Arnon" w:date="2023-12-24T11:17:00Z">
        <w:r w:rsidR="008805EC">
          <w:t>markers</w:t>
        </w:r>
        <w:r w:rsidR="008805EC">
          <w:t xml:space="preserve"> </w:t>
        </w:r>
      </w:ins>
      <w:r>
        <w:t>of Lombard identity.</w:t>
      </w:r>
      <w:r>
        <w:rPr>
          <w:vertAlign w:val="superscript"/>
        </w:rPr>
        <w:footnoteReference w:id="87"/>
      </w:r>
      <w:r>
        <w:t xml:space="preserve"> </w:t>
      </w:r>
      <w:r w:rsidR="00585C4C" w:rsidRPr="00585C4C">
        <w:t xml:space="preserve">The Lombards only abandoned pseudo-imperial coinage under </w:t>
      </w:r>
      <w:r w:rsidR="000A5362">
        <w:t>K</w:t>
      </w:r>
      <w:r w:rsidR="00585C4C" w:rsidRPr="00585C4C">
        <w:t xml:space="preserve">ing Cunipert (d. 700), which means that beards are only </w:t>
      </w:r>
      <w:del w:id="693" w:author="Cahen, Arnon" w:date="2023-12-24T11:18:00Z">
        <w:r w:rsidR="00585C4C" w:rsidRPr="00585C4C" w:rsidDel="00CC0D61">
          <w:delText xml:space="preserve">attested </w:delText>
        </w:r>
      </w:del>
      <w:ins w:id="694" w:author="Cahen, Arnon" w:date="2023-12-24T11:18:00Z">
        <w:r w:rsidR="00CC0D61">
          <w:t xml:space="preserve">found </w:t>
        </w:r>
      </w:ins>
      <w:r w:rsidR="00585C4C" w:rsidRPr="00585C4C">
        <w:t xml:space="preserve">since the eighth century, when national coinage </w:t>
      </w:r>
      <w:del w:id="695" w:author="Cahen, Arnon" w:date="2023-12-24T11:18:00Z">
        <w:r w:rsidR="00585C4C" w:rsidRPr="00585C4C" w:rsidDel="006618FA">
          <w:delText>came up</w:delText>
        </w:r>
      </w:del>
      <w:ins w:id="696" w:author="Cahen, Arnon" w:date="2023-12-24T11:18:00Z">
        <w:r w:rsidR="006618FA">
          <w:t>emerged</w:t>
        </w:r>
      </w:ins>
      <w:r w:rsidR="00585C4C" w:rsidRPr="00585C4C">
        <w:t>.</w:t>
      </w:r>
      <w:r w:rsidR="00330B39">
        <w:rPr>
          <w:vertAlign w:val="superscript"/>
        </w:rPr>
        <w:footnoteReference w:id="88"/>
      </w:r>
      <w:r w:rsidR="00585C4C" w:rsidRPr="00585C4C">
        <w:t xml:space="preserve"> Nonetheless, the mints discussed above confirm that the representations of Lombard kings did not significantly differ from </w:t>
      </w:r>
      <w:del w:id="699" w:author="Cahen, Arnon" w:date="2023-12-24T11:19:00Z">
        <w:r w:rsidR="00585C4C" w:rsidRPr="00585C4C" w:rsidDel="006618FA">
          <w:delText xml:space="preserve">the </w:delText>
        </w:r>
      </w:del>
      <w:r w:rsidR="00585C4C" w:rsidRPr="00585C4C">
        <w:t xml:space="preserve">portraits </w:t>
      </w:r>
      <w:del w:id="700" w:author="Cahen, Arnon" w:date="2023-12-24T11:19:00Z">
        <w:r w:rsidR="00585C4C" w:rsidRPr="00585C4C" w:rsidDel="006618FA">
          <w:delText xml:space="preserve">showing </w:delText>
        </w:r>
      </w:del>
      <w:ins w:id="701" w:author="Cahen, Arnon" w:date="2023-12-24T11:19:00Z">
        <w:r w:rsidR="006618FA">
          <w:t xml:space="preserve">of </w:t>
        </w:r>
      </w:ins>
      <w:r w:rsidR="00585C4C" w:rsidRPr="00585C4C">
        <w:t>members of their nobility.</w:t>
      </w:r>
    </w:p>
    <w:p w14:paraId="0000003A" w14:textId="77777777" w:rsidR="00E35995" w:rsidRDefault="00E35995" w:rsidP="00862F57">
      <w:pPr>
        <w:ind w:firstLine="0"/>
      </w:pPr>
    </w:p>
    <w:p w14:paraId="0000003B" w14:textId="77777777" w:rsidR="00E35995" w:rsidRDefault="00E35995" w:rsidP="00862F57"/>
    <w:p w14:paraId="0000003C" w14:textId="77777777" w:rsidR="00E35995" w:rsidRDefault="00902D8B" w:rsidP="00862F57">
      <w:pPr>
        <w:pStyle w:val="Heading1"/>
        <w:ind w:left="0"/>
      </w:pPr>
      <w:r>
        <w:t>Conclusion</w:t>
      </w:r>
    </w:p>
    <w:p w14:paraId="0000003D" w14:textId="43113FCC" w:rsidR="00E35995" w:rsidRDefault="00902D8B" w:rsidP="00D65446">
      <w:pPr>
        <w:ind w:firstLine="0"/>
      </w:pPr>
      <w:r>
        <w:t xml:space="preserve">How did gentile rulers adopt or combine Roman and gentile traditions to create a new vision of rulership </w:t>
      </w:r>
      <w:ins w:id="702" w:author="Cahen, Arnon" w:date="2023-12-24T11:30:00Z">
        <w:r w:rsidR="00C34147">
          <w:t xml:space="preserve">and </w:t>
        </w:r>
      </w:ins>
      <w:del w:id="703" w:author="Cahen, Arnon" w:date="2023-12-24T11:30:00Z">
        <w:r w:rsidDel="00C34147">
          <w:delText xml:space="preserve">to </w:delText>
        </w:r>
      </w:del>
      <w:r>
        <w:t xml:space="preserve">present themselves on their signet rings and coins? Although the present study </w:t>
      </w:r>
      <w:r w:rsidR="007F6A1C">
        <w:t>could only</w:t>
      </w:r>
      <w:r>
        <w:t xml:space="preserve"> consider a sample of the available evidence, some </w:t>
      </w:r>
      <w:del w:id="704" w:author="Cahen, Arnon" w:date="2023-12-24T11:31:00Z">
        <w:r w:rsidDel="00113239">
          <w:delText xml:space="preserve">tentative </w:delText>
        </w:r>
      </w:del>
      <w:r>
        <w:t xml:space="preserve">general conclusions may </w:t>
      </w:r>
      <w:ins w:id="705" w:author="Cahen, Arnon" w:date="2023-12-24T11:31:00Z">
        <w:r w:rsidR="00113239">
          <w:t xml:space="preserve">tentatively </w:t>
        </w:r>
      </w:ins>
      <w:r>
        <w:t xml:space="preserve">be drawn. The new rulers adopted imperial models to represent themselves. This is not surprising given that most of these authorities had emerged from inside the Roman world. Still, most of these portraits do include seemingly new elements </w:t>
      </w:r>
      <w:r w:rsidR="007F6A1C">
        <w:t>that</w:t>
      </w:r>
      <w:r>
        <w:t xml:space="preserve"> could be related to their gentile identity. For the Merovingian kings, the most distinctive feature was their long hair</w:t>
      </w:r>
      <w:r w:rsidR="007F6A1C">
        <w:t>;</w:t>
      </w:r>
      <w:r>
        <w:t xml:space="preserve"> for the Lombards</w:t>
      </w:r>
      <w:r w:rsidR="007F6A1C">
        <w:t>,</w:t>
      </w:r>
      <w:r>
        <w:t xml:space="preserve"> it was their beards, although </w:t>
      </w:r>
      <w:del w:id="706" w:author="Cahen, Arnon" w:date="2023-12-24T11:32:00Z">
        <w:r w:rsidDel="00FD10AF">
          <w:delText xml:space="preserve">in opposition to </w:delText>
        </w:r>
      </w:del>
      <w:ins w:id="707" w:author="Cahen, Arnon" w:date="2023-12-24T11:32:00Z">
        <w:r w:rsidR="00FD10AF">
          <w:t xml:space="preserve">unlike </w:t>
        </w:r>
      </w:ins>
      <w:r>
        <w:t>the former</w:t>
      </w:r>
      <w:r w:rsidR="007F6A1C">
        <w:t>,</w:t>
      </w:r>
      <w:r>
        <w:t xml:space="preserve"> this was not limited to the kings. For the Goths in Italy, </w:t>
      </w:r>
      <w:commentRangeStart w:id="708"/>
      <w:r>
        <w:t xml:space="preserve">and </w:t>
      </w:r>
      <w:ins w:id="709" w:author="Cahen, Arnon" w:date="2023-12-24T11:32:00Z">
        <w:r w:rsidR="00FD10AF">
          <w:t xml:space="preserve">for </w:t>
        </w:r>
      </w:ins>
      <w:r>
        <w:t>Odoacer</w:t>
      </w:r>
      <w:commentRangeEnd w:id="708"/>
      <w:r w:rsidR="00FD10AF">
        <w:rPr>
          <w:rStyle w:val="CommentReference"/>
        </w:rPr>
        <w:commentReference w:id="708"/>
      </w:r>
      <w:r>
        <w:t xml:space="preserve">, the new element was the </w:t>
      </w:r>
      <w:proofErr w:type="spellStart"/>
      <w:r>
        <w:t>m</w:t>
      </w:r>
      <w:del w:id="710" w:author="Cahen, Arnon" w:date="2023-12-24T11:34:00Z">
        <w:r w:rsidDel="00D65446">
          <w:delText>o</w:delText>
        </w:r>
      </w:del>
      <w:r>
        <w:t>ustache</w:t>
      </w:r>
      <w:proofErr w:type="spellEnd"/>
      <w:r>
        <w:t xml:space="preserve">. For the Visigoths, no such marker </w:t>
      </w:r>
      <w:del w:id="711" w:author="Cahen, Arnon" w:date="2023-12-24T11:34:00Z">
        <w:r w:rsidDel="00D65446">
          <w:delText>is attested</w:delText>
        </w:r>
      </w:del>
      <w:ins w:id="712" w:author="Cahen, Arnon" w:date="2023-12-24T11:34:00Z">
        <w:r w:rsidR="00D65446">
          <w:t>can be found</w:t>
        </w:r>
      </w:ins>
      <w:r>
        <w:t xml:space="preserve">.    </w:t>
      </w:r>
    </w:p>
    <w:p w14:paraId="0000003E" w14:textId="77F4B30F" w:rsidR="00E35995" w:rsidRDefault="00902D8B" w:rsidP="00FF53C9">
      <w:r>
        <w:t xml:space="preserve">More recent research has shown that these features were not entirely new, as they had already evolved </w:t>
      </w:r>
      <w:r w:rsidR="00C719F7">
        <w:t xml:space="preserve">inside the </w:t>
      </w:r>
      <w:r>
        <w:t xml:space="preserve">Roman </w:t>
      </w:r>
      <w:r w:rsidR="00C719F7">
        <w:t>world</w:t>
      </w:r>
      <w:r>
        <w:t>. Long hair had become a marker of the late Roman military, while Romans</w:t>
      </w:r>
      <w:ins w:id="713" w:author="Cahen, Arnon" w:date="2023-12-24T11:34:00Z">
        <w:r w:rsidR="00CC41E8">
          <w:t>,</w:t>
        </w:r>
      </w:ins>
      <w:r>
        <w:t xml:space="preserve"> at least occasionally</w:t>
      </w:r>
      <w:ins w:id="714" w:author="Cahen, Arnon" w:date="2023-12-24T11:34:00Z">
        <w:r w:rsidR="00CC41E8">
          <w:t>,</w:t>
        </w:r>
      </w:ins>
      <w:r>
        <w:t xml:space="preserve"> wore </w:t>
      </w:r>
      <w:proofErr w:type="spellStart"/>
      <w:r>
        <w:t>m</w:t>
      </w:r>
      <w:del w:id="715" w:author="Cahen, Arnon" w:date="2023-12-24T11:34:00Z">
        <w:r w:rsidDel="00CC41E8">
          <w:delText>o</w:delText>
        </w:r>
      </w:del>
      <w:r>
        <w:t>ustaches</w:t>
      </w:r>
      <w:proofErr w:type="spellEnd"/>
      <w:r>
        <w:t xml:space="preserve">. </w:t>
      </w:r>
      <w:r w:rsidR="005B23BD" w:rsidRPr="005B23BD">
        <w:t>T</w:t>
      </w:r>
      <w:r w:rsidR="00C719F7">
        <w:t>he</w:t>
      </w:r>
      <w:ins w:id="716" w:author="Cahen, Arnon" w:date="2023-12-24T11:35:00Z">
        <w:r w:rsidR="00FB752D">
          <w:t>se</w:t>
        </w:r>
      </w:ins>
      <w:del w:id="717" w:author="Cahen, Arnon" w:date="2023-12-24T11:35:00Z">
        <w:r w:rsidR="00C719F7" w:rsidDel="00FB752D">
          <w:delText>y</w:delText>
        </w:r>
      </w:del>
      <w:r w:rsidR="00C719F7">
        <w:t xml:space="preserve"> </w:t>
      </w:r>
      <w:r w:rsidR="005B23BD" w:rsidRPr="005B23BD">
        <w:t>did not need to be understood as gentile feature</w:t>
      </w:r>
      <w:r w:rsidR="00B260ED">
        <w:t>s</w:t>
      </w:r>
      <w:r w:rsidR="005B23BD" w:rsidRPr="005B23BD">
        <w:t xml:space="preserve">. </w:t>
      </w:r>
      <w:r w:rsidR="0073019B">
        <w:t xml:space="preserve">Still, gentile authorities </w:t>
      </w:r>
      <w:r w:rsidR="007F6A1C">
        <w:t>combined them</w:t>
      </w:r>
      <w:r w:rsidR="00BC481D">
        <w:t xml:space="preserve"> </w:t>
      </w:r>
      <w:r w:rsidR="00B645EB">
        <w:t>with</w:t>
      </w:r>
      <w:r w:rsidR="00433501">
        <w:t xml:space="preserve"> ostensibly</w:t>
      </w:r>
      <w:r w:rsidR="00B645EB">
        <w:t xml:space="preserve"> Roman elements</w:t>
      </w:r>
      <w:r w:rsidR="006F254F">
        <w:t xml:space="preserve"> </w:t>
      </w:r>
      <w:r w:rsidR="00B645EB">
        <w:t>to create new form</w:t>
      </w:r>
      <w:r w:rsidR="006F254F">
        <w:t>s</w:t>
      </w:r>
      <w:r w:rsidR="00B645EB">
        <w:t xml:space="preserve"> of representation</w:t>
      </w:r>
      <w:r w:rsidR="008A543A">
        <w:t xml:space="preserve">, a procedure </w:t>
      </w:r>
      <w:del w:id="718" w:author="Cahen, Arnon" w:date="2023-12-24T11:35:00Z">
        <w:r w:rsidR="008A543A" w:rsidDel="00FB752D">
          <w:delText xml:space="preserve">attesting to </w:delText>
        </w:r>
      </w:del>
      <w:ins w:id="719" w:author="Cahen, Arnon" w:date="2023-12-24T11:35:00Z">
        <w:r w:rsidR="00FB752D">
          <w:t xml:space="preserve">that proves </w:t>
        </w:r>
      </w:ins>
      <w:r w:rsidR="008A543A">
        <w:t xml:space="preserve">the significance attributed to </w:t>
      </w:r>
      <w:r w:rsidR="00775ADA">
        <w:t xml:space="preserve">such </w:t>
      </w:r>
      <w:r w:rsidR="008A543A">
        <w:t>distinctive markers</w:t>
      </w:r>
      <w:r w:rsidR="00B645EB" w:rsidRPr="005B23BD">
        <w:t>.</w:t>
      </w:r>
      <w:r w:rsidR="00FF53C9">
        <w:t xml:space="preserve"> </w:t>
      </w:r>
      <w:r w:rsidR="009C2AAC">
        <w:t xml:space="preserve">While </w:t>
      </w:r>
      <w:r w:rsidR="00F579F0">
        <w:t>in Gaul</w:t>
      </w:r>
      <w:r w:rsidR="007F6A1C">
        <w:t>,</w:t>
      </w:r>
      <w:r w:rsidR="00F579F0">
        <w:t xml:space="preserve"> </w:t>
      </w:r>
      <w:r w:rsidR="009C2AAC">
        <w:t xml:space="preserve">long hair </w:t>
      </w:r>
      <w:r w:rsidR="00F579F0">
        <w:t>soon represented royalty</w:t>
      </w:r>
      <w:r w:rsidR="001102EF">
        <w:t>,</w:t>
      </w:r>
      <w:r>
        <w:t xml:space="preserve"> </w:t>
      </w:r>
      <w:ins w:id="720" w:author="Cahen, Arnon" w:date="2023-12-24T11:37:00Z">
        <w:r w:rsidR="00D1558E">
          <w:t xml:space="preserve">and </w:t>
        </w:r>
      </w:ins>
      <w:proofErr w:type="spellStart"/>
      <w:r>
        <w:t>m</w:t>
      </w:r>
      <w:del w:id="721" w:author="Cahen, Arnon" w:date="2023-12-24T11:36:00Z">
        <w:r w:rsidDel="005308A5">
          <w:delText>o</w:delText>
        </w:r>
      </w:del>
      <w:r>
        <w:t>ustaches</w:t>
      </w:r>
      <w:proofErr w:type="spellEnd"/>
      <w:r>
        <w:t xml:space="preserve"> were introduced </w:t>
      </w:r>
      <w:r w:rsidR="009C2AAC">
        <w:t xml:space="preserve">in Italy </w:t>
      </w:r>
      <w:r>
        <w:t xml:space="preserve">as a new and conspicuous </w:t>
      </w:r>
      <w:r w:rsidR="00246887">
        <w:t>ma</w:t>
      </w:r>
      <w:ins w:id="722" w:author="Cahen, Arnon" w:date="2023-12-24T11:36:00Z">
        <w:r w:rsidR="00DF0F85">
          <w:t>r</w:t>
        </w:r>
      </w:ins>
      <w:r w:rsidR="00246887">
        <w:t xml:space="preserve">ker </w:t>
      </w:r>
      <w:r>
        <w:t xml:space="preserve">that went well with an overall imperial appearance. In any case, the significance attributed to a distinct hairstyle or beard is remarkable. </w:t>
      </w:r>
    </w:p>
    <w:p w14:paraId="0000003F" w14:textId="5210B029" w:rsidR="00E35995" w:rsidRDefault="00902D8B" w:rsidP="002939A4">
      <w:bookmarkStart w:id="723" w:name="_gjdgxs" w:colFirst="0" w:colLast="0"/>
      <w:bookmarkEnd w:id="723"/>
      <w:r>
        <w:lastRenderedPageBreak/>
        <w:t>Some signet rings</w:t>
      </w:r>
      <w:proofErr w:type="gramStart"/>
      <w:r w:rsidR="007F6A1C">
        <w:t>,</w:t>
      </w:r>
      <w:r>
        <w:t xml:space="preserve"> in particular</w:t>
      </w:r>
      <w:r w:rsidR="007F6A1C">
        <w:t>,</w:t>
      </w:r>
      <w:r>
        <w:t xml:space="preserve"> attest</w:t>
      </w:r>
      <w:proofErr w:type="gramEnd"/>
      <w:r>
        <w:t xml:space="preserve"> to the ambivalent position of these early kings: while Roman officials, like the administrator of Belgica II</w:t>
      </w:r>
      <w:ins w:id="724" w:author="Cahen, Arnon" w:date="2023-12-24T11:37:00Z">
        <w:r w:rsidR="00974381">
          <w:t>,</w:t>
        </w:r>
      </w:ins>
      <w:r w:rsidR="00AC2E3C" w:rsidRPr="00AC2E3C">
        <w:t xml:space="preserve"> </w:t>
      </w:r>
      <w:r w:rsidR="00AC2E3C">
        <w:t>Childeric I</w:t>
      </w:r>
      <w:r>
        <w:t>, must have used their signet rings in the context of their imperial function, the inscription</w:t>
      </w:r>
      <w:r w:rsidR="00AC2E3C">
        <w:t>s</w:t>
      </w:r>
      <w:r>
        <w:t xml:space="preserve"> regularly identify their bearers as kings (</w:t>
      </w:r>
      <w:r>
        <w:rPr>
          <w:i/>
        </w:rPr>
        <w:t>rex</w:t>
      </w:r>
      <w:r>
        <w:t xml:space="preserve">). Thus, although these rings clearly emerged from a Roman imperial framework, and were obviously used in that very context, the title </w:t>
      </w:r>
      <w:r>
        <w:rPr>
          <w:i/>
        </w:rPr>
        <w:t>rex</w:t>
      </w:r>
      <w:r>
        <w:t xml:space="preserve"> </w:t>
      </w:r>
      <w:r w:rsidR="002939A4" w:rsidRPr="002939A4">
        <w:t xml:space="preserve">denotes a </w:t>
      </w:r>
      <w:r w:rsidR="00C306A6">
        <w:t>more independent</w:t>
      </w:r>
      <w:r w:rsidR="002939A4" w:rsidRPr="002939A4">
        <w:t xml:space="preserve"> sphere of authority</w:t>
      </w:r>
      <w:r>
        <w:t xml:space="preserve">. Scholars </w:t>
      </w:r>
      <w:ins w:id="725" w:author="Cahen, Arnon" w:date="2023-12-24T11:39:00Z">
        <w:r w:rsidR="000871C7">
          <w:t xml:space="preserve">have </w:t>
        </w:r>
      </w:ins>
      <w:r>
        <w:t xml:space="preserve">suggested that kings like Theoderic ruled their </w:t>
      </w:r>
      <w:r>
        <w:rPr>
          <w:i/>
        </w:rPr>
        <w:t>gens</w:t>
      </w:r>
      <w:r>
        <w:t xml:space="preserve"> as kings and </w:t>
      </w:r>
      <w:ins w:id="726" w:author="Cahen, Arnon" w:date="2023-12-24T11:40:00Z">
        <w:r w:rsidR="00821D8F">
          <w:t xml:space="preserve">ruled </w:t>
        </w:r>
      </w:ins>
      <w:r>
        <w:t xml:space="preserve">the Roman population as </w:t>
      </w:r>
      <w:del w:id="727" w:author="Cahen, Arnon" w:date="2023-12-24T11:40:00Z">
        <w:r w:rsidDel="00821D8F">
          <w:delText xml:space="preserve">the </w:delText>
        </w:r>
      </w:del>
      <w:r>
        <w:t>representatives of their emperor.</w:t>
      </w:r>
      <w:r>
        <w:rPr>
          <w:vertAlign w:val="superscript"/>
        </w:rPr>
        <w:footnoteReference w:id="89"/>
      </w:r>
      <w:r>
        <w:t xml:space="preserve"> The fact that genuinely Roman signet rings </w:t>
      </w:r>
      <w:del w:id="728" w:author="Cahen, Arnon" w:date="2023-12-24T11:41:00Z">
        <w:r w:rsidDel="0090380A">
          <w:delText xml:space="preserve">relate </w:delText>
        </w:r>
      </w:del>
      <w:ins w:id="729" w:author="Cahen, Arnon" w:date="2023-12-24T11:41:00Z">
        <w:r w:rsidR="0090380A">
          <w:t>refer</w:t>
        </w:r>
        <w:r w:rsidR="0090380A">
          <w:t xml:space="preserve"> </w:t>
        </w:r>
      </w:ins>
      <w:r>
        <w:t>to the men they depict</w:t>
      </w:r>
      <w:del w:id="730" w:author="Cahen, Arnon" w:date="2023-12-24T11:41:00Z">
        <w:r w:rsidDel="0090380A">
          <w:delText>ed</w:delText>
        </w:r>
      </w:del>
      <w:r>
        <w:t xml:space="preserve"> as kings, however, begs the question whether these roles were indeed conceived as </w:t>
      </w:r>
      <w:ins w:id="731" w:author="Cahen, Arnon" w:date="2023-12-24T11:42:00Z">
        <w:r w:rsidR="0090380A">
          <w:t xml:space="preserve">being </w:t>
        </w:r>
      </w:ins>
      <w:r>
        <w:t xml:space="preserve">separate. If we look at contemporary descriptions of imperial hierarchies, the king is </w:t>
      </w:r>
      <w:del w:id="732" w:author="Cahen, Arnon" w:date="2023-12-24T11:43:00Z">
        <w:r w:rsidDel="00635602">
          <w:delText xml:space="preserve">placed in </w:delText>
        </w:r>
      </w:del>
      <w:r>
        <w:t>rank</w:t>
      </w:r>
      <w:ins w:id="733" w:author="Cahen, Arnon" w:date="2023-12-24T11:43:00Z">
        <w:r w:rsidR="00635602">
          <w:t>ed</w:t>
        </w:r>
      </w:ins>
      <w:r>
        <w:t xml:space="preserve"> between the emperor and the remaining officials. The </w:t>
      </w:r>
      <w:proofErr w:type="spellStart"/>
      <w:r>
        <w:rPr>
          <w:i/>
        </w:rPr>
        <w:t>Decurio</w:t>
      </w:r>
      <w:proofErr w:type="spellEnd"/>
      <w:r>
        <w:rPr>
          <w:i/>
        </w:rPr>
        <w:t xml:space="preserve"> de </w:t>
      </w:r>
      <w:proofErr w:type="spellStart"/>
      <w:r>
        <w:rPr>
          <w:i/>
        </w:rPr>
        <w:t>gradibus</w:t>
      </w:r>
      <w:proofErr w:type="spellEnd"/>
      <w:r>
        <w:t xml:space="preserve">, a list that only survived in a single manuscript and is likely to have been produced in Merovingian Gaul, at </w:t>
      </w:r>
      <w:proofErr w:type="spellStart"/>
      <w:r>
        <w:t>fols</w:t>
      </w:r>
      <w:proofErr w:type="spellEnd"/>
      <w:r>
        <w:t>. 157</w:t>
      </w:r>
      <w:r>
        <w:rPr>
          <w:vertAlign w:val="superscript"/>
        </w:rPr>
        <w:t>v</w:t>
      </w:r>
      <w:r>
        <w:t xml:space="preserve"> to 158</w:t>
      </w:r>
      <w:r>
        <w:rPr>
          <w:vertAlign w:val="superscript"/>
        </w:rPr>
        <w:t>r</w:t>
      </w:r>
      <w:r>
        <w:t xml:space="preserve"> (cols. 2), is a case in point: it lists the </w:t>
      </w:r>
      <w:proofErr w:type="spellStart"/>
      <w:r>
        <w:rPr>
          <w:i/>
        </w:rPr>
        <w:t>decanus</w:t>
      </w:r>
      <w:proofErr w:type="spellEnd"/>
      <w:r>
        <w:rPr>
          <w:i/>
        </w:rPr>
        <w:t xml:space="preserve">, </w:t>
      </w:r>
      <w:proofErr w:type="spellStart"/>
      <w:r>
        <w:rPr>
          <w:i/>
        </w:rPr>
        <w:t>centurio</w:t>
      </w:r>
      <w:proofErr w:type="spellEnd"/>
      <w:r>
        <w:rPr>
          <w:i/>
        </w:rPr>
        <w:t xml:space="preserve">, </w:t>
      </w:r>
      <w:proofErr w:type="spellStart"/>
      <w:r>
        <w:rPr>
          <w:i/>
        </w:rPr>
        <w:t>tribunus</w:t>
      </w:r>
      <w:proofErr w:type="spellEnd"/>
      <w:r>
        <w:rPr>
          <w:i/>
        </w:rPr>
        <w:t xml:space="preserve">, </w:t>
      </w:r>
      <w:proofErr w:type="spellStart"/>
      <w:r>
        <w:rPr>
          <w:i/>
        </w:rPr>
        <w:t>vicarius</w:t>
      </w:r>
      <w:proofErr w:type="spellEnd"/>
      <w:r>
        <w:rPr>
          <w:i/>
        </w:rPr>
        <w:t>, comes, dux</w:t>
      </w:r>
      <w:ins w:id="734" w:author="Cahen, Arnon" w:date="2023-12-24T11:43:00Z">
        <w:r w:rsidR="00677157">
          <w:rPr>
            <w:iCs/>
          </w:rPr>
          <w:t>,</w:t>
        </w:r>
      </w:ins>
      <w:r>
        <w:t xml:space="preserve"> and </w:t>
      </w:r>
      <w:proofErr w:type="spellStart"/>
      <w:r>
        <w:rPr>
          <w:i/>
        </w:rPr>
        <w:t>patricius</w:t>
      </w:r>
      <w:proofErr w:type="spellEnd"/>
      <w:r>
        <w:t xml:space="preserve">, with the </w:t>
      </w:r>
      <w:r>
        <w:rPr>
          <w:i/>
        </w:rPr>
        <w:t>rex</w:t>
      </w:r>
      <w:r>
        <w:t xml:space="preserve"> </w:t>
      </w:r>
      <w:commentRangeStart w:id="735"/>
      <w:del w:id="736" w:author="Cahen, Arnon" w:date="2023-12-24T11:43:00Z">
        <w:r w:rsidDel="00677157">
          <w:delText xml:space="preserve">heading </w:delText>
        </w:r>
      </w:del>
      <w:ins w:id="737" w:author="Cahen, Arnon" w:date="2023-12-24T11:43:00Z">
        <w:r w:rsidR="00677157">
          <w:t>ruling</w:t>
        </w:r>
        <w:commentRangeEnd w:id="735"/>
        <w:r w:rsidR="00635602">
          <w:rPr>
            <w:rStyle w:val="CommentReference"/>
          </w:rPr>
          <w:commentReference w:id="735"/>
        </w:r>
        <w:r w:rsidR="00677157">
          <w:t xml:space="preserve"> </w:t>
        </w:r>
      </w:ins>
      <w:r>
        <w:t xml:space="preserve">one or more </w:t>
      </w:r>
      <w:r>
        <w:rPr>
          <w:i/>
        </w:rPr>
        <w:t>gentes</w:t>
      </w:r>
      <w:r>
        <w:t xml:space="preserve"> and the emperor the entire world. A second relevant reference in the same source explains that the </w:t>
      </w:r>
      <w:r>
        <w:rPr>
          <w:i/>
        </w:rPr>
        <w:t>patricius</w:t>
      </w:r>
      <w:r>
        <w:t xml:space="preserve"> ranks either below the king or (</w:t>
      </w:r>
      <w:proofErr w:type="spellStart"/>
      <w:r>
        <w:rPr>
          <w:i/>
        </w:rPr>
        <w:t>vel</w:t>
      </w:r>
      <w:proofErr w:type="spellEnd"/>
      <w:r>
        <w:t>) the emperor.</w:t>
      </w:r>
      <w:r>
        <w:rPr>
          <w:vertAlign w:val="superscript"/>
        </w:rPr>
        <w:footnoteReference w:id="90"/>
      </w:r>
      <w:r>
        <w:t xml:space="preserve"> This </w:t>
      </w:r>
      <w:del w:id="742" w:author="Cahen, Arnon" w:date="2023-12-24T11:45:00Z">
        <w:r w:rsidDel="00635602">
          <w:delText xml:space="preserve">might </w:delText>
        </w:r>
      </w:del>
      <w:ins w:id="743" w:author="Cahen, Arnon" w:date="2023-12-24T11:45:00Z">
        <w:r w:rsidR="00635602">
          <w:t xml:space="preserve">may </w:t>
        </w:r>
      </w:ins>
      <w:r>
        <w:t xml:space="preserve">suggest that these rulers conceived </w:t>
      </w:r>
      <w:ins w:id="744" w:author="Cahen, Arnon" w:date="2023-12-24T11:44:00Z">
        <w:r w:rsidR="00635602">
          <w:t xml:space="preserve">of </w:t>
        </w:r>
      </w:ins>
      <w:r>
        <w:t>their status</w:t>
      </w:r>
      <w:ins w:id="745" w:author="Cahen, Arnon" w:date="2023-12-24T11:44:00Z">
        <w:r w:rsidR="00635602">
          <w:t>es</w:t>
        </w:r>
      </w:ins>
      <w:r>
        <w:t xml:space="preserve"> of king and Roman official as two closely related functions, and that</w:t>
      </w:r>
      <w:r w:rsidR="007F6A1C">
        <w:t>,</w:t>
      </w:r>
      <w:r>
        <w:t xml:space="preserve"> for this reason</w:t>
      </w:r>
      <w:ins w:id="746" w:author="Cahen, Arnon" w:date="2023-12-24T11:45:00Z">
        <w:r w:rsidR="00452E21">
          <w:t>,</w:t>
        </w:r>
      </w:ins>
      <w:r>
        <w:t xml:space="preserve"> they chose to represent their authority as the amalgamation of Roman and gentile rulership. </w:t>
      </w:r>
    </w:p>
    <w:p w14:paraId="00000040" w14:textId="0BC8D535" w:rsidR="00E35995" w:rsidRDefault="00902D8B" w:rsidP="00862F57">
      <w:pPr>
        <w:pBdr>
          <w:top w:val="nil"/>
          <w:left w:val="nil"/>
          <w:bottom w:val="nil"/>
          <w:right w:val="nil"/>
          <w:between w:val="nil"/>
        </w:pBdr>
        <w:rPr>
          <w:color w:val="000000"/>
        </w:rPr>
      </w:pPr>
      <w:bookmarkStart w:id="747" w:name="_30j0zll" w:colFirst="0" w:colLast="0"/>
      <w:bookmarkEnd w:id="747"/>
      <w:r>
        <w:rPr>
          <w:color w:val="000000"/>
        </w:rPr>
        <w:t xml:space="preserve"> Although </w:t>
      </w:r>
      <w:r w:rsidR="007F6A1C">
        <w:rPr>
          <w:color w:val="000000"/>
        </w:rPr>
        <w:t>gentile rulers governed most western region</w:t>
      </w:r>
      <w:r>
        <w:rPr>
          <w:color w:val="000000"/>
        </w:rPr>
        <w:t xml:space="preserve">s </w:t>
      </w:r>
      <w:r>
        <w:t>since the later fifth century</w:t>
      </w:r>
      <w:r>
        <w:rPr>
          <w:color w:val="000000"/>
        </w:rPr>
        <w:t xml:space="preserve">, we should not forget that they </w:t>
      </w:r>
      <w:r>
        <w:t>ruled</w:t>
      </w:r>
      <w:r>
        <w:rPr>
          <w:color w:val="000000"/>
        </w:rPr>
        <w:t xml:space="preserve"> over </w:t>
      </w:r>
      <w:r w:rsidR="00387DFC">
        <w:rPr>
          <w:color w:val="000000"/>
        </w:rPr>
        <w:t xml:space="preserve">a populace </w:t>
      </w:r>
      <w:r>
        <w:rPr>
          <w:color w:val="000000"/>
        </w:rPr>
        <w:t>with a Roman majority. Despite the new elite</w:t>
      </w:r>
      <w:ins w:id="748" w:author="Cahen, Arnon" w:date="2023-12-24T11:47:00Z">
        <w:r w:rsidR="00D64408">
          <w:rPr>
            <w:color w:val="000000"/>
          </w:rPr>
          <w:t>s</w:t>
        </w:r>
      </w:ins>
      <w:r>
        <w:rPr>
          <w:color w:val="000000"/>
        </w:rPr>
        <w:t xml:space="preserve"> and authorities, th</w:t>
      </w:r>
      <w:r>
        <w:t xml:space="preserve">is </w:t>
      </w:r>
      <w:r w:rsidR="00387DFC">
        <w:rPr>
          <w:color w:val="000000"/>
        </w:rPr>
        <w:t xml:space="preserve">local </w:t>
      </w:r>
      <w:r>
        <w:t>population</w:t>
      </w:r>
      <w:r>
        <w:rPr>
          <w:color w:val="000000"/>
        </w:rPr>
        <w:t xml:space="preserve"> continued to define early medieval societies, and we should not imagine the gentiles as foreigners forcing </w:t>
      </w:r>
      <w:ins w:id="749" w:author="Cahen, Arnon" w:date="2023-12-24T11:48:00Z">
        <w:r w:rsidR="001160EF">
          <w:rPr>
            <w:color w:val="000000"/>
          </w:rPr>
          <w:t xml:space="preserve">on them </w:t>
        </w:r>
      </w:ins>
      <w:r>
        <w:rPr>
          <w:color w:val="000000"/>
        </w:rPr>
        <w:t>a new culture</w:t>
      </w:r>
      <w:del w:id="750" w:author="Cahen, Arnon" w:date="2023-12-24T11:48:00Z">
        <w:r w:rsidDel="001160EF">
          <w:rPr>
            <w:color w:val="000000"/>
          </w:rPr>
          <w:delText xml:space="preserve"> onto </w:delText>
        </w:r>
        <w:r w:rsidR="00387DFC" w:rsidDel="001160EF">
          <w:rPr>
            <w:color w:val="000000"/>
          </w:rPr>
          <w:delText>them</w:delText>
        </w:r>
      </w:del>
      <w:r>
        <w:rPr>
          <w:color w:val="000000"/>
        </w:rPr>
        <w:t xml:space="preserve">. The </w:t>
      </w:r>
      <w:r w:rsidR="00B6659E">
        <w:rPr>
          <w:color w:val="000000"/>
        </w:rPr>
        <w:t xml:space="preserve">new </w:t>
      </w:r>
      <w:r>
        <w:rPr>
          <w:color w:val="000000"/>
        </w:rPr>
        <w:t>authorities</w:t>
      </w:r>
      <w:ins w:id="751" w:author="Cahen, Arnon" w:date="2023-12-24T11:48:00Z">
        <w:r w:rsidR="001160EF">
          <w:rPr>
            <w:color w:val="000000"/>
          </w:rPr>
          <w:t>,</w:t>
        </w:r>
      </w:ins>
      <w:ins w:id="752" w:author="Cahen, Arnon" w:date="2023-12-24T11:49:00Z">
        <w:r w:rsidR="001160EF">
          <w:rPr>
            <w:color w:val="000000"/>
          </w:rPr>
          <w:t xml:space="preserve"> </w:t>
        </w:r>
        <w:r w:rsidR="001160EF">
          <w:rPr>
            <w:color w:val="000000"/>
          </w:rPr>
          <w:t>themselves</w:t>
        </w:r>
        <w:r w:rsidR="001160EF">
          <w:rPr>
            <w:color w:val="000000"/>
          </w:rPr>
          <w:t>,</w:t>
        </w:r>
      </w:ins>
      <w:r>
        <w:rPr>
          <w:color w:val="000000"/>
        </w:rPr>
        <w:t xml:space="preserve"> were born into </w:t>
      </w:r>
      <w:r>
        <w:t xml:space="preserve">what had remained of the </w:t>
      </w:r>
      <w:r>
        <w:rPr>
          <w:color w:val="000000"/>
        </w:rPr>
        <w:t>Roman world</w:t>
      </w:r>
      <w:del w:id="753" w:author="Cahen, Arnon" w:date="2023-12-24T11:48:00Z">
        <w:r w:rsidDel="001160EF">
          <w:rPr>
            <w:color w:val="000000"/>
          </w:rPr>
          <w:delText xml:space="preserve"> themselves</w:delText>
        </w:r>
      </w:del>
      <w:r>
        <w:rPr>
          <w:color w:val="000000"/>
        </w:rPr>
        <w:t>, and there was nothing more natural for them than to adopt imperial means of representation to</w:t>
      </w:r>
      <w:ins w:id="754" w:author="Cahen, Arnon" w:date="2023-12-24T11:49:00Z">
        <w:r w:rsidR="004A0704">
          <w:rPr>
            <w:color w:val="000000"/>
          </w:rPr>
          <w:t>ward</w:t>
        </w:r>
      </w:ins>
      <w:r>
        <w:rPr>
          <w:color w:val="000000"/>
        </w:rPr>
        <w:t xml:space="preserve"> their own ends. The results were largely Roman portraits that included new elements. The Lombards, who were less acquainted with the empire before they </w:t>
      </w:r>
      <w:r>
        <w:t>came to rule</w:t>
      </w:r>
      <w:r>
        <w:rPr>
          <w:color w:val="000000"/>
        </w:rPr>
        <w:t xml:space="preserve"> over northern Italy, differed in </w:t>
      </w:r>
      <w:del w:id="755" w:author="Cahen, Arnon" w:date="2023-12-24T11:49:00Z">
        <w:r w:rsidDel="00685AA8">
          <w:rPr>
            <w:color w:val="000000"/>
          </w:rPr>
          <w:delText xml:space="preserve">the sense </w:delText>
        </w:r>
      </w:del>
      <w:r>
        <w:rPr>
          <w:color w:val="000000"/>
        </w:rPr>
        <w:t xml:space="preserve">that they first adopted the imperial coinage, as had been the case in most other regions, but </w:t>
      </w:r>
      <w:r>
        <w:t>eventually</w:t>
      </w:r>
      <w:r>
        <w:rPr>
          <w:color w:val="000000"/>
        </w:rPr>
        <w:t xml:space="preserve"> </w:t>
      </w:r>
      <w:r>
        <w:t>turned towards</w:t>
      </w:r>
      <w:r>
        <w:rPr>
          <w:color w:val="000000"/>
        </w:rPr>
        <w:t xml:space="preserve"> a more distinct style </w:t>
      </w:r>
      <w:ins w:id="756" w:author="Cahen, Arnon" w:date="2023-12-24T11:50:00Z">
        <w:r w:rsidR="00FA4BA5">
          <w:rPr>
            <w:color w:val="000000"/>
          </w:rPr>
          <w:t xml:space="preserve">by which </w:t>
        </w:r>
      </w:ins>
      <w:r>
        <w:rPr>
          <w:color w:val="000000"/>
        </w:rPr>
        <w:t xml:space="preserve">to represent their own </w:t>
      </w:r>
      <w:r>
        <w:rPr>
          <w:i/>
          <w:color w:val="000000"/>
        </w:rPr>
        <w:t>gens</w:t>
      </w:r>
      <w:r>
        <w:rPr>
          <w:color w:val="000000"/>
        </w:rPr>
        <w:t xml:space="preserve">. </w:t>
      </w:r>
      <w:del w:id="757" w:author="Cahen, Arnon" w:date="2023-12-24T11:50:00Z">
        <w:r w:rsidDel="009D05C4">
          <w:rPr>
            <w:color w:val="000000"/>
          </w:rPr>
          <w:delText>Altogether, h</w:delText>
        </w:r>
        <w:r w:rsidDel="00932901">
          <w:rPr>
            <w:color w:val="000000"/>
          </w:rPr>
          <w:delText>owever</w:delText>
        </w:r>
      </w:del>
      <w:ins w:id="758" w:author="Cahen, Arnon" w:date="2023-12-24T11:50:00Z">
        <w:r w:rsidR="00932901">
          <w:rPr>
            <w:color w:val="000000"/>
          </w:rPr>
          <w:t>Nonetheless</w:t>
        </w:r>
      </w:ins>
      <w:r>
        <w:rPr>
          <w:color w:val="000000"/>
        </w:rPr>
        <w:t xml:space="preserve">, </w:t>
      </w:r>
      <w:proofErr w:type="spellStart"/>
      <w:r>
        <w:t>label</w:t>
      </w:r>
      <w:del w:id="759" w:author="Cahen, Arnon" w:date="2023-12-24T11:51:00Z">
        <w:r w:rsidDel="00932901">
          <w:delText>l</w:delText>
        </w:r>
      </w:del>
      <w:r>
        <w:t>ing</w:t>
      </w:r>
      <w:proofErr w:type="spellEnd"/>
      <w:r>
        <w:rPr>
          <w:color w:val="000000"/>
        </w:rPr>
        <w:t xml:space="preserve"> these royal portraits as </w:t>
      </w:r>
      <w:ins w:id="760" w:author="Cahen, Arnon" w:date="2023-12-24T11:50:00Z">
        <w:r w:rsidR="009D05C4">
          <w:rPr>
            <w:color w:val="000000"/>
          </w:rPr>
          <w:t xml:space="preserve">altogether </w:t>
        </w:r>
      </w:ins>
      <w:r>
        <w:rPr>
          <w:color w:val="000000"/>
        </w:rPr>
        <w:t xml:space="preserve">the product of </w:t>
      </w:r>
      <w:proofErr w:type="spellStart"/>
      <w:r>
        <w:rPr>
          <w:i/>
          <w:color w:val="000000"/>
        </w:rPr>
        <w:t>imitatio</w:t>
      </w:r>
      <w:proofErr w:type="spellEnd"/>
      <w:r>
        <w:rPr>
          <w:i/>
          <w:color w:val="000000"/>
        </w:rPr>
        <w:t xml:space="preserve"> </w:t>
      </w:r>
      <w:proofErr w:type="spellStart"/>
      <w:r>
        <w:rPr>
          <w:i/>
          <w:color w:val="000000"/>
        </w:rPr>
        <w:t>imperii</w:t>
      </w:r>
      <w:proofErr w:type="spellEnd"/>
      <w:del w:id="761" w:author="Cahen, Arnon" w:date="2023-12-24T11:51:00Z">
        <w:r w:rsidDel="00932901">
          <w:rPr>
            <w:color w:val="000000"/>
          </w:rPr>
          <w:delText xml:space="preserve"> does not seem appropriate</w:delText>
        </w:r>
      </w:del>
      <w:r>
        <w:rPr>
          <w:color w:val="000000"/>
        </w:rPr>
        <w:t>, a presumption that is also implied when modern scholars refer to these rulers as the “successors” of the Roman emperors</w:t>
      </w:r>
      <w:ins w:id="762" w:author="Cahen, Arnon" w:date="2023-12-24T11:52:00Z">
        <w:r w:rsidR="00932901">
          <w:rPr>
            <w:color w:val="000000"/>
          </w:rPr>
          <w:t xml:space="preserve">, </w:t>
        </w:r>
        <w:r w:rsidR="00932901">
          <w:rPr>
            <w:color w:val="000000"/>
          </w:rPr>
          <w:t>does not seem appropriate</w:t>
        </w:r>
      </w:ins>
      <w:r>
        <w:rPr>
          <w:color w:val="000000"/>
        </w:rPr>
        <w:t>.</w:t>
      </w:r>
      <w:r>
        <w:rPr>
          <w:color w:val="000000"/>
          <w:vertAlign w:val="superscript"/>
        </w:rPr>
        <w:footnoteReference w:id="91"/>
      </w:r>
      <w:r>
        <w:rPr>
          <w:color w:val="000000"/>
        </w:rPr>
        <w:t xml:space="preserve"> Roman models were not adopted as an alien</w:t>
      </w:r>
      <w:ins w:id="766" w:author="Cahen, Arnon" w:date="2023-12-24T11:52:00Z">
        <w:r w:rsidR="002241FF">
          <w:rPr>
            <w:color w:val="000000"/>
          </w:rPr>
          <w:t>-</w:t>
        </w:r>
      </w:ins>
      <w:del w:id="767" w:author="Cahen, Arnon" w:date="2023-12-24T11:52:00Z">
        <w:r w:rsidDel="002241FF">
          <w:rPr>
            <w:color w:val="000000"/>
          </w:rPr>
          <w:delText xml:space="preserve"> </w:delText>
        </w:r>
      </w:del>
      <w:r>
        <w:rPr>
          <w:color w:val="000000"/>
        </w:rPr>
        <w:t>but</w:t>
      </w:r>
      <w:ins w:id="768" w:author="Cahen, Arnon" w:date="2023-12-24T11:52:00Z">
        <w:r w:rsidR="002241FF">
          <w:rPr>
            <w:color w:val="000000"/>
          </w:rPr>
          <w:t>-</w:t>
        </w:r>
      </w:ins>
      <w:del w:id="769" w:author="Cahen, Arnon" w:date="2023-12-24T11:52:00Z">
        <w:r w:rsidDel="002241FF">
          <w:rPr>
            <w:color w:val="000000"/>
          </w:rPr>
          <w:delText xml:space="preserve"> </w:delText>
        </w:r>
      </w:del>
      <w:r>
        <w:rPr>
          <w:color w:val="000000"/>
        </w:rPr>
        <w:t>useful means of representation, they were</w:t>
      </w:r>
      <w:r>
        <w:t xml:space="preserve"> adapted as an expression </w:t>
      </w:r>
      <w:r>
        <w:lastRenderedPageBreak/>
        <w:t xml:space="preserve">of what these rulers considered </w:t>
      </w:r>
      <w:ins w:id="770" w:author="Cahen, Arnon" w:date="2023-12-24T11:52:00Z">
        <w:r w:rsidR="002241FF">
          <w:t xml:space="preserve">as </w:t>
        </w:r>
      </w:ins>
      <w:r w:rsidR="00C445FD">
        <w:t xml:space="preserve">part of </w:t>
      </w:r>
      <w:r>
        <w:t xml:space="preserve">their own </w:t>
      </w:r>
      <w:r w:rsidR="00C449EB">
        <w:t>tradition</w:t>
      </w:r>
      <w:r>
        <w:rPr>
          <w:color w:val="000000"/>
        </w:rPr>
        <w:t xml:space="preserve">. </w:t>
      </w:r>
      <w:commentRangeStart w:id="771"/>
      <w:r>
        <w:rPr>
          <w:color w:val="000000"/>
        </w:rPr>
        <w:t>Although these portraits differ</w:t>
      </w:r>
      <w:del w:id="772" w:author="Cahen, Arnon" w:date="2023-12-24T11:53:00Z">
        <w:r w:rsidDel="002241FF">
          <w:rPr>
            <w:color w:val="000000"/>
          </w:rPr>
          <w:delText>ed</w:delText>
        </w:r>
      </w:del>
      <w:r>
        <w:rPr>
          <w:color w:val="000000"/>
        </w:rPr>
        <w:t xml:space="preserve"> in detail</w:t>
      </w:r>
      <w:ins w:id="773" w:author="Cahen, Arnon" w:date="2023-12-24T11:53:00Z">
        <w:r w:rsidR="002241FF">
          <w:rPr>
            <w:color w:val="000000"/>
          </w:rPr>
          <w:t>s</w:t>
        </w:r>
      </w:ins>
      <w:r>
        <w:rPr>
          <w:color w:val="000000"/>
        </w:rPr>
        <w:t xml:space="preserve">, they show a largely </w:t>
      </w:r>
      <w:r>
        <w:t>coherent</w:t>
      </w:r>
      <w:r>
        <w:rPr>
          <w:color w:val="000000"/>
        </w:rPr>
        <w:t xml:space="preserve"> </w:t>
      </w:r>
      <w:del w:id="774" w:author="Cahen, Arnon" w:date="2023-12-24T11:53:00Z">
        <w:r w:rsidDel="002241FF">
          <w:rPr>
            <w:color w:val="000000"/>
          </w:rPr>
          <w:delText xml:space="preserve">approach </w:delText>
        </w:r>
      </w:del>
      <w:ins w:id="775" w:author="Cahen, Arnon" w:date="2023-12-24T11:53:00Z">
        <w:r w:rsidR="002241FF">
          <w:rPr>
            <w:color w:val="000000"/>
          </w:rPr>
          <w:t>picture</w:t>
        </w:r>
        <w:r w:rsidR="002241FF">
          <w:rPr>
            <w:color w:val="000000"/>
          </w:rPr>
          <w:t xml:space="preserve"> </w:t>
        </w:r>
      </w:ins>
      <w:r>
        <w:rPr>
          <w:color w:val="000000"/>
        </w:rPr>
        <w:t xml:space="preserve">that may </w:t>
      </w:r>
      <w:del w:id="776" w:author="Cahen, Arnon" w:date="2023-12-24T11:54:00Z">
        <w:r w:rsidDel="002241FF">
          <w:rPr>
            <w:color w:val="000000"/>
          </w:rPr>
          <w:delText xml:space="preserve">altogether be related to </w:delText>
        </w:r>
      </w:del>
      <w:ins w:id="777" w:author="Cahen, Arnon" w:date="2023-12-24T11:54:00Z">
        <w:r w:rsidR="002241FF">
          <w:rPr>
            <w:color w:val="000000"/>
          </w:rPr>
          <w:t xml:space="preserve">reflect </w:t>
        </w:r>
      </w:ins>
      <w:r>
        <w:rPr>
          <w:color w:val="000000"/>
        </w:rPr>
        <w:t>a supra-regional regal culture of power that had emerged from inside the fading Roman world.</w:t>
      </w:r>
      <w:commentRangeEnd w:id="771"/>
      <w:r w:rsidR="002241FF">
        <w:rPr>
          <w:rStyle w:val="CommentReference"/>
        </w:rPr>
        <w:commentReference w:id="771"/>
      </w:r>
    </w:p>
    <w:p w14:paraId="00000041" w14:textId="77777777" w:rsidR="00E35995" w:rsidRDefault="00902D8B" w:rsidP="00862F57">
      <w:r>
        <w:t xml:space="preserve"> </w:t>
      </w:r>
    </w:p>
    <w:p w14:paraId="000000A0" w14:textId="404585E8" w:rsidR="00E35995" w:rsidRDefault="00E35995" w:rsidP="00862F57">
      <w:pPr>
        <w:ind w:firstLine="0"/>
      </w:pPr>
    </w:p>
    <w:sectPr w:rsidR="00E35995">
      <w:footerReference w:type="default" r:id="rId11"/>
      <w:pgSz w:w="11906" w:h="16838"/>
      <w:pgMar w:top="1440" w:right="1440" w:bottom="1440"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7" w:author="Cahen, Arnon" w:date="2023-12-21T13:52:00Z" w:initials="AC">
    <w:p w14:paraId="68AC501B" w14:textId="77777777" w:rsidR="00EB100F" w:rsidRDefault="00EB100F" w:rsidP="00EB100F">
      <w:pPr>
        <w:pStyle w:val="CommentText"/>
        <w:ind w:firstLine="0"/>
        <w:jc w:val="left"/>
      </w:pPr>
      <w:r>
        <w:rPr>
          <w:rStyle w:val="CommentReference"/>
        </w:rPr>
        <w:annotationRef/>
      </w:r>
      <w:r>
        <w:t xml:space="preserve">'it' here is ambiguous. The cross? The ring? I'm guessing the figure/portrait itself. I think it's worth being explicit here. </w:t>
      </w:r>
    </w:p>
  </w:comment>
  <w:comment w:id="520" w:author="Cahen, Arnon" w:date="2023-12-24T10:18:00Z" w:initials="AC">
    <w:p w14:paraId="0F04FA70" w14:textId="77777777" w:rsidR="007B6741" w:rsidRDefault="007B6741" w:rsidP="007B6741">
      <w:pPr>
        <w:pStyle w:val="CommentText"/>
        <w:ind w:firstLine="0"/>
        <w:jc w:val="left"/>
      </w:pPr>
      <w:r>
        <w:rPr>
          <w:rStyle w:val="CommentReference"/>
        </w:rPr>
        <w:annotationRef/>
      </w:r>
      <w:r>
        <w:t>I think this is what you mean. Is this right?</w:t>
      </w:r>
    </w:p>
  </w:comment>
  <w:comment w:id="525" w:author="Cahen, Arnon" w:date="2023-12-24T10:21:00Z" w:initials="AC">
    <w:p w14:paraId="3342A150" w14:textId="77777777" w:rsidR="007B6741" w:rsidRDefault="007B6741" w:rsidP="007B6741">
      <w:pPr>
        <w:pStyle w:val="CommentText"/>
        <w:ind w:firstLine="0"/>
        <w:jc w:val="left"/>
      </w:pPr>
      <w:r>
        <w:rPr>
          <w:rStyle w:val="CommentReference"/>
        </w:rPr>
        <w:annotationRef/>
      </w:r>
      <w:r>
        <w:t xml:space="preserve">I have deleted the 'exceedingly highlights the difference,' as it is unclear what difference you are referring to here. </w:t>
      </w:r>
    </w:p>
  </w:comment>
  <w:comment w:id="577" w:author="Cahen, Arnon" w:date="2023-12-24T10:35:00Z" w:initials="AC">
    <w:p w14:paraId="27DB88F3" w14:textId="77777777" w:rsidR="00CF1B7F" w:rsidRDefault="00CF1B7F" w:rsidP="00CF1B7F">
      <w:pPr>
        <w:pStyle w:val="CommentText"/>
        <w:ind w:firstLine="0"/>
        <w:jc w:val="left"/>
      </w:pPr>
      <w:r>
        <w:rPr>
          <w:rStyle w:val="CommentReference"/>
        </w:rPr>
        <w:annotationRef/>
      </w:r>
      <w:r>
        <w:t xml:space="preserve">It isn't clear what 'it' here refers to? The portrait? The mustache? I suggest being explicit. </w:t>
      </w:r>
    </w:p>
  </w:comment>
  <w:comment w:id="595" w:author="Cahen, Arnon" w:date="2023-12-24T10:59:00Z" w:initials="AC">
    <w:p w14:paraId="210651C1" w14:textId="77777777" w:rsidR="007A1735" w:rsidRDefault="006024B1" w:rsidP="007A1735">
      <w:pPr>
        <w:pStyle w:val="CommentText"/>
        <w:ind w:firstLine="0"/>
        <w:jc w:val="left"/>
      </w:pPr>
      <w:r>
        <w:rPr>
          <w:rStyle w:val="CommentReference"/>
        </w:rPr>
        <w:annotationRef/>
      </w:r>
      <w:r w:rsidR="007A1735">
        <w:t>There seems to be some missing text in the footnote following '...</w:t>
      </w:r>
      <w:r w:rsidR="007A1735">
        <w:rPr>
          <w:color w:val="000000"/>
        </w:rPr>
        <w:t>Theoderic…'</w:t>
      </w:r>
    </w:p>
  </w:comment>
  <w:comment w:id="621" w:author="Cahen, Arnon" w:date="2023-12-24T11:02:00Z" w:initials="AC">
    <w:p w14:paraId="4AF6CA42" w14:textId="3379B315" w:rsidR="008A055E" w:rsidRDefault="008A055E" w:rsidP="008A055E">
      <w:pPr>
        <w:pStyle w:val="CommentText"/>
        <w:ind w:firstLine="0"/>
        <w:jc w:val="left"/>
      </w:pPr>
      <w:r>
        <w:rPr>
          <w:rStyle w:val="CommentReference"/>
        </w:rPr>
        <w:annotationRef/>
      </w:r>
      <w:r>
        <w:t>Please check. Is my change what you meant to say?</w:t>
      </w:r>
    </w:p>
  </w:comment>
  <w:comment w:id="708" w:author="Cahen, Arnon" w:date="2023-12-24T11:33:00Z" w:initials="AC">
    <w:p w14:paraId="55DB23B0" w14:textId="77777777" w:rsidR="003E7F05" w:rsidRDefault="00FD10AF" w:rsidP="003E7F05">
      <w:pPr>
        <w:pStyle w:val="CommentText"/>
        <w:ind w:firstLine="0"/>
        <w:jc w:val="left"/>
      </w:pPr>
      <w:r>
        <w:rPr>
          <w:rStyle w:val="CommentReference"/>
        </w:rPr>
        <w:annotationRef/>
      </w:r>
      <w:r w:rsidR="003E7F05">
        <w:t xml:space="preserve">Is this </w:t>
      </w:r>
      <w:r w:rsidR="003E7F05">
        <w:rPr>
          <w:i/>
          <w:iCs/>
        </w:rPr>
        <w:t xml:space="preserve">in addition </w:t>
      </w:r>
      <w:r w:rsidR="003E7F05">
        <w:t>to the Goths in Italy or is this an example of a Goth king? If the latter then it should be changed to "...Italy, and Odoacer particularly,…'</w:t>
      </w:r>
    </w:p>
  </w:comment>
  <w:comment w:id="735" w:author="Cahen, Arnon" w:date="2023-12-24T11:43:00Z" w:initials="AC">
    <w:p w14:paraId="57FB2AC9" w14:textId="7F2E4D91" w:rsidR="00635602" w:rsidRDefault="00635602" w:rsidP="00635602">
      <w:pPr>
        <w:pStyle w:val="CommentText"/>
        <w:ind w:firstLine="0"/>
        <w:jc w:val="left"/>
      </w:pPr>
      <w:r>
        <w:rPr>
          <w:rStyle w:val="CommentReference"/>
        </w:rPr>
        <w:annotationRef/>
      </w:r>
      <w:r>
        <w:t>Is this right?</w:t>
      </w:r>
    </w:p>
  </w:comment>
  <w:comment w:id="771" w:author="Cahen, Arnon" w:date="2023-12-24T11:54:00Z" w:initials="AC">
    <w:p w14:paraId="2FB69F12" w14:textId="77777777" w:rsidR="002241FF" w:rsidRDefault="002241FF" w:rsidP="002241FF">
      <w:pPr>
        <w:pStyle w:val="CommentText"/>
        <w:ind w:firstLine="0"/>
        <w:jc w:val="left"/>
      </w:pPr>
      <w:r>
        <w:rPr>
          <w:rStyle w:val="CommentReference"/>
        </w:rPr>
        <w:annotationRef/>
      </w:r>
      <w:r>
        <w:t>Do my changes capture your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AC501B" w15:done="0"/>
  <w15:commentEx w15:paraId="0F04FA70" w15:done="0"/>
  <w15:commentEx w15:paraId="3342A150" w15:done="0"/>
  <w15:commentEx w15:paraId="27DB88F3" w15:done="0"/>
  <w15:commentEx w15:paraId="210651C1" w15:done="0"/>
  <w15:commentEx w15:paraId="4AF6CA42" w15:done="0"/>
  <w15:commentEx w15:paraId="55DB23B0" w15:done="0"/>
  <w15:commentEx w15:paraId="57FB2AC9" w15:done="0"/>
  <w15:commentEx w15:paraId="2FB69F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6E8F7E" w16cex:dateUtc="2023-12-21T11:52:00Z"/>
  <w16cex:commentExtensible w16cex:durableId="478E4164" w16cex:dateUtc="2023-12-24T08:18:00Z"/>
  <w16cex:commentExtensible w16cex:durableId="5EC454C4" w16cex:dateUtc="2023-12-24T08:21:00Z"/>
  <w16cex:commentExtensible w16cex:durableId="5E40ECC1" w16cex:dateUtc="2023-12-24T08:35:00Z"/>
  <w16cex:commentExtensible w16cex:durableId="12F52CAE" w16cex:dateUtc="2023-12-24T08:59:00Z"/>
  <w16cex:commentExtensible w16cex:durableId="7E6E499E" w16cex:dateUtc="2023-12-24T09:02:00Z"/>
  <w16cex:commentExtensible w16cex:durableId="0F128B54" w16cex:dateUtc="2023-12-24T09:33:00Z"/>
  <w16cex:commentExtensible w16cex:durableId="2EB5436B" w16cex:dateUtc="2023-12-24T09:43:00Z"/>
  <w16cex:commentExtensible w16cex:durableId="01CAAAA6" w16cex:dateUtc="2023-12-24T0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AC501B" w16cid:durableId="336E8F7E"/>
  <w16cid:commentId w16cid:paraId="0F04FA70" w16cid:durableId="478E4164"/>
  <w16cid:commentId w16cid:paraId="3342A150" w16cid:durableId="5EC454C4"/>
  <w16cid:commentId w16cid:paraId="27DB88F3" w16cid:durableId="5E40ECC1"/>
  <w16cid:commentId w16cid:paraId="210651C1" w16cid:durableId="12F52CAE"/>
  <w16cid:commentId w16cid:paraId="4AF6CA42" w16cid:durableId="7E6E499E"/>
  <w16cid:commentId w16cid:paraId="55DB23B0" w16cid:durableId="0F128B54"/>
  <w16cid:commentId w16cid:paraId="57FB2AC9" w16cid:durableId="2EB5436B"/>
  <w16cid:commentId w16cid:paraId="2FB69F12" w16cid:durableId="01CAAA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2EE1" w14:textId="77777777" w:rsidR="002B0DC6" w:rsidRDefault="002B0DC6">
      <w:pPr>
        <w:spacing w:line="240" w:lineRule="auto"/>
      </w:pPr>
      <w:r>
        <w:separator/>
      </w:r>
    </w:p>
  </w:endnote>
  <w:endnote w:type="continuationSeparator" w:id="0">
    <w:p w14:paraId="26B164B5" w14:textId="77777777" w:rsidR="002B0DC6" w:rsidRDefault="002B0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yala">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9" w14:textId="287423D7" w:rsidR="00E35995" w:rsidRDefault="00902D8B">
    <w:pPr>
      <w:pBdr>
        <w:top w:val="nil"/>
        <w:left w:val="nil"/>
        <w:bottom w:val="nil"/>
        <w:right w:val="nil"/>
        <w:between w:val="nil"/>
      </w:pBdr>
      <w:tabs>
        <w:tab w:val="center" w:pos="4513"/>
        <w:tab w:val="right" w:pos="9026"/>
      </w:tabs>
      <w:spacing w:line="240" w:lineRule="auto"/>
      <w:rPr>
        <w:color w:val="000000"/>
      </w:rPr>
    </w:pPr>
    <w:r>
      <w:rPr>
        <w:color w:val="000000"/>
      </w:rPr>
      <w:fldChar w:fldCharType="begin"/>
    </w:r>
    <w:r>
      <w:rPr>
        <w:color w:val="000000"/>
      </w:rPr>
      <w:instrText>PAGE</w:instrText>
    </w:r>
    <w:r>
      <w:rPr>
        <w:color w:val="000000"/>
      </w:rPr>
      <w:fldChar w:fldCharType="separate"/>
    </w:r>
    <w:r w:rsidR="0093727E">
      <w:rPr>
        <w:noProof/>
        <w:color w:val="000000"/>
      </w:rPr>
      <w:t>1</w:t>
    </w:r>
    <w:r>
      <w:rPr>
        <w:color w:val="000000"/>
      </w:rPr>
      <w:fldChar w:fldCharType="end"/>
    </w:r>
  </w:p>
  <w:p w14:paraId="000000FA" w14:textId="77777777" w:rsidR="00E35995" w:rsidRDefault="00E35995">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A3F5" w14:textId="77777777" w:rsidR="002B0DC6" w:rsidRDefault="002B0DC6">
      <w:pPr>
        <w:spacing w:line="240" w:lineRule="auto"/>
      </w:pPr>
      <w:r>
        <w:separator/>
      </w:r>
    </w:p>
  </w:footnote>
  <w:footnote w:type="continuationSeparator" w:id="0">
    <w:p w14:paraId="10A370AF" w14:textId="77777777" w:rsidR="002B0DC6" w:rsidRDefault="002B0DC6">
      <w:pPr>
        <w:spacing w:line="240" w:lineRule="auto"/>
      </w:pPr>
      <w:r>
        <w:continuationSeparator/>
      </w:r>
    </w:p>
  </w:footnote>
  <w:footnote w:id="1">
    <w:p w14:paraId="000000A1"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For an excellent survey of late Roman and early medieval coinage, see Rovelli (2018). All figures have been redrawn by </w:t>
      </w:r>
      <w:proofErr w:type="gramStart"/>
      <w:r w:rsidRPr="00052A94">
        <w:rPr>
          <w:color w:val="000000"/>
          <w:sz w:val="20"/>
          <w:szCs w:val="20"/>
        </w:rPr>
        <w:t>myself</w:t>
      </w:r>
      <w:proofErr w:type="gramEnd"/>
      <w:r w:rsidRPr="00052A94">
        <w:rPr>
          <w:color w:val="000000"/>
          <w:sz w:val="20"/>
          <w:szCs w:val="20"/>
        </w:rPr>
        <w:t>.</w:t>
      </w:r>
    </w:p>
  </w:footnote>
  <w:footnote w:id="2">
    <w:p w14:paraId="000000A2"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See, e.g., Martin (2011), 91–138.</w:t>
      </w:r>
    </w:p>
  </w:footnote>
  <w:footnote w:id="3">
    <w:p w14:paraId="000000A3"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Grierson/Blackburn</w:t>
      </w:r>
      <w:r w:rsidRPr="00052A94">
        <w:rPr>
          <w:i/>
          <w:color w:val="000000"/>
          <w:sz w:val="20"/>
          <w:szCs w:val="20"/>
        </w:rPr>
        <w:t xml:space="preserve"> </w:t>
      </w:r>
      <w:r w:rsidRPr="00052A94">
        <w:rPr>
          <w:color w:val="000000"/>
          <w:sz w:val="20"/>
          <w:szCs w:val="20"/>
        </w:rPr>
        <w:t>(1986), 46–49, with some pseudo-imperial examples at pp. 438–441.</w:t>
      </w:r>
    </w:p>
  </w:footnote>
  <w:footnote w:id="4">
    <w:p w14:paraId="000000A4"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Uhalde</w:t>
      </w:r>
      <w:proofErr w:type="spellEnd"/>
      <w:r w:rsidRPr="00052A94">
        <w:rPr>
          <w:color w:val="000000"/>
          <w:sz w:val="20"/>
          <w:szCs w:val="20"/>
        </w:rPr>
        <w:t xml:space="preserve"> (2002), 134–169; Hendy (1988), 29–78; Grierson/Blackburn (1986), 92–93, with some pseudo-imperial examples at pp. 463–471.</w:t>
      </w:r>
    </w:p>
  </w:footnote>
  <w:footnote w:id="5">
    <w:p w14:paraId="000000A5" w14:textId="18617E4D"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For a general survey of the different signet rings</w:t>
      </w:r>
      <w:ins w:id="75" w:author="Cahen, Arnon" w:date="2023-12-21T11:21:00Z">
        <w:r w:rsidR="00EE25B0">
          <w:rPr>
            <w:color w:val="000000"/>
            <w:sz w:val="20"/>
            <w:szCs w:val="20"/>
          </w:rPr>
          <w:t>,</w:t>
        </w:r>
      </w:ins>
      <w:r w:rsidRPr="00052A94">
        <w:rPr>
          <w:color w:val="000000"/>
          <w:sz w:val="20"/>
          <w:szCs w:val="20"/>
        </w:rPr>
        <w:t xml:space="preserve"> including private and non-royal official rings, see Karl-Brandt (2020), 170–178;</w:t>
      </w:r>
      <w:r w:rsidRPr="00052A94">
        <w:rPr>
          <w:b/>
          <w:color w:val="000000"/>
          <w:sz w:val="20"/>
          <w:szCs w:val="20"/>
        </w:rPr>
        <w:t xml:space="preserve"> </w:t>
      </w:r>
      <w:r w:rsidRPr="00052A94">
        <w:rPr>
          <w:color w:val="000000"/>
          <w:sz w:val="20"/>
          <w:szCs w:val="20"/>
        </w:rPr>
        <w:t>Odenweller (2022). See also Weber (2014). A first important study of these images of power has been offered by Schramm (1954).</w:t>
      </w:r>
    </w:p>
  </w:footnote>
  <w:footnote w:id="6">
    <w:p w14:paraId="509497D4" w14:textId="1D31B1C9" w:rsidR="00E245AC" w:rsidRPr="00052A94" w:rsidRDefault="00E245AC" w:rsidP="00052A94">
      <w:pPr>
        <w:pBdr>
          <w:top w:val="nil"/>
          <w:left w:val="nil"/>
          <w:bottom w:val="nil"/>
          <w:right w:val="nil"/>
          <w:between w:val="nil"/>
        </w:pBdr>
        <w:spacing w:line="240" w:lineRule="auto"/>
        <w:ind w:left="142" w:hanging="142"/>
        <w:rPr>
          <w:sz w:val="20"/>
          <w:szCs w:val="20"/>
        </w:rPr>
      </w:pPr>
      <w:r w:rsidRPr="00052A94">
        <w:rPr>
          <w:rStyle w:val="FootnoteReference"/>
          <w:sz w:val="20"/>
          <w:szCs w:val="20"/>
        </w:rPr>
        <w:footnoteRef/>
      </w:r>
      <w:r w:rsidRPr="00052A94">
        <w:rPr>
          <w:sz w:val="20"/>
          <w:szCs w:val="20"/>
        </w:rPr>
        <w:t xml:space="preserve"> </w:t>
      </w:r>
      <w:r w:rsidRPr="00052A94">
        <w:rPr>
          <w:color w:val="000000"/>
          <w:sz w:val="20"/>
          <w:szCs w:val="20"/>
        </w:rPr>
        <w:t>I use the term “gentile” here</w:t>
      </w:r>
      <w:ins w:id="90" w:author="Cahen, Arnon" w:date="2023-12-21T11:49:00Z">
        <w:r w:rsidR="007E11DA">
          <w:rPr>
            <w:color w:val="000000"/>
            <w:sz w:val="20"/>
            <w:szCs w:val="20"/>
          </w:rPr>
          <w:t>,</w:t>
        </w:r>
        <w:r w:rsidR="007E11DA" w:rsidRPr="00052A94">
          <w:rPr>
            <w:color w:val="000000"/>
            <w:sz w:val="20"/>
            <w:szCs w:val="20"/>
          </w:rPr>
          <w:t xml:space="preserve"> as an alternative to the term “barbarian</w:t>
        </w:r>
        <w:r w:rsidR="007E11DA">
          <w:rPr>
            <w:color w:val="000000"/>
            <w:sz w:val="20"/>
            <w:szCs w:val="20"/>
          </w:rPr>
          <w:t>,</w:t>
        </w:r>
        <w:r w:rsidR="007E11DA" w:rsidRPr="00052A94">
          <w:rPr>
            <w:color w:val="000000"/>
            <w:sz w:val="20"/>
            <w:szCs w:val="20"/>
          </w:rPr>
          <w:t>”</w:t>
        </w:r>
      </w:ins>
      <w:r w:rsidRPr="00052A94">
        <w:rPr>
          <w:color w:val="000000"/>
          <w:sz w:val="20"/>
          <w:szCs w:val="20"/>
        </w:rPr>
        <w:t xml:space="preserve"> to refer to any people or authority </w:t>
      </w:r>
      <w:del w:id="91" w:author="Cahen, Arnon" w:date="2023-12-21T11:47:00Z">
        <w:r w:rsidRPr="00052A94" w:rsidDel="007E11DA">
          <w:rPr>
            <w:color w:val="000000"/>
            <w:sz w:val="20"/>
            <w:szCs w:val="20"/>
          </w:rPr>
          <w:delText xml:space="preserve">without </w:delText>
        </w:r>
      </w:del>
      <w:ins w:id="92" w:author="Cahen, Arnon" w:date="2023-12-21T11:47:00Z">
        <w:r w:rsidR="007E11DA">
          <w:rPr>
            <w:color w:val="000000"/>
            <w:sz w:val="20"/>
            <w:szCs w:val="20"/>
          </w:rPr>
          <w:t>lacking</w:t>
        </w:r>
        <w:r w:rsidR="007E11DA" w:rsidRPr="00052A94">
          <w:rPr>
            <w:color w:val="000000"/>
            <w:sz w:val="20"/>
            <w:szCs w:val="20"/>
          </w:rPr>
          <w:t xml:space="preserve"> </w:t>
        </w:r>
      </w:ins>
      <w:r w:rsidRPr="00052A94">
        <w:rPr>
          <w:color w:val="000000"/>
          <w:sz w:val="20"/>
          <w:szCs w:val="20"/>
        </w:rPr>
        <w:t>Roman descent</w:t>
      </w:r>
      <w:ins w:id="93" w:author="Cahen, Arnon" w:date="2023-12-21T11:49:00Z">
        <w:r w:rsidR="007E11DA">
          <w:rPr>
            <w:color w:val="000000"/>
            <w:sz w:val="20"/>
            <w:szCs w:val="20"/>
          </w:rPr>
          <w:t>.</w:t>
        </w:r>
      </w:ins>
      <w:del w:id="94" w:author="Cahen, Arnon" w:date="2023-12-21T11:49:00Z">
        <w:r w:rsidRPr="00052A94" w:rsidDel="007E11DA">
          <w:rPr>
            <w:color w:val="000000"/>
            <w:sz w:val="20"/>
            <w:szCs w:val="20"/>
          </w:rPr>
          <w:delText>, as an alternative to the term “barbarian”</w:delText>
        </w:r>
      </w:del>
      <w:r w:rsidRPr="00052A94">
        <w:rPr>
          <w:color w:val="000000"/>
          <w:sz w:val="20"/>
          <w:szCs w:val="20"/>
        </w:rPr>
        <w:t xml:space="preserve"> </w:t>
      </w:r>
      <w:del w:id="95" w:author="Cahen, Arnon" w:date="2023-12-21T11:48:00Z">
        <w:r w:rsidRPr="00052A94" w:rsidDel="007E11DA">
          <w:rPr>
            <w:color w:val="000000"/>
            <w:sz w:val="20"/>
            <w:szCs w:val="20"/>
          </w:rPr>
          <w:delText xml:space="preserve">that is just as well attested </w:delText>
        </w:r>
      </w:del>
      <w:ins w:id="96" w:author="Cahen, Arnon" w:date="2023-12-21T11:49:00Z">
        <w:r w:rsidR="007E11DA">
          <w:rPr>
            <w:color w:val="000000"/>
            <w:sz w:val="20"/>
            <w:szCs w:val="20"/>
          </w:rPr>
          <w:t xml:space="preserve"> This </w:t>
        </w:r>
      </w:ins>
      <w:ins w:id="97" w:author="Cahen, Arnon" w:date="2023-12-21T11:48:00Z">
        <w:r w:rsidR="007E11DA">
          <w:rPr>
            <w:color w:val="000000"/>
            <w:sz w:val="20"/>
            <w:szCs w:val="20"/>
          </w:rPr>
          <w:t xml:space="preserve">is equally supported </w:t>
        </w:r>
      </w:ins>
      <w:r w:rsidRPr="00052A94">
        <w:rPr>
          <w:color w:val="000000"/>
          <w:sz w:val="20"/>
          <w:szCs w:val="20"/>
        </w:rPr>
        <w:t>by the evidence, which regularly characteri</w:t>
      </w:r>
      <w:ins w:id="98" w:author="Cahen, Arnon" w:date="2023-12-21T11:48:00Z">
        <w:r w:rsidR="007E11DA">
          <w:rPr>
            <w:color w:val="000000"/>
            <w:sz w:val="20"/>
            <w:szCs w:val="20"/>
          </w:rPr>
          <w:t>z</w:t>
        </w:r>
      </w:ins>
      <w:del w:id="99" w:author="Cahen, Arnon" w:date="2023-12-21T11:48:00Z">
        <w:r w:rsidRPr="00052A94" w:rsidDel="007E11DA">
          <w:rPr>
            <w:color w:val="000000"/>
            <w:sz w:val="20"/>
            <w:szCs w:val="20"/>
          </w:rPr>
          <w:delText>s</w:delText>
        </w:r>
      </w:del>
      <w:r w:rsidRPr="00052A94">
        <w:rPr>
          <w:color w:val="000000"/>
          <w:sz w:val="20"/>
          <w:szCs w:val="20"/>
        </w:rPr>
        <w:t xml:space="preserve">es these groups as </w:t>
      </w:r>
      <w:r w:rsidRPr="00052A94">
        <w:rPr>
          <w:i/>
          <w:color w:val="000000"/>
          <w:sz w:val="20"/>
          <w:szCs w:val="20"/>
        </w:rPr>
        <w:t>gen</w:t>
      </w:r>
      <w:r w:rsidR="000A5362" w:rsidRPr="00052A94">
        <w:rPr>
          <w:i/>
          <w:color w:val="000000"/>
          <w:sz w:val="20"/>
          <w:szCs w:val="20"/>
        </w:rPr>
        <w:t>te</w:t>
      </w:r>
      <w:r w:rsidRPr="00052A94">
        <w:rPr>
          <w:i/>
          <w:color w:val="000000"/>
          <w:sz w:val="20"/>
          <w:szCs w:val="20"/>
        </w:rPr>
        <w:t>s</w:t>
      </w:r>
      <w:r w:rsidRPr="00052A94">
        <w:rPr>
          <w:color w:val="000000"/>
          <w:sz w:val="20"/>
          <w:szCs w:val="20"/>
        </w:rPr>
        <w:t>.</w:t>
      </w:r>
    </w:p>
  </w:footnote>
  <w:footnote w:id="7">
    <w:p w14:paraId="000000A6" w14:textId="3814F32D"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Capitularia</w:t>
      </w:r>
      <w:proofErr w:type="spellEnd"/>
      <w:r w:rsidRPr="00052A94">
        <w:rPr>
          <w:color w:val="000000"/>
          <w:sz w:val="20"/>
          <w:szCs w:val="20"/>
        </w:rPr>
        <w:t xml:space="preserve"> </w:t>
      </w:r>
      <w:proofErr w:type="spellStart"/>
      <w:r w:rsidRPr="00052A94">
        <w:rPr>
          <w:color w:val="000000"/>
          <w:sz w:val="20"/>
          <w:szCs w:val="20"/>
        </w:rPr>
        <w:t>Merowingica</w:t>
      </w:r>
      <w:proofErr w:type="spellEnd"/>
      <w:r w:rsidRPr="00052A94">
        <w:rPr>
          <w:color w:val="000000"/>
          <w:sz w:val="20"/>
          <w:szCs w:val="20"/>
        </w:rPr>
        <w:t xml:space="preserve"> 1 (p. 2, ed. </w:t>
      </w:r>
      <w:proofErr w:type="spellStart"/>
      <w:r w:rsidRPr="00052A94">
        <w:rPr>
          <w:color w:val="000000"/>
          <w:sz w:val="20"/>
          <w:szCs w:val="20"/>
        </w:rPr>
        <w:t>Boretius</w:t>
      </w:r>
      <w:proofErr w:type="spellEnd"/>
      <w:r w:rsidRPr="00052A94">
        <w:rPr>
          <w:color w:val="000000"/>
          <w:sz w:val="20"/>
          <w:szCs w:val="20"/>
        </w:rPr>
        <w:t xml:space="preserve">): </w:t>
      </w:r>
      <w:proofErr w:type="spellStart"/>
      <w:r w:rsidRPr="00052A94">
        <w:rPr>
          <w:i/>
          <w:color w:val="000000"/>
          <w:sz w:val="20"/>
          <w:szCs w:val="20"/>
        </w:rPr>
        <w:t>si</w:t>
      </w:r>
      <w:proofErr w:type="spellEnd"/>
      <w:r w:rsidRPr="00052A94">
        <w:rPr>
          <w:i/>
          <w:color w:val="000000"/>
          <w:sz w:val="20"/>
          <w:szCs w:val="20"/>
        </w:rPr>
        <w:t xml:space="preserve"> </w:t>
      </w:r>
      <w:proofErr w:type="spellStart"/>
      <w:r w:rsidRPr="00052A94">
        <w:rPr>
          <w:i/>
          <w:color w:val="000000"/>
          <w:sz w:val="20"/>
          <w:szCs w:val="20"/>
        </w:rPr>
        <w:t>veraciter</w:t>
      </w:r>
      <w:proofErr w:type="spellEnd"/>
      <w:r w:rsidRPr="00052A94">
        <w:rPr>
          <w:i/>
          <w:color w:val="000000"/>
          <w:sz w:val="20"/>
          <w:szCs w:val="20"/>
        </w:rPr>
        <w:t xml:space="preserve"> </w:t>
      </w:r>
      <w:proofErr w:type="spellStart"/>
      <w:r w:rsidRPr="00052A94">
        <w:rPr>
          <w:i/>
          <w:color w:val="000000"/>
          <w:sz w:val="20"/>
          <w:szCs w:val="20"/>
        </w:rPr>
        <w:t>agnoscitis</w:t>
      </w:r>
      <w:proofErr w:type="spellEnd"/>
      <w:r w:rsidRPr="00052A94">
        <w:rPr>
          <w:i/>
          <w:color w:val="000000"/>
          <w:sz w:val="20"/>
          <w:szCs w:val="20"/>
        </w:rPr>
        <w:t xml:space="preserve"> </w:t>
      </w:r>
      <w:proofErr w:type="spellStart"/>
      <w:r w:rsidRPr="00052A94">
        <w:rPr>
          <w:i/>
          <w:color w:val="000000"/>
          <w:sz w:val="20"/>
          <w:szCs w:val="20"/>
        </w:rPr>
        <w:t>vestras</w:t>
      </w:r>
      <w:proofErr w:type="spellEnd"/>
      <w:r w:rsidRPr="00052A94">
        <w:rPr>
          <w:i/>
          <w:color w:val="000000"/>
          <w:sz w:val="20"/>
          <w:szCs w:val="20"/>
        </w:rPr>
        <w:t xml:space="preserve"> </w:t>
      </w:r>
      <w:proofErr w:type="spellStart"/>
      <w:r w:rsidRPr="00052A94">
        <w:rPr>
          <w:i/>
          <w:color w:val="000000"/>
          <w:sz w:val="20"/>
          <w:szCs w:val="20"/>
        </w:rPr>
        <w:t>epistulas</w:t>
      </w:r>
      <w:proofErr w:type="spellEnd"/>
      <w:r w:rsidRPr="00052A94">
        <w:rPr>
          <w:i/>
          <w:color w:val="000000"/>
          <w:sz w:val="20"/>
          <w:szCs w:val="20"/>
        </w:rPr>
        <w:t xml:space="preserve"> de </w:t>
      </w:r>
      <w:proofErr w:type="spellStart"/>
      <w:r w:rsidRPr="00052A94">
        <w:rPr>
          <w:i/>
          <w:color w:val="000000"/>
          <w:sz w:val="20"/>
          <w:szCs w:val="20"/>
        </w:rPr>
        <w:t>anulo</w:t>
      </w:r>
      <w:proofErr w:type="spellEnd"/>
      <w:r w:rsidRPr="00052A94">
        <w:rPr>
          <w:i/>
          <w:color w:val="000000"/>
          <w:sz w:val="20"/>
          <w:szCs w:val="20"/>
        </w:rPr>
        <w:t xml:space="preserve"> </w:t>
      </w:r>
      <w:proofErr w:type="spellStart"/>
      <w:r w:rsidRPr="00052A94">
        <w:rPr>
          <w:i/>
          <w:color w:val="000000"/>
          <w:sz w:val="20"/>
          <w:szCs w:val="20"/>
        </w:rPr>
        <w:t>vestro</w:t>
      </w:r>
      <w:proofErr w:type="spellEnd"/>
      <w:r w:rsidRPr="00052A94">
        <w:rPr>
          <w:i/>
          <w:color w:val="000000"/>
          <w:sz w:val="20"/>
          <w:szCs w:val="20"/>
        </w:rPr>
        <w:t xml:space="preserve"> infra </w:t>
      </w:r>
      <w:proofErr w:type="spellStart"/>
      <w:r w:rsidRPr="00052A94">
        <w:rPr>
          <w:i/>
          <w:color w:val="000000"/>
          <w:sz w:val="20"/>
          <w:szCs w:val="20"/>
        </w:rPr>
        <w:t>signatas</w:t>
      </w:r>
      <w:proofErr w:type="spellEnd"/>
      <w:r w:rsidRPr="00052A94">
        <w:rPr>
          <w:color w:val="000000"/>
          <w:sz w:val="20"/>
          <w:szCs w:val="20"/>
        </w:rPr>
        <w:t xml:space="preserve">. Avitus of Vienne, </w:t>
      </w:r>
      <w:r w:rsidRPr="00052A94">
        <w:rPr>
          <w:i/>
          <w:color w:val="000000"/>
          <w:sz w:val="20"/>
          <w:szCs w:val="20"/>
        </w:rPr>
        <w:t>Epist</w:t>
      </w:r>
      <w:r w:rsidRPr="00052A94">
        <w:rPr>
          <w:color w:val="000000"/>
          <w:sz w:val="20"/>
          <w:szCs w:val="20"/>
        </w:rPr>
        <w:t>. 78 (p. 97, ed. Piper) contains a detailed description of an episcopal signet ring.</w:t>
      </w:r>
      <w:r w:rsidR="00EA421B" w:rsidRPr="00052A94">
        <w:rPr>
          <w:color w:val="000000"/>
          <w:sz w:val="20"/>
          <w:szCs w:val="20"/>
        </w:rPr>
        <w:t xml:space="preserve"> </w:t>
      </w:r>
    </w:p>
  </w:footnote>
  <w:footnote w:id="8">
    <w:p w14:paraId="000000A7" w14:textId="77777777" w:rsidR="00E35995" w:rsidRPr="00052A94" w:rsidRDefault="00902D8B" w:rsidP="00052A94">
      <w:pPr>
        <w:pBdr>
          <w:top w:val="nil"/>
          <w:left w:val="nil"/>
          <w:bottom w:val="nil"/>
          <w:right w:val="nil"/>
          <w:between w:val="nil"/>
        </w:pBdr>
        <w:spacing w:line="240" w:lineRule="auto"/>
        <w:ind w:left="142" w:hanging="142"/>
        <w:rPr>
          <w:i/>
          <w:color w:val="000000"/>
          <w:sz w:val="20"/>
          <w:szCs w:val="20"/>
        </w:rPr>
      </w:pPr>
      <w:r w:rsidRPr="00052A94">
        <w:rPr>
          <w:sz w:val="20"/>
          <w:szCs w:val="20"/>
          <w:vertAlign w:val="superscript"/>
        </w:rPr>
        <w:footnoteRef/>
      </w:r>
      <w:r w:rsidRPr="00052A94">
        <w:rPr>
          <w:i/>
          <w:color w:val="000000"/>
          <w:sz w:val="20"/>
          <w:szCs w:val="20"/>
        </w:rPr>
        <w:t xml:space="preserve"> Liber Historia Francorum </w:t>
      </w:r>
      <w:r w:rsidRPr="00052A94">
        <w:rPr>
          <w:color w:val="000000"/>
          <w:sz w:val="20"/>
          <w:szCs w:val="20"/>
        </w:rPr>
        <w:t xml:space="preserve">12 (p. 257, ed. Krusch): </w:t>
      </w:r>
      <w:proofErr w:type="spellStart"/>
      <w:r w:rsidRPr="00052A94">
        <w:rPr>
          <w:i/>
          <w:color w:val="000000"/>
          <w:sz w:val="20"/>
          <w:szCs w:val="20"/>
        </w:rPr>
        <w:t>anolum</w:t>
      </w:r>
      <w:proofErr w:type="spellEnd"/>
      <w:r w:rsidRPr="00052A94">
        <w:rPr>
          <w:i/>
          <w:color w:val="000000"/>
          <w:sz w:val="20"/>
          <w:szCs w:val="20"/>
        </w:rPr>
        <w:t xml:space="preserve">, </w:t>
      </w:r>
      <w:proofErr w:type="spellStart"/>
      <w:r w:rsidRPr="00052A94">
        <w:rPr>
          <w:i/>
          <w:color w:val="000000"/>
          <w:sz w:val="20"/>
          <w:szCs w:val="20"/>
        </w:rPr>
        <w:t>Chlodovechi</w:t>
      </w:r>
      <w:proofErr w:type="spellEnd"/>
      <w:r w:rsidRPr="00052A94">
        <w:rPr>
          <w:i/>
          <w:color w:val="000000"/>
          <w:sz w:val="20"/>
          <w:szCs w:val="20"/>
        </w:rPr>
        <w:t xml:space="preserve"> </w:t>
      </w:r>
      <w:proofErr w:type="spellStart"/>
      <w:r w:rsidRPr="00052A94">
        <w:rPr>
          <w:i/>
          <w:color w:val="000000"/>
          <w:sz w:val="20"/>
          <w:szCs w:val="20"/>
        </w:rPr>
        <w:t>inscriptionem</w:t>
      </w:r>
      <w:proofErr w:type="spellEnd"/>
      <w:r w:rsidRPr="00052A94">
        <w:rPr>
          <w:i/>
          <w:color w:val="000000"/>
          <w:sz w:val="20"/>
          <w:szCs w:val="20"/>
        </w:rPr>
        <w:t xml:space="preserve"> </w:t>
      </w:r>
      <w:proofErr w:type="spellStart"/>
      <w:r w:rsidRPr="00052A94">
        <w:rPr>
          <w:i/>
          <w:color w:val="000000"/>
          <w:sz w:val="20"/>
          <w:szCs w:val="20"/>
        </w:rPr>
        <w:t>vel</w:t>
      </w:r>
      <w:proofErr w:type="spellEnd"/>
      <w:r w:rsidRPr="00052A94">
        <w:rPr>
          <w:i/>
          <w:color w:val="000000"/>
          <w:sz w:val="20"/>
          <w:szCs w:val="20"/>
        </w:rPr>
        <w:t xml:space="preserve"> </w:t>
      </w:r>
      <w:proofErr w:type="spellStart"/>
      <w:r w:rsidRPr="00052A94">
        <w:rPr>
          <w:i/>
          <w:color w:val="000000"/>
          <w:sz w:val="20"/>
          <w:szCs w:val="20"/>
        </w:rPr>
        <w:t>imaginem</w:t>
      </w:r>
      <w:proofErr w:type="spellEnd"/>
      <w:r w:rsidRPr="00052A94">
        <w:rPr>
          <w:i/>
          <w:color w:val="000000"/>
          <w:sz w:val="20"/>
          <w:szCs w:val="20"/>
        </w:rPr>
        <w:t xml:space="preserve"> </w:t>
      </w:r>
      <w:proofErr w:type="spellStart"/>
      <w:r w:rsidRPr="00052A94">
        <w:rPr>
          <w:i/>
          <w:color w:val="000000"/>
          <w:sz w:val="20"/>
          <w:szCs w:val="20"/>
        </w:rPr>
        <w:t>inscriptum</w:t>
      </w:r>
      <w:proofErr w:type="spellEnd"/>
      <w:r w:rsidRPr="00052A94">
        <w:rPr>
          <w:i/>
          <w:color w:val="000000"/>
          <w:sz w:val="20"/>
          <w:szCs w:val="20"/>
        </w:rPr>
        <w:t xml:space="preserve">. </w:t>
      </w:r>
    </w:p>
  </w:footnote>
  <w:footnote w:id="9">
    <w:p w14:paraId="000000A8" w14:textId="77777777" w:rsidR="00E35995" w:rsidRPr="00052A94" w:rsidRDefault="00902D8B" w:rsidP="00052A94">
      <w:pPr>
        <w:pBdr>
          <w:top w:val="nil"/>
          <w:left w:val="nil"/>
          <w:bottom w:val="nil"/>
          <w:right w:val="nil"/>
          <w:between w:val="nil"/>
        </w:pBdr>
        <w:spacing w:line="240" w:lineRule="auto"/>
        <w:ind w:left="142" w:hanging="142"/>
        <w:rPr>
          <w:rFonts w:eastAsia="Nyala"/>
          <w:i/>
          <w:color w:val="000000"/>
          <w:sz w:val="20"/>
          <w:szCs w:val="20"/>
        </w:rPr>
      </w:pPr>
      <w:r w:rsidRPr="00052A94">
        <w:rPr>
          <w:sz w:val="20"/>
          <w:szCs w:val="20"/>
          <w:vertAlign w:val="superscript"/>
        </w:rPr>
        <w:footnoteRef/>
      </w:r>
      <w:r w:rsidRPr="00052A94">
        <w:rPr>
          <w:i/>
          <w:color w:val="000000"/>
          <w:sz w:val="20"/>
          <w:szCs w:val="20"/>
        </w:rPr>
        <w:t xml:space="preserve"> </w:t>
      </w:r>
      <w:r w:rsidRPr="00052A94">
        <w:rPr>
          <w:color w:val="000000"/>
          <w:sz w:val="20"/>
          <w:szCs w:val="20"/>
        </w:rPr>
        <w:t>Cassiodor</w:t>
      </w:r>
      <w:r w:rsidRPr="00052A94">
        <w:rPr>
          <w:i/>
          <w:color w:val="000000"/>
          <w:sz w:val="20"/>
          <w:szCs w:val="20"/>
        </w:rPr>
        <w:t>, Var.</w:t>
      </w:r>
      <w:r w:rsidRPr="00052A94">
        <w:rPr>
          <w:color w:val="000000"/>
          <w:sz w:val="20"/>
          <w:szCs w:val="20"/>
        </w:rPr>
        <w:t xml:space="preserve"> 12.21 (p. 378, ed. Mommsen):</w:t>
      </w:r>
      <w:r w:rsidRPr="00052A94">
        <w:rPr>
          <w:i/>
          <w:color w:val="000000"/>
          <w:sz w:val="20"/>
          <w:szCs w:val="20"/>
        </w:rPr>
        <w:t xml:space="preserve"> exemplar </w:t>
      </w:r>
      <w:proofErr w:type="spellStart"/>
      <w:r w:rsidRPr="00052A94">
        <w:rPr>
          <w:i/>
          <w:color w:val="000000"/>
          <w:sz w:val="20"/>
          <w:szCs w:val="20"/>
        </w:rPr>
        <w:t>velut</w:t>
      </w:r>
      <w:proofErr w:type="spellEnd"/>
      <w:r w:rsidRPr="00052A94">
        <w:rPr>
          <w:i/>
          <w:color w:val="000000"/>
          <w:sz w:val="20"/>
          <w:szCs w:val="20"/>
        </w:rPr>
        <w:t xml:space="preserve"> </w:t>
      </w:r>
      <w:proofErr w:type="spellStart"/>
      <w:r w:rsidRPr="00052A94">
        <w:rPr>
          <w:i/>
          <w:color w:val="000000"/>
          <w:sz w:val="20"/>
          <w:szCs w:val="20"/>
        </w:rPr>
        <w:t>anulum</w:t>
      </w:r>
      <w:proofErr w:type="spellEnd"/>
      <w:r w:rsidRPr="00052A94">
        <w:rPr>
          <w:i/>
          <w:color w:val="000000"/>
          <w:sz w:val="20"/>
          <w:szCs w:val="20"/>
        </w:rPr>
        <w:t xml:space="preserve"> </w:t>
      </w:r>
      <w:proofErr w:type="spellStart"/>
      <w:r w:rsidRPr="00052A94">
        <w:rPr>
          <w:i/>
          <w:color w:val="000000"/>
          <w:sz w:val="20"/>
          <w:szCs w:val="20"/>
        </w:rPr>
        <w:t>ceris</w:t>
      </w:r>
      <w:proofErr w:type="spellEnd"/>
      <w:r w:rsidRPr="00052A94">
        <w:rPr>
          <w:i/>
          <w:color w:val="000000"/>
          <w:sz w:val="20"/>
          <w:szCs w:val="20"/>
        </w:rPr>
        <w:t xml:space="preserve"> </w:t>
      </w:r>
      <w:proofErr w:type="spellStart"/>
      <w:r w:rsidRPr="00052A94">
        <w:rPr>
          <w:i/>
          <w:color w:val="000000"/>
          <w:sz w:val="20"/>
          <w:szCs w:val="20"/>
        </w:rPr>
        <w:t>imprime</w:t>
      </w:r>
      <w:proofErr w:type="spellEnd"/>
      <w:r w:rsidRPr="00052A94">
        <w:rPr>
          <w:i/>
          <w:color w:val="000000"/>
          <w:sz w:val="20"/>
          <w:szCs w:val="20"/>
        </w:rPr>
        <w:t xml:space="preserve">, </w:t>
      </w:r>
      <w:proofErr w:type="spellStart"/>
      <w:r w:rsidRPr="00052A94">
        <w:rPr>
          <w:i/>
          <w:color w:val="000000"/>
          <w:sz w:val="20"/>
          <w:szCs w:val="20"/>
        </w:rPr>
        <w:t>ut</w:t>
      </w:r>
      <w:proofErr w:type="spellEnd"/>
      <w:r w:rsidRPr="00052A94">
        <w:rPr>
          <w:i/>
          <w:color w:val="000000"/>
          <w:sz w:val="20"/>
          <w:szCs w:val="20"/>
        </w:rPr>
        <w:t xml:space="preserve"> sicut </w:t>
      </w:r>
      <w:proofErr w:type="spellStart"/>
      <w:r w:rsidRPr="00052A94">
        <w:rPr>
          <w:i/>
          <w:color w:val="000000"/>
          <w:sz w:val="20"/>
          <w:szCs w:val="20"/>
        </w:rPr>
        <w:t>vultus</w:t>
      </w:r>
      <w:proofErr w:type="spellEnd"/>
      <w:r w:rsidRPr="00052A94">
        <w:rPr>
          <w:i/>
          <w:color w:val="000000"/>
          <w:sz w:val="20"/>
          <w:szCs w:val="20"/>
        </w:rPr>
        <w:t xml:space="preserve"> </w:t>
      </w:r>
      <w:proofErr w:type="spellStart"/>
      <w:r w:rsidRPr="00052A94">
        <w:rPr>
          <w:i/>
          <w:color w:val="000000"/>
          <w:sz w:val="20"/>
          <w:szCs w:val="20"/>
        </w:rPr>
        <w:t>expressa</w:t>
      </w:r>
      <w:proofErr w:type="spellEnd"/>
      <w:r w:rsidRPr="00052A94">
        <w:rPr>
          <w:i/>
          <w:color w:val="000000"/>
          <w:sz w:val="20"/>
          <w:szCs w:val="20"/>
        </w:rPr>
        <w:t xml:space="preserve"> non </w:t>
      </w:r>
      <w:proofErr w:type="spellStart"/>
      <w:r w:rsidRPr="00052A94">
        <w:rPr>
          <w:i/>
          <w:color w:val="000000"/>
          <w:sz w:val="20"/>
          <w:szCs w:val="20"/>
        </w:rPr>
        <w:t>possunt</w:t>
      </w:r>
      <w:proofErr w:type="spellEnd"/>
      <w:r w:rsidRPr="00052A94">
        <w:rPr>
          <w:i/>
          <w:color w:val="000000"/>
          <w:sz w:val="20"/>
          <w:szCs w:val="20"/>
        </w:rPr>
        <w:t xml:space="preserve"> signa </w:t>
      </w:r>
      <w:proofErr w:type="spellStart"/>
      <w:r w:rsidRPr="00052A94">
        <w:rPr>
          <w:i/>
          <w:color w:val="000000"/>
          <w:sz w:val="20"/>
          <w:szCs w:val="20"/>
        </w:rPr>
        <w:t>refugere</w:t>
      </w:r>
      <w:proofErr w:type="spellEnd"/>
      <w:r w:rsidRPr="00052A94">
        <w:rPr>
          <w:i/>
          <w:color w:val="000000"/>
          <w:sz w:val="20"/>
          <w:szCs w:val="20"/>
        </w:rPr>
        <w:t xml:space="preserve">, </w:t>
      </w:r>
      <w:proofErr w:type="spellStart"/>
      <w:r w:rsidRPr="00052A94">
        <w:rPr>
          <w:i/>
          <w:color w:val="000000"/>
          <w:sz w:val="20"/>
          <w:szCs w:val="20"/>
        </w:rPr>
        <w:t>ita</w:t>
      </w:r>
      <w:proofErr w:type="spellEnd"/>
      <w:r w:rsidRPr="00052A94">
        <w:rPr>
          <w:i/>
          <w:color w:val="000000"/>
          <w:sz w:val="20"/>
          <w:szCs w:val="20"/>
        </w:rPr>
        <w:t xml:space="preserve"> manus </w:t>
      </w:r>
      <w:proofErr w:type="spellStart"/>
      <w:r w:rsidRPr="00052A94">
        <w:rPr>
          <w:i/>
          <w:color w:val="000000"/>
          <w:sz w:val="20"/>
          <w:szCs w:val="20"/>
        </w:rPr>
        <w:t>tua</w:t>
      </w:r>
      <w:proofErr w:type="spellEnd"/>
      <w:r w:rsidRPr="00052A94">
        <w:rPr>
          <w:i/>
          <w:color w:val="000000"/>
          <w:sz w:val="20"/>
          <w:szCs w:val="20"/>
        </w:rPr>
        <w:t xml:space="preserve"> ab </w:t>
      </w:r>
      <w:proofErr w:type="spellStart"/>
      <w:r w:rsidRPr="00052A94">
        <w:rPr>
          <w:i/>
          <w:color w:val="000000"/>
          <w:sz w:val="20"/>
          <w:szCs w:val="20"/>
        </w:rPr>
        <w:t>authentico</w:t>
      </w:r>
      <w:proofErr w:type="spellEnd"/>
      <w:r w:rsidRPr="00052A94">
        <w:rPr>
          <w:i/>
          <w:color w:val="000000"/>
          <w:sz w:val="20"/>
          <w:szCs w:val="20"/>
        </w:rPr>
        <w:t xml:space="preserve"> </w:t>
      </w:r>
      <w:proofErr w:type="spellStart"/>
      <w:r w:rsidRPr="00052A94">
        <w:rPr>
          <w:i/>
          <w:color w:val="000000"/>
          <w:sz w:val="20"/>
          <w:szCs w:val="20"/>
        </w:rPr>
        <w:t>nequeat</w:t>
      </w:r>
      <w:proofErr w:type="spellEnd"/>
      <w:r w:rsidRPr="00052A94">
        <w:rPr>
          <w:i/>
          <w:color w:val="000000"/>
          <w:sz w:val="20"/>
          <w:szCs w:val="20"/>
        </w:rPr>
        <w:t xml:space="preserve"> </w:t>
      </w:r>
      <w:proofErr w:type="spellStart"/>
      <w:r w:rsidRPr="00052A94">
        <w:rPr>
          <w:i/>
          <w:color w:val="000000"/>
          <w:sz w:val="20"/>
          <w:szCs w:val="20"/>
        </w:rPr>
        <w:t>discrepare</w:t>
      </w:r>
      <w:proofErr w:type="spellEnd"/>
      <w:r w:rsidRPr="00052A94">
        <w:rPr>
          <w:i/>
          <w:color w:val="000000"/>
          <w:sz w:val="20"/>
          <w:szCs w:val="20"/>
        </w:rPr>
        <w:t>.</w:t>
      </w:r>
    </w:p>
  </w:footnote>
  <w:footnote w:id="10">
    <w:p w14:paraId="000000A9"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i/>
          <w:color w:val="000000"/>
          <w:sz w:val="20"/>
          <w:szCs w:val="20"/>
        </w:rPr>
        <w:t xml:space="preserve"> </w:t>
      </w:r>
      <w:r w:rsidRPr="00052A94">
        <w:rPr>
          <w:color w:val="000000"/>
          <w:sz w:val="20"/>
          <w:szCs w:val="20"/>
        </w:rPr>
        <w:t>Gregory,</w:t>
      </w:r>
      <w:r w:rsidRPr="00052A94">
        <w:rPr>
          <w:i/>
          <w:color w:val="000000"/>
          <w:sz w:val="20"/>
          <w:szCs w:val="20"/>
        </w:rPr>
        <w:t xml:space="preserve"> Hist. </w:t>
      </w:r>
      <w:r w:rsidRPr="00052A94">
        <w:rPr>
          <w:color w:val="000000"/>
          <w:sz w:val="20"/>
          <w:szCs w:val="20"/>
        </w:rPr>
        <w:t xml:space="preserve">5.3 (p. 198, eds. Arndt/Krusch): </w:t>
      </w:r>
      <w:r w:rsidRPr="00052A94">
        <w:rPr>
          <w:i/>
          <w:color w:val="000000"/>
          <w:sz w:val="20"/>
          <w:szCs w:val="20"/>
        </w:rPr>
        <w:t xml:space="preserve">Siggo quoque </w:t>
      </w:r>
      <w:proofErr w:type="spellStart"/>
      <w:r w:rsidRPr="00052A94">
        <w:rPr>
          <w:i/>
          <w:color w:val="000000"/>
          <w:sz w:val="20"/>
          <w:szCs w:val="20"/>
        </w:rPr>
        <w:t>referendarius</w:t>
      </w:r>
      <w:proofErr w:type="spellEnd"/>
      <w:r w:rsidRPr="00052A94">
        <w:rPr>
          <w:i/>
          <w:color w:val="000000"/>
          <w:sz w:val="20"/>
          <w:szCs w:val="20"/>
        </w:rPr>
        <w:t xml:space="preserve">, qui </w:t>
      </w:r>
      <w:proofErr w:type="spellStart"/>
      <w:r w:rsidRPr="00052A94">
        <w:rPr>
          <w:i/>
          <w:color w:val="000000"/>
          <w:sz w:val="20"/>
          <w:szCs w:val="20"/>
        </w:rPr>
        <w:t>anolum</w:t>
      </w:r>
      <w:proofErr w:type="spellEnd"/>
      <w:r w:rsidRPr="00052A94">
        <w:rPr>
          <w:i/>
          <w:color w:val="000000"/>
          <w:sz w:val="20"/>
          <w:szCs w:val="20"/>
        </w:rPr>
        <w:t xml:space="preserve"> </w:t>
      </w:r>
      <w:proofErr w:type="spellStart"/>
      <w:r w:rsidRPr="00052A94">
        <w:rPr>
          <w:i/>
          <w:color w:val="000000"/>
          <w:sz w:val="20"/>
          <w:szCs w:val="20"/>
        </w:rPr>
        <w:t>regis</w:t>
      </w:r>
      <w:proofErr w:type="spellEnd"/>
      <w:r w:rsidRPr="00052A94">
        <w:rPr>
          <w:i/>
          <w:color w:val="000000"/>
          <w:sz w:val="20"/>
          <w:szCs w:val="20"/>
        </w:rPr>
        <w:t xml:space="preserve"> </w:t>
      </w:r>
      <w:proofErr w:type="spellStart"/>
      <w:r w:rsidRPr="00052A94">
        <w:rPr>
          <w:i/>
          <w:color w:val="000000"/>
          <w:sz w:val="20"/>
          <w:szCs w:val="20"/>
        </w:rPr>
        <w:t>Sigyberthi</w:t>
      </w:r>
      <w:proofErr w:type="spellEnd"/>
      <w:r w:rsidRPr="00052A94">
        <w:rPr>
          <w:i/>
          <w:color w:val="000000"/>
          <w:sz w:val="20"/>
          <w:szCs w:val="20"/>
        </w:rPr>
        <w:t xml:space="preserve"> </w:t>
      </w:r>
      <w:proofErr w:type="spellStart"/>
      <w:r w:rsidRPr="00052A94">
        <w:rPr>
          <w:i/>
          <w:color w:val="000000"/>
          <w:sz w:val="20"/>
          <w:szCs w:val="20"/>
        </w:rPr>
        <w:t>tenuerat</w:t>
      </w:r>
      <w:proofErr w:type="spellEnd"/>
      <w:r w:rsidRPr="00052A94">
        <w:rPr>
          <w:i/>
          <w:color w:val="000000"/>
          <w:sz w:val="20"/>
          <w:szCs w:val="20"/>
        </w:rPr>
        <w:t xml:space="preserve">. </w:t>
      </w:r>
      <w:r w:rsidRPr="00052A94">
        <w:rPr>
          <w:color w:val="000000"/>
          <w:sz w:val="20"/>
          <w:szCs w:val="20"/>
        </w:rPr>
        <w:t>See also the discussion of these and other written sources in Berndt (2009), 68–69.</w:t>
      </w:r>
    </w:p>
  </w:footnote>
  <w:footnote w:id="11">
    <w:p w14:paraId="000000AA"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Berndt (2009), 69, n. 86.</w:t>
      </w:r>
    </w:p>
  </w:footnote>
  <w:footnote w:id="12">
    <w:p w14:paraId="000000AB"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Wood (2018), 107–116, referring to </w:t>
      </w:r>
      <w:proofErr w:type="spellStart"/>
      <w:r w:rsidRPr="00052A94">
        <w:rPr>
          <w:i/>
          <w:color w:val="000000"/>
          <w:sz w:val="20"/>
          <w:szCs w:val="20"/>
        </w:rPr>
        <w:t>CTh</w:t>
      </w:r>
      <w:proofErr w:type="spellEnd"/>
      <w:r w:rsidRPr="00052A94">
        <w:rPr>
          <w:color w:val="000000"/>
          <w:sz w:val="20"/>
          <w:szCs w:val="20"/>
        </w:rPr>
        <w:t xml:space="preserve"> 14.10.4 (p. 788, ed. Mommsen/Meye: ban of long hair) and Claudian</w:t>
      </w:r>
      <w:r w:rsidRPr="00052A94">
        <w:rPr>
          <w:i/>
          <w:color w:val="000000"/>
          <w:sz w:val="20"/>
          <w:szCs w:val="20"/>
        </w:rPr>
        <w:t xml:space="preserve">, In </w:t>
      </w:r>
      <w:proofErr w:type="spellStart"/>
      <w:r w:rsidRPr="00052A94">
        <w:rPr>
          <w:i/>
          <w:color w:val="000000"/>
          <w:sz w:val="20"/>
          <w:szCs w:val="20"/>
        </w:rPr>
        <w:t>Eutropium</w:t>
      </w:r>
      <w:proofErr w:type="spellEnd"/>
      <w:r w:rsidRPr="00052A94">
        <w:rPr>
          <w:color w:val="000000"/>
          <w:sz w:val="20"/>
          <w:szCs w:val="20"/>
        </w:rPr>
        <w:t xml:space="preserve">, ll. 383–384 (ed. </w:t>
      </w:r>
      <w:proofErr w:type="spellStart"/>
      <w:r w:rsidRPr="00052A94">
        <w:rPr>
          <w:color w:val="000000"/>
          <w:sz w:val="20"/>
          <w:szCs w:val="20"/>
        </w:rPr>
        <w:t>Platnauer</w:t>
      </w:r>
      <w:proofErr w:type="spellEnd"/>
      <w:r w:rsidRPr="00052A94">
        <w:rPr>
          <w:color w:val="000000"/>
          <w:sz w:val="20"/>
          <w:szCs w:val="20"/>
        </w:rPr>
        <w:t xml:space="preserve">: cutting of long hair). See also the discussions of early medieval hair in Pohl (1998), 51–61; </w:t>
      </w:r>
      <w:proofErr w:type="spellStart"/>
      <w:r w:rsidRPr="00052A94">
        <w:rPr>
          <w:color w:val="000000"/>
          <w:sz w:val="20"/>
          <w:szCs w:val="20"/>
        </w:rPr>
        <w:t>Diesenberger</w:t>
      </w:r>
      <w:proofErr w:type="spellEnd"/>
      <w:r w:rsidRPr="00052A94">
        <w:rPr>
          <w:color w:val="000000"/>
          <w:sz w:val="20"/>
          <w:szCs w:val="20"/>
        </w:rPr>
        <w:t xml:space="preserve"> (2003), 173–212; Bartlett (1994), 43–60; Cameron (1965), 1203–1216.</w:t>
      </w:r>
    </w:p>
  </w:footnote>
  <w:footnote w:id="13">
    <w:p w14:paraId="000000AC"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Codex </w:t>
      </w:r>
      <w:proofErr w:type="spellStart"/>
      <w:r w:rsidRPr="00052A94">
        <w:rPr>
          <w:color w:val="000000"/>
          <w:sz w:val="20"/>
          <w:szCs w:val="20"/>
        </w:rPr>
        <w:t>Theodosianus</w:t>
      </w:r>
      <w:proofErr w:type="spellEnd"/>
      <w:r w:rsidRPr="00052A94">
        <w:rPr>
          <w:color w:val="000000"/>
          <w:sz w:val="20"/>
          <w:szCs w:val="20"/>
        </w:rPr>
        <w:t xml:space="preserve"> </w:t>
      </w:r>
      <w:r w:rsidRPr="00052A94">
        <w:rPr>
          <w:sz w:val="20"/>
          <w:szCs w:val="20"/>
        </w:rPr>
        <w:t>14.</w:t>
      </w:r>
      <w:r w:rsidRPr="00052A94">
        <w:rPr>
          <w:color w:val="000000"/>
          <w:sz w:val="20"/>
          <w:szCs w:val="20"/>
        </w:rPr>
        <w:t>10</w:t>
      </w:r>
      <w:r w:rsidRPr="00052A94">
        <w:rPr>
          <w:sz w:val="20"/>
          <w:szCs w:val="20"/>
        </w:rPr>
        <w:t>.</w:t>
      </w:r>
      <w:r w:rsidRPr="00052A94">
        <w:rPr>
          <w:color w:val="000000"/>
          <w:sz w:val="20"/>
          <w:szCs w:val="20"/>
        </w:rPr>
        <w:t>4</w:t>
      </w:r>
      <w:r w:rsidRPr="00052A94">
        <w:rPr>
          <w:sz w:val="20"/>
          <w:szCs w:val="20"/>
        </w:rPr>
        <w:t xml:space="preserve">; </w:t>
      </w:r>
      <w:r w:rsidRPr="00052A94">
        <w:rPr>
          <w:color w:val="000000"/>
          <w:sz w:val="20"/>
          <w:szCs w:val="20"/>
        </w:rPr>
        <w:t>Wood (2018), 108–109.</w:t>
      </w:r>
    </w:p>
  </w:footnote>
  <w:footnote w:id="14">
    <w:p w14:paraId="000000AD"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See, e.g. Gregory, </w:t>
      </w:r>
      <w:r w:rsidRPr="00052A94">
        <w:rPr>
          <w:i/>
          <w:color w:val="000000"/>
          <w:sz w:val="20"/>
          <w:szCs w:val="20"/>
        </w:rPr>
        <w:t>Hist</w:t>
      </w:r>
      <w:r w:rsidRPr="00052A94">
        <w:rPr>
          <w:color w:val="000000"/>
          <w:sz w:val="20"/>
          <w:szCs w:val="20"/>
        </w:rPr>
        <w:t>. 3.18; Cameron (1965).</w:t>
      </w:r>
    </w:p>
  </w:footnote>
  <w:footnote w:id="15">
    <w:p w14:paraId="000000AE"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Wood (2018), 109. See, e.g. Gregory, </w:t>
      </w:r>
      <w:r w:rsidRPr="00052A94">
        <w:rPr>
          <w:i/>
          <w:color w:val="000000"/>
          <w:sz w:val="20"/>
          <w:szCs w:val="20"/>
        </w:rPr>
        <w:t>Hist</w:t>
      </w:r>
      <w:r w:rsidRPr="00052A94">
        <w:rPr>
          <w:color w:val="000000"/>
          <w:sz w:val="20"/>
          <w:szCs w:val="20"/>
        </w:rPr>
        <w:t>. 3.18.</w:t>
      </w:r>
    </w:p>
  </w:footnote>
  <w:footnote w:id="16">
    <w:p w14:paraId="000000AF"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See Goosmann (2012);</w:t>
      </w:r>
      <w:r w:rsidRPr="00052A94">
        <w:rPr>
          <w:b/>
          <w:color w:val="000000"/>
          <w:sz w:val="20"/>
          <w:szCs w:val="20"/>
        </w:rPr>
        <w:t xml:space="preserve"> </w:t>
      </w:r>
      <w:r w:rsidRPr="00052A94">
        <w:rPr>
          <w:color w:val="000000"/>
          <w:sz w:val="20"/>
          <w:szCs w:val="20"/>
        </w:rPr>
        <w:t>Wood (2018), 113–114.</w:t>
      </w:r>
    </w:p>
  </w:footnote>
  <w:footnote w:id="17">
    <w:p w14:paraId="000000B0"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Wood (2018), 115, referring to</w:t>
      </w:r>
      <w:r w:rsidRPr="00052A94">
        <w:rPr>
          <w:b/>
          <w:color w:val="000000"/>
          <w:sz w:val="20"/>
          <w:szCs w:val="20"/>
        </w:rPr>
        <w:t xml:space="preserve"> </w:t>
      </w:r>
      <w:r w:rsidRPr="00052A94">
        <w:rPr>
          <w:color w:val="000000"/>
          <w:sz w:val="20"/>
          <w:szCs w:val="20"/>
        </w:rPr>
        <w:t>the</w:t>
      </w:r>
      <w:r w:rsidRPr="00052A94">
        <w:rPr>
          <w:b/>
          <w:color w:val="000000"/>
          <w:sz w:val="20"/>
          <w:szCs w:val="20"/>
        </w:rPr>
        <w:t xml:space="preserve"> </w:t>
      </w:r>
      <w:r w:rsidRPr="00052A94">
        <w:rPr>
          <w:color w:val="000000"/>
          <w:sz w:val="20"/>
          <w:szCs w:val="20"/>
        </w:rPr>
        <w:t>Council of Toledo 12.1.</w:t>
      </w:r>
    </w:p>
  </w:footnote>
  <w:footnote w:id="18">
    <w:p w14:paraId="000000B1"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Sarti (2013), 254–255.</w:t>
      </w:r>
    </w:p>
  </w:footnote>
  <w:footnote w:id="19">
    <w:p w14:paraId="000000B2"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t>
      </w:r>
      <w:r w:rsidRPr="00052A94">
        <w:rPr>
          <w:i/>
          <w:color w:val="000000"/>
          <w:sz w:val="20"/>
          <w:szCs w:val="20"/>
        </w:rPr>
        <w:t>Pactus</w:t>
      </w:r>
      <w:r w:rsidRPr="00052A94">
        <w:rPr>
          <w:color w:val="000000"/>
          <w:sz w:val="20"/>
          <w:szCs w:val="20"/>
        </w:rPr>
        <w:t xml:space="preserve"> 24.2 (p. 89, ed. Eckhardt): Si </w:t>
      </w:r>
      <w:proofErr w:type="spellStart"/>
      <w:r w:rsidRPr="00052A94">
        <w:rPr>
          <w:color w:val="000000"/>
          <w:sz w:val="20"/>
          <w:szCs w:val="20"/>
        </w:rPr>
        <w:t>quis</w:t>
      </w:r>
      <w:proofErr w:type="spellEnd"/>
      <w:r w:rsidRPr="00052A94">
        <w:rPr>
          <w:color w:val="000000"/>
          <w:sz w:val="20"/>
          <w:szCs w:val="20"/>
        </w:rPr>
        <w:t xml:space="preserve"> </w:t>
      </w:r>
      <w:proofErr w:type="spellStart"/>
      <w:r w:rsidRPr="00052A94">
        <w:rPr>
          <w:color w:val="000000"/>
          <w:sz w:val="20"/>
          <w:szCs w:val="20"/>
        </w:rPr>
        <w:t>puerum</w:t>
      </w:r>
      <w:proofErr w:type="spellEnd"/>
      <w:r w:rsidRPr="00052A94">
        <w:rPr>
          <w:color w:val="000000"/>
          <w:sz w:val="20"/>
          <w:szCs w:val="20"/>
        </w:rPr>
        <w:t xml:space="preserve"> </w:t>
      </w:r>
      <w:proofErr w:type="spellStart"/>
      <w:r w:rsidRPr="00052A94">
        <w:rPr>
          <w:color w:val="000000"/>
          <w:sz w:val="20"/>
          <w:szCs w:val="20"/>
        </w:rPr>
        <w:t>crinitum</w:t>
      </w:r>
      <w:proofErr w:type="spellEnd"/>
      <w:r w:rsidRPr="00052A94">
        <w:rPr>
          <w:color w:val="000000"/>
          <w:sz w:val="20"/>
          <w:szCs w:val="20"/>
        </w:rPr>
        <w:t xml:space="preserve"> sine </w:t>
      </w:r>
      <w:proofErr w:type="spellStart"/>
      <w:r w:rsidRPr="00052A94">
        <w:rPr>
          <w:color w:val="000000"/>
          <w:sz w:val="20"/>
          <w:szCs w:val="20"/>
        </w:rPr>
        <w:t>consilio</w:t>
      </w:r>
      <w:proofErr w:type="spellEnd"/>
      <w:r w:rsidRPr="00052A94">
        <w:rPr>
          <w:color w:val="000000"/>
          <w:sz w:val="20"/>
          <w:szCs w:val="20"/>
        </w:rPr>
        <w:t xml:space="preserve"> </w:t>
      </w:r>
      <w:proofErr w:type="spellStart"/>
      <w:r w:rsidRPr="00052A94">
        <w:rPr>
          <w:color w:val="000000"/>
          <w:sz w:val="20"/>
          <w:szCs w:val="20"/>
        </w:rPr>
        <w:t>parentem</w:t>
      </w:r>
      <w:proofErr w:type="spellEnd"/>
      <w:r w:rsidRPr="00052A94">
        <w:rPr>
          <w:color w:val="000000"/>
          <w:sz w:val="20"/>
          <w:szCs w:val="20"/>
        </w:rPr>
        <w:t xml:space="preserve"> </w:t>
      </w:r>
      <w:proofErr w:type="spellStart"/>
      <w:r w:rsidRPr="00052A94">
        <w:rPr>
          <w:color w:val="000000"/>
          <w:sz w:val="20"/>
          <w:szCs w:val="20"/>
        </w:rPr>
        <w:t>totunderit</w:t>
      </w:r>
      <w:proofErr w:type="spellEnd"/>
      <w:r w:rsidRPr="00052A94">
        <w:rPr>
          <w:color w:val="000000"/>
          <w:sz w:val="20"/>
          <w:szCs w:val="20"/>
        </w:rPr>
        <w:t xml:space="preserve">. See </w:t>
      </w:r>
      <w:proofErr w:type="gramStart"/>
      <w:r w:rsidRPr="00052A94">
        <w:rPr>
          <w:color w:val="000000"/>
          <w:sz w:val="20"/>
          <w:szCs w:val="20"/>
        </w:rPr>
        <w:t>also</w:t>
      </w:r>
      <w:proofErr w:type="gramEnd"/>
      <w:r w:rsidRPr="00052A94">
        <w:rPr>
          <w:color w:val="000000"/>
          <w:sz w:val="20"/>
          <w:szCs w:val="20"/>
        </w:rPr>
        <w:t xml:space="preserve"> </w:t>
      </w:r>
    </w:p>
    <w:p w14:paraId="000000B3" w14:textId="77777777" w:rsidR="00E35995" w:rsidRPr="00052A94" w:rsidRDefault="00902D8B" w:rsidP="00052A94">
      <w:pPr>
        <w:pBdr>
          <w:top w:val="nil"/>
          <w:left w:val="nil"/>
          <w:bottom w:val="nil"/>
          <w:right w:val="nil"/>
          <w:between w:val="nil"/>
        </w:pBdr>
        <w:spacing w:line="240" w:lineRule="auto"/>
        <w:rPr>
          <w:color w:val="000000"/>
          <w:sz w:val="20"/>
          <w:szCs w:val="20"/>
        </w:rPr>
      </w:pPr>
      <w:r w:rsidRPr="00052A94">
        <w:rPr>
          <w:color w:val="000000"/>
          <w:sz w:val="20"/>
          <w:szCs w:val="20"/>
        </w:rPr>
        <w:t>Bartlett (1994), 47–49.</w:t>
      </w:r>
    </w:p>
  </w:footnote>
  <w:footnote w:id="20">
    <w:p w14:paraId="000000B4"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E.g. </w:t>
      </w:r>
      <w:proofErr w:type="spellStart"/>
      <w:r w:rsidRPr="00052A94">
        <w:rPr>
          <w:color w:val="000000"/>
          <w:sz w:val="20"/>
          <w:szCs w:val="20"/>
        </w:rPr>
        <w:t>Gutsmiedl-Schümann</w:t>
      </w:r>
      <w:proofErr w:type="spellEnd"/>
      <w:r w:rsidRPr="00052A94">
        <w:rPr>
          <w:color w:val="000000"/>
          <w:sz w:val="20"/>
          <w:szCs w:val="20"/>
        </w:rPr>
        <w:t xml:space="preserve"> (2012), 257–258.</w:t>
      </w:r>
    </w:p>
  </w:footnote>
  <w:footnote w:id="21">
    <w:p w14:paraId="000000B5"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Schienerl</w:t>
      </w:r>
      <w:proofErr w:type="spellEnd"/>
      <w:r w:rsidRPr="00052A94">
        <w:rPr>
          <w:color w:val="000000"/>
          <w:sz w:val="20"/>
          <w:szCs w:val="20"/>
        </w:rPr>
        <w:t xml:space="preserve"> (1990).</w:t>
      </w:r>
    </w:p>
  </w:footnote>
  <w:footnote w:id="22">
    <w:p w14:paraId="000000B6"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Richter (2004), 364, see Isidore, </w:t>
      </w:r>
      <w:proofErr w:type="spellStart"/>
      <w:r w:rsidRPr="00052A94">
        <w:rPr>
          <w:i/>
          <w:color w:val="000000"/>
          <w:sz w:val="20"/>
          <w:szCs w:val="20"/>
        </w:rPr>
        <w:t>Ety</w:t>
      </w:r>
      <w:proofErr w:type="spellEnd"/>
      <w:r w:rsidRPr="00052A94">
        <w:rPr>
          <w:color w:val="000000"/>
          <w:sz w:val="20"/>
          <w:szCs w:val="20"/>
        </w:rPr>
        <w:t>. 18.6.9 (p. 84, ed. Lindsay). See also the discussions in Quast (2015).</w:t>
      </w:r>
    </w:p>
  </w:footnote>
  <w:footnote w:id="23">
    <w:p w14:paraId="000000B7"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On the burial finding and signet ring, see Müller-Wille (1998); Richter (2004); </w:t>
      </w:r>
      <w:proofErr w:type="spellStart"/>
      <w:r w:rsidRPr="00052A94">
        <w:rPr>
          <w:color w:val="000000"/>
          <w:sz w:val="20"/>
          <w:szCs w:val="20"/>
        </w:rPr>
        <w:t>Périn</w:t>
      </w:r>
      <w:proofErr w:type="spellEnd"/>
      <w:r w:rsidRPr="00052A94">
        <w:rPr>
          <w:color w:val="000000"/>
          <w:sz w:val="20"/>
          <w:szCs w:val="20"/>
        </w:rPr>
        <w:t>/</w:t>
      </w:r>
      <w:proofErr w:type="spellStart"/>
      <w:r w:rsidRPr="00052A94">
        <w:rPr>
          <w:color w:val="000000"/>
          <w:sz w:val="20"/>
          <w:szCs w:val="20"/>
        </w:rPr>
        <w:t>Kazanski</w:t>
      </w:r>
      <w:proofErr w:type="spellEnd"/>
      <w:r w:rsidRPr="00052A94">
        <w:rPr>
          <w:color w:val="000000"/>
          <w:sz w:val="20"/>
          <w:szCs w:val="20"/>
        </w:rPr>
        <w:t xml:space="preserve"> (2007); Berndt (2009), 52–56; Quast (2015). </w:t>
      </w:r>
    </w:p>
  </w:footnote>
  <w:footnote w:id="24">
    <w:p w14:paraId="000000FC" w14:textId="77777777" w:rsidR="00E35995" w:rsidRPr="00052A94" w:rsidRDefault="00902D8B" w:rsidP="00052A94">
      <w:pPr>
        <w:spacing w:line="240" w:lineRule="auto"/>
        <w:ind w:firstLine="0"/>
        <w:rPr>
          <w:sz w:val="20"/>
          <w:szCs w:val="20"/>
        </w:rPr>
      </w:pPr>
      <w:r w:rsidRPr="00052A94">
        <w:rPr>
          <w:sz w:val="20"/>
          <w:szCs w:val="20"/>
          <w:vertAlign w:val="superscript"/>
        </w:rPr>
        <w:footnoteRef/>
      </w:r>
      <w:r w:rsidRPr="00052A94">
        <w:rPr>
          <w:sz w:val="20"/>
          <w:szCs w:val="20"/>
        </w:rPr>
        <w:t xml:space="preserve"> Sarti (2013), 24</w:t>
      </w:r>
    </w:p>
  </w:footnote>
  <w:footnote w:id="25">
    <w:p w14:paraId="000000B8"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Odenweller (2022), 277.</w:t>
      </w:r>
    </w:p>
  </w:footnote>
  <w:footnote w:id="26">
    <w:p w14:paraId="000000B9"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Odenweller (2022), 278, see Gregory, </w:t>
      </w:r>
      <w:r w:rsidRPr="00052A94">
        <w:rPr>
          <w:i/>
          <w:color w:val="000000"/>
          <w:sz w:val="20"/>
          <w:szCs w:val="20"/>
        </w:rPr>
        <w:t>Hist</w:t>
      </w:r>
      <w:r w:rsidRPr="00052A94">
        <w:rPr>
          <w:color w:val="000000"/>
          <w:sz w:val="20"/>
          <w:szCs w:val="20"/>
        </w:rPr>
        <w:t xml:space="preserve">. 2.27, referring to </w:t>
      </w:r>
      <w:proofErr w:type="spellStart"/>
      <w:r w:rsidRPr="00052A94">
        <w:rPr>
          <w:i/>
          <w:color w:val="000000"/>
          <w:sz w:val="20"/>
          <w:szCs w:val="20"/>
        </w:rPr>
        <w:t>Siacrius</w:t>
      </w:r>
      <w:proofErr w:type="spellEnd"/>
      <w:r w:rsidRPr="00052A94">
        <w:rPr>
          <w:i/>
          <w:color w:val="000000"/>
          <w:sz w:val="20"/>
          <w:szCs w:val="20"/>
        </w:rPr>
        <w:t xml:space="preserve"> Romanorum rex</w:t>
      </w:r>
      <w:r w:rsidRPr="00052A94">
        <w:rPr>
          <w:color w:val="000000"/>
          <w:sz w:val="20"/>
          <w:szCs w:val="20"/>
        </w:rPr>
        <w:t>.</w:t>
      </w:r>
    </w:p>
  </w:footnote>
  <w:footnote w:id="27">
    <w:p w14:paraId="000000BA"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Karl-Brandt (2020), 171.</w:t>
      </w:r>
    </w:p>
  </w:footnote>
  <w:footnote w:id="28">
    <w:p w14:paraId="000000BB"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Rummel (2007), 265–268.</w:t>
      </w:r>
    </w:p>
  </w:footnote>
  <w:footnote w:id="29">
    <w:p w14:paraId="000000BC"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Rummel (2007), 221–225.</w:t>
      </w:r>
    </w:p>
  </w:footnote>
  <w:footnote w:id="30">
    <w:p w14:paraId="000000BD"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Rummel (2007), 265–268.</w:t>
      </w:r>
    </w:p>
  </w:footnote>
  <w:footnote w:id="31">
    <w:p w14:paraId="000000BE" w14:textId="77777777" w:rsidR="00E35995" w:rsidRPr="00052A94" w:rsidRDefault="00902D8B" w:rsidP="00052A94">
      <w:pPr>
        <w:pBdr>
          <w:top w:val="nil"/>
          <w:left w:val="nil"/>
          <w:bottom w:val="nil"/>
          <w:right w:val="nil"/>
          <w:between w:val="nil"/>
        </w:pBdr>
        <w:spacing w:line="240" w:lineRule="auto"/>
        <w:ind w:left="142" w:hanging="142"/>
        <w:rPr>
          <w:i/>
          <w:color w:val="000000"/>
          <w:sz w:val="20"/>
          <w:szCs w:val="20"/>
        </w:rPr>
      </w:pPr>
      <w:r w:rsidRPr="00052A94">
        <w:rPr>
          <w:sz w:val="20"/>
          <w:szCs w:val="20"/>
          <w:vertAlign w:val="superscript"/>
        </w:rPr>
        <w:footnoteRef/>
      </w:r>
      <w:r w:rsidRPr="00052A94">
        <w:rPr>
          <w:color w:val="000000"/>
          <w:sz w:val="20"/>
          <w:szCs w:val="20"/>
        </w:rPr>
        <w:t xml:space="preserve"> Karl-Brandt (2020), 175.</w:t>
      </w:r>
    </w:p>
  </w:footnote>
  <w:footnote w:id="32">
    <w:p w14:paraId="000000BF"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Weber (2014). </w:t>
      </w:r>
    </w:p>
  </w:footnote>
  <w:footnote w:id="33">
    <w:p w14:paraId="000000C0"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Review Prien (2020).</w:t>
      </w:r>
    </w:p>
  </w:footnote>
  <w:footnote w:id="34">
    <w:p w14:paraId="000000C1"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Odenweller (2022), 279.</w:t>
      </w:r>
    </w:p>
  </w:footnote>
  <w:footnote w:id="35">
    <w:p w14:paraId="000000C2"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Karl-Brandt (2020), 175–176.</w:t>
      </w:r>
    </w:p>
  </w:footnote>
  <w:footnote w:id="36">
    <w:p w14:paraId="000000C3"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Karl-Brandt (2020), 176.</w:t>
      </w:r>
    </w:p>
  </w:footnote>
  <w:footnote w:id="37">
    <w:p w14:paraId="000000C4" w14:textId="16C1CE41"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w:t>
      </w:r>
      <w:proofErr w:type="spellStart"/>
      <w:r w:rsidRPr="00052A94">
        <w:rPr>
          <w:color w:val="000000"/>
          <w:sz w:val="20"/>
          <w:szCs w:val="20"/>
        </w:rPr>
        <w:t>Rheinisches</w:t>
      </w:r>
      <w:proofErr w:type="spellEnd"/>
      <w:r w:rsidRPr="00052A94">
        <w:rPr>
          <w:color w:val="000000"/>
          <w:sz w:val="20"/>
          <w:szCs w:val="20"/>
        </w:rPr>
        <w:t xml:space="preserve"> </w:t>
      </w:r>
      <w:proofErr w:type="spellStart"/>
      <w:r w:rsidRPr="00052A94">
        <w:rPr>
          <w:color w:val="000000"/>
          <w:sz w:val="20"/>
          <w:szCs w:val="20"/>
        </w:rPr>
        <w:t>Landesmuseum</w:t>
      </w:r>
      <w:proofErr w:type="spellEnd"/>
      <w:r w:rsidRPr="00052A94">
        <w:rPr>
          <w:color w:val="000000"/>
          <w:sz w:val="20"/>
          <w:szCs w:val="20"/>
        </w:rPr>
        <w:t xml:space="preserve"> Trier. Inv. no.: 18870, see also Wrede (1972), 70–71, accessible arachne.dainst.org/entity/2260861</w:t>
      </w:r>
      <w:r w:rsidRPr="00052A94">
        <w:rPr>
          <w:color w:val="000000"/>
          <w:sz w:val="20"/>
          <w:szCs w:val="20"/>
          <w:highlight w:val="yellow"/>
        </w:rPr>
        <w:t xml:space="preserve"> (20.10.2022)</w:t>
      </w:r>
      <w:r w:rsidRPr="00052A94">
        <w:rPr>
          <w:color w:val="000000"/>
          <w:sz w:val="20"/>
          <w:szCs w:val="20"/>
        </w:rPr>
        <w:t>. For a discussion of this and other comparable findings, see Rummel (2007), 220–227.</w:t>
      </w:r>
    </w:p>
  </w:footnote>
  <w:footnote w:id="38">
    <w:p w14:paraId="000000C5" w14:textId="77777777" w:rsidR="00E35995" w:rsidRPr="00052A94" w:rsidRDefault="00902D8B" w:rsidP="00052A94">
      <w:pPr>
        <w:pBdr>
          <w:top w:val="nil"/>
          <w:left w:val="nil"/>
          <w:bottom w:val="nil"/>
          <w:right w:val="nil"/>
          <w:between w:val="nil"/>
        </w:pBdr>
        <w:spacing w:line="240" w:lineRule="auto"/>
        <w:ind w:left="142" w:hanging="142"/>
        <w:rPr>
          <w:i/>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Stieldorf</w:t>
      </w:r>
      <w:proofErr w:type="spellEnd"/>
      <w:r w:rsidRPr="00052A94">
        <w:rPr>
          <w:color w:val="000000"/>
          <w:sz w:val="20"/>
          <w:szCs w:val="20"/>
        </w:rPr>
        <w:t xml:space="preserve"> (2003); Karl-Brandt (2020), 178–179.</w:t>
      </w:r>
    </w:p>
  </w:footnote>
  <w:footnote w:id="39">
    <w:p w14:paraId="000000C6"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Geiger (1971) 146–148. On the name, see Kaiser (1994), 273. See also the discussion in Jones (2019), 341–343.</w:t>
      </w:r>
    </w:p>
  </w:footnote>
  <w:footnote w:id="40">
    <w:p w14:paraId="000000C7"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Geiger (1971) 147.</w:t>
      </w:r>
    </w:p>
  </w:footnote>
  <w:footnote w:id="41">
    <w:p w14:paraId="488415D3" w14:textId="77777777" w:rsidR="000925EB" w:rsidRPr="00052A94" w:rsidRDefault="000925EB" w:rsidP="000925EB">
      <w:pPr>
        <w:pBdr>
          <w:top w:val="nil"/>
          <w:left w:val="nil"/>
          <w:bottom w:val="nil"/>
          <w:right w:val="nil"/>
          <w:between w:val="nil"/>
        </w:pBdr>
        <w:spacing w:line="240" w:lineRule="auto"/>
        <w:ind w:left="142" w:hanging="142"/>
        <w:rPr>
          <w:ins w:id="399" w:author="Cahen, Arnon" w:date="2023-12-21T13:49:00Z"/>
          <w:color w:val="000000"/>
          <w:sz w:val="20"/>
          <w:szCs w:val="20"/>
        </w:rPr>
      </w:pPr>
      <w:ins w:id="400" w:author="Cahen, Arnon" w:date="2023-12-21T13:49:00Z">
        <w:r w:rsidRPr="00052A94">
          <w:rPr>
            <w:sz w:val="20"/>
            <w:szCs w:val="20"/>
            <w:vertAlign w:val="superscript"/>
          </w:rPr>
          <w:footnoteRef/>
        </w:r>
        <w:r w:rsidRPr="00052A94">
          <w:rPr>
            <w:color w:val="000000"/>
            <w:sz w:val="20"/>
            <w:szCs w:val="20"/>
          </w:rPr>
          <w:t xml:space="preserve"> Geiger (1971), 147–148; Von Hessen (1983); Berndt (2009), 62–63.</w:t>
        </w:r>
      </w:ins>
    </w:p>
  </w:footnote>
  <w:footnote w:id="42">
    <w:p w14:paraId="000000C8" w14:textId="77777777" w:rsidR="00E35995" w:rsidRPr="00052A94" w:rsidDel="000925EB" w:rsidRDefault="00902D8B" w:rsidP="00052A94">
      <w:pPr>
        <w:pBdr>
          <w:top w:val="nil"/>
          <w:left w:val="nil"/>
          <w:bottom w:val="nil"/>
          <w:right w:val="nil"/>
          <w:between w:val="nil"/>
        </w:pBdr>
        <w:spacing w:line="240" w:lineRule="auto"/>
        <w:ind w:left="142" w:hanging="142"/>
        <w:rPr>
          <w:del w:id="404" w:author="Cahen, Arnon" w:date="2023-12-21T13:49:00Z"/>
          <w:color w:val="000000"/>
          <w:sz w:val="20"/>
          <w:szCs w:val="20"/>
        </w:rPr>
      </w:pPr>
      <w:del w:id="405" w:author="Cahen, Arnon" w:date="2023-12-21T13:49:00Z">
        <w:r w:rsidRPr="00052A94" w:rsidDel="000925EB">
          <w:rPr>
            <w:sz w:val="20"/>
            <w:szCs w:val="20"/>
            <w:vertAlign w:val="superscript"/>
          </w:rPr>
          <w:footnoteRef/>
        </w:r>
        <w:r w:rsidRPr="00052A94" w:rsidDel="000925EB">
          <w:rPr>
            <w:color w:val="000000"/>
            <w:sz w:val="20"/>
            <w:szCs w:val="20"/>
          </w:rPr>
          <w:delText xml:space="preserve"> Geiger (1971), 147–148; Von Hessen (1983); Berndt (2009), 62–63.</w:delText>
        </w:r>
      </w:del>
    </w:p>
  </w:footnote>
  <w:footnote w:id="43">
    <w:p w14:paraId="000000C9"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Kaiser (1994), 280–281.</w:t>
      </w:r>
    </w:p>
  </w:footnote>
  <w:footnote w:id="44">
    <w:p w14:paraId="000000CA"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Geiger (1971) 146; Kaiser (1994), 275.</w:t>
      </w:r>
    </w:p>
  </w:footnote>
  <w:footnote w:id="45">
    <w:p w14:paraId="000000CB"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Kaiser (1994), 281.</w:t>
      </w:r>
    </w:p>
  </w:footnote>
  <w:footnote w:id="46">
    <w:p w14:paraId="000000CC"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Cf. Kaiser (1994), 271.</w:t>
      </w:r>
    </w:p>
  </w:footnote>
  <w:footnote w:id="47">
    <w:p w14:paraId="000000CD"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Richter (2004), 365; Berndt (2009), 56–58; Karl-Brandt (2020), 191–192; Odenweller (2022), 279–280. For </w:t>
      </w:r>
      <w:r w:rsidRPr="00052A94">
        <w:rPr>
          <w:sz w:val="20"/>
          <w:szCs w:val="20"/>
        </w:rPr>
        <w:t>a concise survey</w:t>
      </w:r>
      <w:r w:rsidRPr="00052A94">
        <w:rPr>
          <w:color w:val="000000"/>
          <w:sz w:val="20"/>
          <w:szCs w:val="20"/>
        </w:rPr>
        <w:t xml:space="preserve"> on gems, see Karl-Brandt (2020), 188–190. Karl-Brandt (2020), 191, stresses that the ribbon at the back is difficult to identify.</w:t>
      </w:r>
    </w:p>
  </w:footnote>
  <w:footnote w:id="48">
    <w:p w14:paraId="000000CE"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Odenweller (2022), 279–280.</w:t>
      </w:r>
    </w:p>
  </w:footnote>
  <w:footnote w:id="49">
    <w:p w14:paraId="000000CF" w14:textId="32A037F6"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This </w:t>
      </w:r>
      <w:del w:id="449" w:author="Cahen, Arnon" w:date="2023-12-21T14:05:00Z">
        <w:r w:rsidRPr="00052A94" w:rsidDel="002A6FA4">
          <w:rPr>
            <w:color w:val="000000"/>
            <w:sz w:val="20"/>
            <w:szCs w:val="20"/>
          </w:rPr>
          <w:delText xml:space="preserve">is a </w:delText>
        </w:r>
      </w:del>
      <w:r w:rsidRPr="00052A94">
        <w:rPr>
          <w:color w:val="000000"/>
          <w:sz w:val="20"/>
          <w:szCs w:val="20"/>
        </w:rPr>
        <w:t xml:space="preserve">topic </w:t>
      </w:r>
      <w:del w:id="450" w:author="Cahen, Arnon" w:date="2023-12-21T14:05:00Z">
        <w:r w:rsidRPr="00052A94" w:rsidDel="002A6FA4">
          <w:rPr>
            <w:color w:val="000000"/>
            <w:sz w:val="20"/>
            <w:szCs w:val="20"/>
          </w:rPr>
          <w:delText xml:space="preserve">that </w:delText>
        </w:r>
      </w:del>
      <w:r w:rsidRPr="00052A94">
        <w:rPr>
          <w:color w:val="000000"/>
          <w:sz w:val="20"/>
          <w:szCs w:val="20"/>
        </w:rPr>
        <w:t xml:space="preserve">will be further discussed in my forthcoming monograph on </w:t>
      </w:r>
      <w:r w:rsidRPr="00052A94">
        <w:rPr>
          <w:i/>
          <w:color w:val="000000"/>
          <w:sz w:val="20"/>
          <w:szCs w:val="20"/>
        </w:rPr>
        <w:t>Merovingian connections</w:t>
      </w:r>
      <w:r w:rsidRPr="00052A94">
        <w:rPr>
          <w:color w:val="000000"/>
          <w:sz w:val="20"/>
          <w:szCs w:val="20"/>
        </w:rPr>
        <w:t>. See also Handley (2020)</w:t>
      </w:r>
      <w:ins w:id="451" w:author="Cahen, Arnon" w:date="2023-12-21T14:05:00Z">
        <w:r w:rsidR="002A6FA4">
          <w:rPr>
            <w:color w:val="000000"/>
            <w:sz w:val="20"/>
            <w:szCs w:val="20"/>
          </w:rPr>
          <w:t>,</w:t>
        </w:r>
      </w:ins>
      <w:r w:rsidRPr="00052A94">
        <w:rPr>
          <w:sz w:val="20"/>
          <w:szCs w:val="20"/>
        </w:rPr>
        <w:t xml:space="preserve"> who </w:t>
      </w:r>
      <w:r w:rsidRPr="00052A94">
        <w:rPr>
          <w:color w:val="000000"/>
          <w:sz w:val="20"/>
          <w:szCs w:val="20"/>
        </w:rPr>
        <w:t xml:space="preserve">convincingly </w:t>
      </w:r>
      <w:r w:rsidRPr="00052A94">
        <w:rPr>
          <w:sz w:val="20"/>
          <w:szCs w:val="20"/>
        </w:rPr>
        <w:t>argues</w:t>
      </w:r>
      <w:r w:rsidRPr="00052A94">
        <w:rPr>
          <w:color w:val="000000"/>
          <w:sz w:val="20"/>
          <w:szCs w:val="20"/>
        </w:rPr>
        <w:t xml:space="preserve"> that the inscription </w:t>
      </w:r>
      <w:r w:rsidRPr="00052A94">
        <w:rPr>
          <w:i/>
          <w:color w:val="000000"/>
          <w:sz w:val="20"/>
          <w:szCs w:val="20"/>
        </w:rPr>
        <w:t xml:space="preserve">GILDEB(ER)TUS REX FR[ANCORUM] </w:t>
      </w:r>
      <w:r w:rsidRPr="00052A94">
        <w:rPr>
          <w:color w:val="000000"/>
          <w:sz w:val="20"/>
          <w:szCs w:val="20"/>
        </w:rPr>
        <w:t>discovered in 1973 in the church of St-Germain-des-</w:t>
      </w:r>
      <w:proofErr w:type="spellStart"/>
      <w:r w:rsidRPr="00052A94">
        <w:rPr>
          <w:color w:val="000000"/>
          <w:sz w:val="20"/>
          <w:szCs w:val="20"/>
        </w:rPr>
        <w:t>Prés</w:t>
      </w:r>
      <w:proofErr w:type="spellEnd"/>
      <w:r w:rsidRPr="00052A94">
        <w:rPr>
          <w:color w:val="000000"/>
          <w:sz w:val="20"/>
          <w:szCs w:val="20"/>
        </w:rPr>
        <w:t xml:space="preserve"> on a </w:t>
      </w:r>
      <w:r w:rsidRPr="00052A94">
        <w:rPr>
          <w:sz w:val="20"/>
          <w:szCs w:val="20"/>
        </w:rPr>
        <w:t>sarcophagus</w:t>
      </w:r>
      <w:r w:rsidRPr="00052A94">
        <w:rPr>
          <w:color w:val="000000"/>
          <w:sz w:val="20"/>
          <w:szCs w:val="20"/>
        </w:rPr>
        <w:t xml:space="preserve"> dating around 558 should be considered the first known example of a gentile self-characteri</w:t>
      </w:r>
      <w:ins w:id="452" w:author="Cahen, Arnon" w:date="2023-12-21T14:05:00Z">
        <w:r w:rsidR="008D73C6">
          <w:rPr>
            <w:color w:val="000000"/>
            <w:sz w:val="20"/>
            <w:szCs w:val="20"/>
          </w:rPr>
          <w:t>z</w:t>
        </w:r>
      </w:ins>
      <w:del w:id="453" w:author="Cahen, Arnon" w:date="2023-12-21T14:05:00Z">
        <w:r w:rsidRPr="00052A94" w:rsidDel="008D73C6">
          <w:rPr>
            <w:color w:val="000000"/>
            <w:sz w:val="20"/>
            <w:szCs w:val="20"/>
          </w:rPr>
          <w:delText>s</w:delText>
        </w:r>
      </w:del>
      <w:r w:rsidRPr="00052A94">
        <w:rPr>
          <w:color w:val="000000"/>
          <w:sz w:val="20"/>
          <w:szCs w:val="20"/>
        </w:rPr>
        <w:t>ation of a Frankish king.</w:t>
      </w:r>
    </w:p>
  </w:footnote>
  <w:footnote w:id="50">
    <w:p w14:paraId="000000D0"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Rummel (2007), 257–258, with further references.</w:t>
      </w:r>
    </w:p>
  </w:footnote>
  <w:footnote w:id="51">
    <w:p w14:paraId="000000D1" w14:textId="77777777" w:rsidR="00E35995" w:rsidRPr="00052A94" w:rsidRDefault="00902D8B" w:rsidP="00052A94">
      <w:pPr>
        <w:pBdr>
          <w:top w:val="nil"/>
          <w:left w:val="nil"/>
          <w:bottom w:val="nil"/>
          <w:right w:val="nil"/>
          <w:between w:val="nil"/>
        </w:pBdr>
        <w:spacing w:line="240" w:lineRule="auto"/>
        <w:ind w:left="142" w:hanging="142"/>
        <w:rPr>
          <w:smallCaps/>
          <w:color w:val="000000"/>
          <w:sz w:val="20"/>
          <w:szCs w:val="20"/>
        </w:rPr>
      </w:pPr>
      <w:r w:rsidRPr="00052A94">
        <w:rPr>
          <w:sz w:val="20"/>
          <w:szCs w:val="20"/>
          <w:vertAlign w:val="superscript"/>
        </w:rPr>
        <w:footnoteRef/>
      </w:r>
      <w:r w:rsidRPr="00052A94">
        <w:rPr>
          <w:color w:val="000000"/>
          <w:sz w:val="20"/>
          <w:szCs w:val="20"/>
        </w:rPr>
        <w:t xml:space="preserve"> On this coin and the historical context, see </w:t>
      </w:r>
      <w:proofErr w:type="spellStart"/>
      <w:r w:rsidRPr="00052A94">
        <w:rPr>
          <w:color w:val="000000"/>
          <w:sz w:val="20"/>
          <w:szCs w:val="20"/>
        </w:rPr>
        <w:t>Callu</w:t>
      </w:r>
      <w:proofErr w:type="spellEnd"/>
      <w:r w:rsidRPr="00052A94">
        <w:rPr>
          <w:color w:val="000000"/>
          <w:sz w:val="20"/>
          <w:szCs w:val="20"/>
        </w:rPr>
        <w:t xml:space="preserve"> (1980), who relates the style to the coinage of Justin I and Justinian (p. 190)</w:t>
      </w:r>
      <w:r w:rsidRPr="00052A94">
        <w:rPr>
          <w:smallCaps/>
          <w:color w:val="000000"/>
          <w:sz w:val="20"/>
          <w:szCs w:val="20"/>
        </w:rPr>
        <w:t xml:space="preserve">. </w:t>
      </w:r>
      <w:r w:rsidRPr="00052A94">
        <w:rPr>
          <w:color w:val="000000"/>
          <w:sz w:val="20"/>
          <w:szCs w:val="20"/>
        </w:rPr>
        <w:t>See also Fanning (2002), 329.</w:t>
      </w:r>
    </w:p>
  </w:footnote>
  <w:footnote w:id="52">
    <w:p w14:paraId="000000D2"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See Sommer (2010), 39, nr. 2.2.</w:t>
      </w:r>
    </w:p>
    <w:bookmarkStart w:id="469" w:name="_1fob9te" w:colFirst="0" w:colLast="0"/>
    <w:bookmarkEnd w:id="469"/>
  </w:footnote>
  <w:footnote w:id="53">
    <w:p w14:paraId="000000D3"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bookmarkStart w:id="472" w:name="_1fob9te" w:colFirst="0" w:colLast="0"/>
      <w:bookmarkEnd w:id="472"/>
      <w:r w:rsidRPr="00052A94">
        <w:rPr>
          <w:sz w:val="20"/>
          <w:szCs w:val="20"/>
          <w:vertAlign w:val="superscript"/>
        </w:rPr>
        <w:footnoteRef/>
      </w:r>
      <w:r w:rsidRPr="00052A94">
        <w:rPr>
          <w:color w:val="000000"/>
          <w:sz w:val="20"/>
          <w:szCs w:val="20"/>
        </w:rPr>
        <w:t xml:space="preserve"> See López Sánchez (2019), 108–110, although unconvincingly concluding that “</w:t>
      </w:r>
      <w:proofErr w:type="spellStart"/>
      <w:r w:rsidRPr="00052A94">
        <w:rPr>
          <w:color w:val="000000"/>
          <w:sz w:val="20"/>
          <w:szCs w:val="20"/>
        </w:rPr>
        <w:t>Théodebert</w:t>
      </w:r>
      <w:proofErr w:type="spellEnd"/>
      <w:r w:rsidRPr="00052A94">
        <w:rPr>
          <w:color w:val="000000"/>
          <w:sz w:val="20"/>
          <w:szCs w:val="20"/>
        </w:rPr>
        <w:t xml:space="preserve"> </w:t>
      </w:r>
      <w:proofErr w:type="spellStart"/>
      <w:r w:rsidRPr="00052A94">
        <w:rPr>
          <w:color w:val="000000"/>
          <w:sz w:val="20"/>
          <w:szCs w:val="20"/>
        </w:rPr>
        <w:t>Ier</w:t>
      </w:r>
      <w:proofErr w:type="spellEnd"/>
      <w:r w:rsidRPr="00052A94">
        <w:rPr>
          <w:color w:val="000000"/>
          <w:sz w:val="20"/>
          <w:szCs w:val="20"/>
        </w:rPr>
        <w:t xml:space="preserve"> </w:t>
      </w:r>
      <w:proofErr w:type="spellStart"/>
      <w:r w:rsidRPr="00052A94">
        <w:rPr>
          <w:color w:val="000000"/>
          <w:sz w:val="20"/>
          <w:szCs w:val="20"/>
        </w:rPr>
        <w:t>fut</w:t>
      </w:r>
      <w:proofErr w:type="spellEnd"/>
      <w:r w:rsidRPr="00052A94">
        <w:rPr>
          <w:color w:val="000000"/>
          <w:sz w:val="20"/>
          <w:szCs w:val="20"/>
        </w:rPr>
        <w:t xml:space="preserve"> </w:t>
      </w:r>
      <w:proofErr w:type="spellStart"/>
      <w:r w:rsidRPr="00052A94">
        <w:rPr>
          <w:color w:val="000000"/>
          <w:sz w:val="20"/>
          <w:szCs w:val="20"/>
        </w:rPr>
        <w:t>proclamé</w:t>
      </w:r>
      <w:proofErr w:type="spellEnd"/>
      <w:r w:rsidRPr="00052A94">
        <w:rPr>
          <w:color w:val="000000"/>
          <w:sz w:val="20"/>
          <w:szCs w:val="20"/>
        </w:rPr>
        <w:t xml:space="preserve"> </w:t>
      </w:r>
      <w:proofErr w:type="spellStart"/>
      <w:r w:rsidRPr="00052A94">
        <w:rPr>
          <w:color w:val="000000"/>
          <w:sz w:val="20"/>
          <w:szCs w:val="20"/>
        </w:rPr>
        <w:t>roi</w:t>
      </w:r>
      <w:proofErr w:type="spellEnd"/>
      <w:r w:rsidRPr="00052A94">
        <w:rPr>
          <w:color w:val="000000"/>
          <w:sz w:val="20"/>
          <w:szCs w:val="20"/>
        </w:rPr>
        <w:t xml:space="preserve"> </w:t>
      </w:r>
      <w:proofErr w:type="spellStart"/>
      <w:r w:rsidRPr="00052A94">
        <w:rPr>
          <w:color w:val="000000"/>
          <w:sz w:val="20"/>
          <w:szCs w:val="20"/>
        </w:rPr>
        <w:t>d’Italie</w:t>
      </w:r>
      <w:proofErr w:type="spellEnd"/>
      <w:r w:rsidRPr="00052A94">
        <w:rPr>
          <w:color w:val="000000"/>
          <w:sz w:val="20"/>
          <w:szCs w:val="20"/>
        </w:rPr>
        <w:t xml:space="preserve"> </w:t>
      </w:r>
      <w:proofErr w:type="spellStart"/>
      <w:r w:rsidRPr="00052A94">
        <w:rPr>
          <w:color w:val="000000"/>
          <w:sz w:val="20"/>
          <w:szCs w:val="20"/>
        </w:rPr>
        <w:t>d’abord</w:t>
      </w:r>
      <w:proofErr w:type="spellEnd"/>
      <w:r w:rsidRPr="00052A94">
        <w:rPr>
          <w:color w:val="000000"/>
          <w:sz w:val="20"/>
          <w:szCs w:val="20"/>
        </w:rPr>
        <w:t xml:space="preserve">, </w:t>
      </w:r>
      <w:proofErr w:type="spellStart"/>
      <w:r w:rsidRPr="00052A94">
        <w:rPr>
          <w:color w:val="000000"/>
          <w:sz w:val="20"/>
          <w:szCs w:val="20"/>
        </w:rPr>
        <w:t>puis</w:t>
      </w:r>
      <w:proofErr w:type="spellEnd"/>
      <w:r w:rsidRPr="00052A94">
        <w:rPr>
          <w:color w:val="000000"/>
          <w:sz w:val="20"/>
          <w:szCs w:val="20"/>
        </w:rPr>
        <w:t xml:space="preserve"> </w:t>
      </w:r>
      <w:proofErr w:type="spellStart"/>
      <w:r w:rsidRPr="00052A94">
        <w:rPr>
          <w:color w:val="000000"/>
          <w:sz w:val="20"/>
          <w:szCs w:val="20"/>
        </w:rPr>
        <w:t>empereur</w:t>
      </w:r>
      <w:proofErr w:type="spellEnd"/>
      <w:r w:rsidRPr="00052A94">
        <w:rPr>
          <w:color w:val="000000"/>
          <w:sz w:val="20"/>
          <w:szCs w:val="20"/>
        </w:rPr>
        <w:t xml:space="preserve"> </w:t>
      </w:r>
      <w:proofErr w:type="spellStart"/>
      <w:r w:rsidRPr="00052A94">
        <w:rPr>
          <w:color w:val="000000"/>
          <w:sz w:val="20"/>
          <w:szCs w:val="20"/>
        </w:rPr>
        <w:t>d’Occident</w:t>
      </w:r>
      <w:proofErr w:type="spellEnd"/>
      <w:r w:rsidRPr="00052A94">
        <w:rPr>
          <w:color w:val="000000"/>
          <w:sz w:val="20"/>
          <w:szCs w:val="20"/>
        </w:rPr>
        <w:t xml:space="preserve"> par la </w:t>
      </w:r>
      <w:proofErr w:type="spellStart"/>
      <w:r w:rsidRPr="00052A94">
        <w:rPr>
          <w:color w:val="000000"/>
          <w:sz w:val="20"/>
          <w:szCs w:val="20"/>
        </w:rPr>
        <w:t>cité</w:t>
      </w:r>
      <w:proofErr w:type="spellEnd"/>
      <w:r w:rsidRPr="00052A94">
        <w:rPr>
          <w:color w:val="000000"/>
          <w:sz w:val="20"/>
          <w:szCs w:val="20"/>
        </w:rPr>
        <w:t xml:space="preserve"> de Marseille” (p. 112).</w:t>
      </w:r>
    </w:p>
  </w:footnote>
  <w:footnote w:id="54">
    <w:p w14:paraId="000000D4"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Callu</w:t>
      </w:r>
      <w:proofErr w:type="spellEnd"/>
      <w:r w:rsidRPr="00052A94">
        <w:rPr>
          <w:color w:val="000000"/>
          <w:sz w:val="20"/>
          <w:szCs w:val="20"/>
        </w:rPr>
        <w:t xml:space="preserve"> (1980), 189–190.</w:t>
      </w:r>
    </w:p>
  </w:footnote>
  <w:footnote w:id="55">
    <w:p w14:paraId="000000D5"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Pro</w:t>
      </w:r>
      <w:r w:rsidRPr="00052A94">
        <w:rPr>
          <w:sz w:val="20"/>
          <w:szCs w:val="20"/>
        </w:rPr>
        <w:t>k</w:t>
      </w:r>
      <w:r w:rsidRPr="00052A94">
        <w:rPr>
          <w:color w:val="000000"/>
          <w:sz w:val="20"/>
          <w:szCs w:val="20"/>
        </w:rPr>
        <w:t>opi</w:t>
      </w:r>
      <w:r w:rsidRPr="00052A94">
        <w:rPr>
          <w:sz w:val="20"/>
          <w:szCs w:val="20"/>
        </w:rPr>
        <w:t>o</w:t>
      </w:r>
      <w:r w:rsidRPr="00052A94">
        <w:rPr>
          <w:color w:val="000000"/>
          <w:sz w:val="20"/>
          <w:szCs w:val="20"/>
        </w:rPr>
        <w:t>s</w:t>
      </w:r>
      <w:r w:rsidRPr="00052A94">
        <w:rPr>
          <w:i/>
          <w:color w:val="000000"/>
          <w:sz w:val="20"/>
          <w:szCs w:val="20"/>
        </w:rPr>
        <w:t>, Goth.</w:t>
      </w:r>
      <w:r w:rsidRPr="00052A94">
        <w:rPr>
          <w:color w:val="000000"/>
          <w:sz w:val="20"/>
          <w:szCs w:val="20"/>
        </w:rPr>
        <w:t xml:space="preserve"> 7.33.5–6 (ed. Veh). See also Collins (1983), 27–30.</w:t>
      </w:r>
    </w:p>
  </w:footnote>
  <w:footnote w:id="56">
    <w:p w14:paraId="000000D6"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Wood (2018), 110–111. See also </w:t>
      </w:r>
      <w:proofErr w:type="spellStart"/>
      <w:r w:rsidRPr="00052A94">
        <w:rPr>
          <w:color w:val="000000"/>
          <w:sz w:val="20"/>
          <w:szCs w:val="20"/>
        </w:rPr>
        <w:t>Diesenberger</w:t>
      </w:r>
      <w:proofErr w:type="spellEnd"/>
      <w:r w:rsidRPr="00052A94">
        <w:rPr>
          <w:color w:val="000000"/>
          <w:sz w:val="20"/>
          <w:szCs w:val="20"/>
        </w:rPr>
        <w:t xml:space="preserve"> (2003), 185–186.</w:t>
      </w:r>
    </w:p>
  </w:footnote>
  <w:footnote w:id="57">
    <w:p w14:paraId="000000D7"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Zanker (1995), 198–266.</w:t>
      </w:r>
    </w:p>
  </w:footnote>
  <w:footnote w:id="58">
    <w:p w14:paraId="000000D8"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See his </w:t>
      </w:r>
      <w:proofErr w:type="spellStart"/>
      <w:r w:rsidRPr="00052A94">
        <w:rPr>
          <w:i/>
          <w:color w:val="000000"/>
          <w:sz w:val="20"/>
          <w:szCs w:val="20"/>
        </w:rPr>
        <w:t>Misopogon</w:t>
      </w:r>
      <w:proofErr w:type="spellEnd"/>
      <w:r w:rsidRPr="00052A94">
        <w:rPr>
          <w:color w:val="000000"/>
          <w:sz w:val="20"/>
          <w:szCs w:val="20"/>
        </w:rPr>
        <w:t xml:space="preserve"> (ed. Wright).</w:t>
      </w:r>
    </w:p>
  </w:footnote>
  <w:footnote w:id="59">
    <w:p w14:paraId="000000D9" w14:textId="2412635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Grierson (1965), 211–213. See, e.g., an example at numismatics.org/collection/1968.131.76 (07.11.2022).</w:t>
      </w:r>
    </w:p>
  </w:footnote>
  <w:footnote w:id="60">
    <w:p w14:paraId="000000DA"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i/>
          <w:color w:val="000000"/>
          <w:sz w:val="20"/>
          <w:szCs w:val="20"/>
        </w:rPr>
        <w:t xml:space="preserve"> </w:t>
      </w:r>
      <w:r w:rsidRPr="00052A94">
        <w:rPr>
          <w:color w:val="000000"/>
          <w:sz w:val="20"/>
          <w:szCs w:val="20"/>
        </w:rPr>
        <w:t xml:space="preserve">Wood (2018), 112. </w:t>
      </w:r>
    </w:p>
  </w:footnote>
  <w:footnote w:id="61">
    <w:p w14:paraId="000000DB"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Berndt (2009), 48–49.</w:t>
      </w:r>
    </w:p>
  </w:footnote>
  <w:footnote w:id="62">
    <w:p w14:paraId="000000DC" w14:textId="375903D6"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Cf. Karl-Brandt (2020), 175, who </w:t>
      </w:r>
      <w:del w:id="526" w:author="Cahen, Arnon" w:date="2023-12-24T10:19:00Z">
        <w:r w:rsidRPr="00052A94" w:rsidDel="007B6741">
          <w:rPr>
            <w:color w:val="000000"/>
            <w:sz w:val="20"/>
            <w:szCs w:val="20"/>
          </w:rPr>
          <w:delText xml:space="preserve">exceedingly highlights the difference by </w:delText>
        </w:r>
      </w:del>
      <w:r w:rsidRPr="00052A94">
        <w:rPr>
          <w:sz w:val="20"/>
          <w:szCs w:val="20"/>
        </w:rPr>
        <w:t>suggest</w:t>
      </w:r>
      <w:ins w:id="527" w:author="Cahen, Arnon" w:date="2023-12-24T10:19:00Z">
        <w:r w:rsidR="007B6741">
          <w:rPr>
            <w:sz w:val="20"/>
            <w:szCs w:val="20"/>
          </w:rPr>
          <w:t>s</w:t>
        </w:r>
      </w:ins>
      <w:del w:id="528" w:author="Cahen, Arnon" w:date="2023-12-24T10:19:00Z">
        <w:r w:rsidRPr="00052A94" w:rsidDel="007B6741">
          <w:rPr>
            <w:sz w:val="20"/>
            <w:szCs w:val="20"/>
          </w:rPr>
          <w:delText>ing</w:delText>
        </w:r>
      </w:del>
      <w:r w:rsidRPr="00052A94">
        <w:rPr>
          <w:color w:val="000000"/>
          <w:sz w:val="20"/>
          <w:szCs w:val="20"/>
        </w:rPr>
        <w:t xml:space="preserve"> that while</w:t>
      </w:r>
      <w:r w:rsidRPr="00052A94">
        <w:rPr>
          <w:b/>
          <w:color w:val="000000"/>
          <w:sz w:val="20"/>
          <w:szCs w:val="20"/>
        </w:rPr>
        <w:t xml:space="preserve"> </w:t>
      </w:r>
      <w:ins w:id="529" w:author="Cahen, Arnon" w:date="2023-12-24T10:20:00Z">
        <w:r w:rsidR="007B6741" w:rsidRPr="007B6741">
          <w:rPr>
            <w:bCs/>
            <w:color w:val="000000"/>
            <w:sz w:val="20"/>
            <w:szCs w:val="20"/>
            <w:rPrChange w:id="530" w:author="Cahen, Arnon" w:date="2023-12-24T10:20:00Z">
              <w:rPr>
                <w:b/>
                <w:color w:val="000000"/>
                <w:sz w:val="20"/>
                <w:szCs w:val="20"/>
              </w:rPr>
            </w:rPrChange>
          </w:rPr>
          <w:t>the appearance of</w:t>
        </w:r>
        <w:r w:rsidR="007B6741">
          <w:rPr>
            <w:b/>
            <w:color w:val="000000"/>
            <w:sz w:val="20"/>
            <w:szCs w:val="20"/>
          </w:rPr>
          <w:t xml:space="preserve"> </w:t>
        </w:r>
      </w:ins>
      <w:r w:rsidRPr="00052A94">
        <w:rPr>
          <w:color w:val="000000"/>
          <w:sz w:val="20"/>
          <w:szCs w:val="20"/>
        </w:rPr>
        <w:t>Childeric</w:t>
      </w:r>
      <w:del w:id="531" w:author="Cahen, Arnon" w:date="2023-12-24T10:20:00Z">
        <w:r w:rsidRPr="00052A94" w:rsidDel="007B6741">
          <w:rPr>
            <w:color w:val="000000"/>
            <w:sz w:val="20"/>
            <w:szCs w:val="20"/>
          </w:rPr>
          <w:delText>’s</w:delText>
        </w:r>
      </w:del>
      <w:r w:rsidRPr="00052A94">
        <w:rPr>
          <w:color w:val="000000"/>
          <w:sz w:val="20"/>
          <w:szCs w:val="20"/>
        </w:rPr>
        <w:t xml:space="preserve"> I </w:t>
      </w:r>
      <w:del w:id="532" w:author="Cahen, Arnon" w:date="2023-12-24T10:20:00Z">
        <w:r w:rsidRPr="00052A94" w:rsidDel="007B6741">
          <w:rPr>
            <w:color w:val="000000"/>
            <w:sz w:val="20"/>
            <w:szCs w:val="20"/>
          </w:rPr>
          <w:delText xml:space="preserve">appearance </w:delText>
        </w:r>
      </w:del>
      <w:r w:rsidRPr="00052A94">
        <w:rPr>
          <w:color w:val="000000"/>
          <w:sz w:val="20"/>
          <w:szCs w:val="20"/>
        </w:rPr>
        <w:t>would have been nothing unusual in the late Roman world, Odoacer or Theoderic would have adopted a more regal, authori</w:t>
      </w:r>
      <w:ins w:id="533" w:author="Cahen, Arnon" w:date="2023-12-24T10:19:00Z">
        <w:r w:rsidR="007B6741">
          <w:rPr>
            <w:color w:val="000000"/>
            <w:sz w:val="20"/>
            <w:szCs w:val="20"/>
          </w:rPr>
          <w:t>tative,</w:t>
        </w:r>
      </w:ins>
      <w:del w:id="534" w:author="Cahen, Arnon" w:date="2023-12-24T10:19:00Z">
        <w:r w:rsidRPr="00052A94" w:rsidDel="007B6741">
          <w:rPr>
            <w:color w:val="000000"/>
            <w:sz w:val="20"/>
            <w:szCs w:val="20"/>
          </w:rPr>
          <w:delText>al</w:delText>
        </w:r>
      </w:del>
      <w:r w:rsidRPr="00052A94">
        <w:rPr>
          <w:color w:val="000000"/>
          <w:sz w:val="20"/>
          <w:szCs w:val="20"/>
        </w:rPr>
        <w:t xml:space="preserve"> representation.</w:t>
      </w:r>
    </w:p>
  </w:footnote>
  <w:footnote w:id="63">
    <w:p w14:paraId="000000DD"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Ehling (1998/9), 33–37.</w:t>
      </w:r>
    </w:p>
  </w:footnote>
  <w:footnote w:id="64">
    <w:p w14:paraId="000000DE" w14:textId="7079BE45"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w:t>
      </w:r>
      <w:proofErr w:type="spellStart"/>
      <w:r w:rsidRPr="00052A94">
        <w:rPr>
          <w:color w:val="000000"/>
          <w:sz w:val="20"/>
          <w:szCs w:val="20"/>
        </w:rPr>
        <w:t>Münzkabinett</w:t>
      </w:r>
      <w:proofErr w:type="spellEnd"/>
      <w:r w:rsidRPr="00052A94">
        <w:rPr>
          <w:color w:val="000000"/>
          <w:sz w:val="20"/>
          <w:szCs w:val="20"/>
        </w:rPr>
        <w:t xml:space="preserve">, Staatliche </w:t>
      </w:r>
      <w:proofErr w:type="spellStart"/>
      <w:r w:rsidRPr="00052A94">
        <w:rPr>
          <w:color w:val="000000"/>
          <w:sz w:val="20"/>
          <w:szCs w:val="20"/>
        </w:rPr>
        <w:t>Museen</w:t>
      </w:r>
      <w:proofErr w:type="spellEnd"/>
      <w:r w:rsidRPr="00052A94">
        <w:rPr>
          <w:color w:val="000000"/>
          <w:sz w:val="20"/>
          <w:szCs w:val="20"/>
        </w:rPr>
        <w:t xml:space="preserve"> </w:t>
      </w:r>
      <w:proofErr w:type="spellStart"/>
      <w:r w:rsidRPr="00052A94">
        <w:rPr>
          <w:color w:val="000000"/>
          <w:sz w:val="20"/>
          <w:szCs w:val="20"/>
        </w:rPr>
        <w:t>zu</w:t>
      </w:r>
      <w:proofErr w:type="spellEnd"/>
      <w:r w:rsidRPr="00052A94">
        <w:rPr>
          <w:color w:val="000000"/>
          <w:sz w:val="20"/>
          <w:szCs w:val="20"/>
        </w:rPr>
        <w:t xml:space="preserve"> Berlin. Object number 18262522, access ikmk.smb.museum/</w:t>
      </w:r>
      <w:proofErr w:type="spellStart"/>
      <w:r w:rsidRPr="00052A94">
        <w:rPr>
          <w:color w:val="000000"/>
          <w:sz w:val="20"/>
          <w:szCs w:val="20"/>
        </w:rPr>
        <w:t>object?id</w:t>
      </w:r>
      <w:proofErr w:type="spellEnd"/>
      <w:r w:rsidRPr="00052A94">
        <w:rPr>
          <w:color w:val="000000"/>
          <w:sz w:val="20"/>
          <w:szCs w:val="20"/>
        </w:rPr>
        <w:t>=18262522 (04.11.2022); Ehling (1998/9).</w:t>
      </w:r>
    </w:p>
  </w:footnote>
  <w:footnote w:id="65">
    <w:p w14:paraId="000000DF"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See Rösch (1978), 49–50.    </w:t>
      </w:r>
    </w:p>
  </w:footnote>
  <w:footnote w:id="66">
    <w:p w14:paraId="000000E0"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Scholl (2017), 23. </w:t>
      </w:r>
    </w:p>
  </w:footnote>
  <w:footnote w:id="67">
    <w:p w14:paraId="000000FB" w14:textId="77777777" w:rsidR="00E35995" w:rsidRPr="00052A94" w:rsidRDefault="00902D8B" w:rsidP="00052A94">
      <w:pPr>
        <w:spacing w:line="240" w:lineRule="auto"/>
        <w:ind w:left="142" w:hanging="142"/>
        <w:rPr>
          <w:sz w:val="20"/>
          <w:szCs w:val="20"/>
        </w:rPr>
      </w:pPr>
      <w:r w:rsidRPr="00052A94">
        <w:rPr>
          <w:sz w:val="20"/>
          <w:szCs w:val="20"/>
          <w:vertAlign w:val="superscript"/>
        </w:rPr>
        <w:footnoteRef/>
      </w:r>
      <w:r w:rsidRPr="00052A94">
        <w:rPr>
          <w:sz w:val="20"/>
          <w:szCs w:val="20"/>
        </w:rPr>
        <w:t xml:space="preserve"> </w:t>
      </w:r>
      <w:proofErr w:type="spellStart"/>
      <w:r w:rsidRPr="00052A94">
        <w:rPr>
          <w:sz w:val="20"/>
          <w:szCs w:val="20"/>
        </w:rPr>
        <w:t>Radtki</w:t>
      </w:r>
      <w:proofErr w:type="spellEnd"/>
      <w:r w:rsidRPr="00052A94">
        <w:rPr>
          <w:sz w:val="20"/>
          <w:szCs w:val="20"/>
        </w:rPr>
        <w:t xml:space="preserve"> (2015), 80.</w:t>
      </w:r>
    </w:p>
  </w:footnote>
  <w:footnote w:id="68">
    <w:p w14:paraId="000000E1"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Rummel (2007), 258–260; Arnold (2013), 152–153; </w:t>
      </w:r>
      <w:proofErr w:type="spellStart"/>
      <w:r w:rsidRPr="00052A94">
        <w:rPr>
          <w:color w:val="000000"/>
          <w:sz w:val="20"/>
          <w:szCs w:val="20"/>
        </w:rPr>
        <w:t>Radtki</w:t>
      </w:r>
      <w:proofErr w:type="spellEnd"/>
      <w:r w:rsidRPr="00052A94">
        <w:rPr>
          <w:color w:val="000000"/>
          <w:sz w:val="20"/>
          <w:szCs w:val="20"/>
        </w:rPr>
        <w:t xml:space="preserve"> (2015), 80, </w:t>
      </w:r>
      <w:proofErr w:type="gramStart"/>
      <w:r w:rsidRPr="00052A94">
        <w:rPr>
          <w:color w:val="000000"/>
          <w:sz w:val="20"/>
          <w:szCs w:val="20"/>
        </w:rPr>
        <w:t>assuming that</w:t>
      </w:r>
      <w:proofErr w:type="gramEnd"/>
      <w:r w:rsidRPr="00052A94">
        <w:rPr>
          <w:color w:val="000000"/>
          <w:sz w:val="20"/>
          <w:szCs w:val="20"/>
        </w:rPr>
        <w:t xml:space="preserve"> he also wears a crown.</w:t>
      </w:r>
    </w:p>
  </w:footnote>
  <w:footnote w:id="69">
    <w:p w14:paraId="000000E2"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Rummel (2007), 260, with further references.</w:t>
      </w:r>
    </w:p>
  </w:footnote>
  <w:footnote w:id="70">
    <w:p w14:paraId="000000E3"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Rummel (2007), 258–260.</w:t>
      </w:r>
    </w:p>
  </w:footnote>
  <w:footnote w:id="71">
    <w:p w14:paraId="000000E4"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Arnold (2013).</w:t>
      </w:r>
    </w:p>
  </w:footnote>
  <w:footnote w:id="72">
    <w:p w14:paraId="000000E5"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See </w:t>
      </w:r>
      <w:proofErr w:type="spellStart"/>
      <w:r w:rsidRPr="00052A94">
        <w:rPr>
          <w:color w:val="000000"/>
          <w:sz w:val="20"/>
          <w:szCs w:val="20"/>
        </w:rPr>
        <w:t>Radtki</w:t>
      </w:r>
      <w:proofErr w:type="spellEnd"/>
      <w:r w:rsidRPr="00052A94">
        <w:rPr>
          <w:color w:val="000000"/>
          <w:sz w:val="20"/>
          <w:szCs w:val="20"/>
        </w:rPr>
        <w:t xml:space="preserve"> (2015), 77.</w:t>
      </w:r>
    </w:p>
  </w:footnote>
  <w:footnote w:id="73">
    <w:p w14:paraId="000000E6"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Berndt (2009), 51–52; Karl-Brandt (2020), 192. On late Roman and early medieval monograms, see </w:t>
      </w:r>
      <w:proofErr w:type="spellStart"/>
      <w:r w:rsidRPr="00052A94">
        <w:rPr>
          <w:color w:val="000000"/>
          <w:sz w:val="20"/>
          <w:szCs w:val="20"/>
        </w:rPr>
        <w:t>Garipzanov</w:t>
      </w:r>
      <w:proofErr w:type="spellEnd"/>
      <w:r w:rsidRPr="00052A94">
        <w:rPr>
          <w:color w:val="000000"/>
          <w:sz w:val="20"/>
          <w:szCs w:val="20"/>
        </w:rPr>
        <w:t xml:space="preserve"> (2018), 109</w:t>
      </w:r>
      <w:r w:rsidRPr="00052A94">
        <w:rPr>
          <w:i/>
          <w:color w:val="000000"/>
          <w:sz w:val="20"/>
          <w:szCs w:val="20"/>
        </w:rPr>
        <w:t>–</w:t>
      </w:r>
      <w:r w:rsidRPr="00052A94">
        <w:rPr>
          <w:color w:val="000000"/>
          <w:sz w:val="20"/>
          <w:szCs w:val="20"/>
        </w:rPr>
        <w:t>285.</w:t>
      </w:r>
    </w:p>
  </w:footnote>
  <w:footnote w:id="74">
    <w:p w14:paraId="000000E7" w14:textId="177220E8"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Karl-Brandt (2020), 194. Similar</w:t>
      </w:r>
      <w:ins w:id="596" w:author="Cahen, Arnon" w:date="2023-12-24T10:58:00Z">
        <w:r w:rsidR="006024B1">
          <w:rPr>
            <w:color w:val="000000"/>
            <w:sz w:val="20"/>
            <w:szCs w:val="20"/>
          </w:rPr>
          <w:t>ly,</w:t>
        </w:r>
      </w:ins>
      <w:r w:rsidRPr="00052A94">
        <w:rPr>
          <w:color w:val="000000"/>
          <w:sz w:val="20"/>
          <w:szCs w:val="20"/>
        </w:rPr>
        <w:t xml:space="preserve"> </w:t>
      </w:r>
      <w:proofErr w:type="spellStart"/>
      <w:r w:rsidRPr="00052A94">
        <w:rPr>
          <w:color w:val="000000"/>
          <w:sz w:val="20"/>
          <w:szCs w:val="20"/>
        </w:rPr>
        <w:t>Radtki</w:t>
      </w:r>
      <w:proofErr w:type="spellEnd"/>
      <w:r w:rsidRPr="00052A94">
        <w:rPr>
          <w:color w:val="000000"/>
          <w:sz w:val="20"/>
          <w:szCs w:val="20"/>
        </w:rPr>
        <w:t xml:space="preserve"> (2015), 79, argu</w:t>
      </w:r>
      <w:ins w:id="597" w:author="Cahen, Arnon" w:date="2023-12-24T10:58:00Z">
        <w:r w:rsidR="006024B1">
          <w:rPr>
            <w:color w:val="000000"/>
            <w:sz w:val="20"/>
            <w:szCs w:val="20"/>
          </w:rPr>
          <w:t>es</w:t>
        </w:r>
      </w:ins>
      <w:del w:id="598" w:author="Cahen, Arnon" w:date="2023-12-24T10:58:00Z">
        <w:r w:rsidRPr="00052A94" w:rsidDel="006024B1">
          <w:rPr>
            <w:color w:val="000000"/>
            <w:sz w:val="20"/>
            <w:szCs w:val="20"/>
          </w:rPr>
          <w:delText>ing</w:delText>
        </w:r>
      </w:del>
      <w:r w:rsidRPr="00052A94">
        <w:rPr>
          <w:color w:val="000000"/>
          <w:sz w:val="20"/>
          <w:szCs w:val="20"/>
        </w:rPr>
        <w:t xml:space="preserve"> that Theoderic „de facto [</w:t>
      </w:r>
      <w:proofErr w:type="spellStart"/>
      <w:r w:rsidRPr="00052A94">
        <w:rPr>
          <w:color w:val="000000"/>
          <w:sz w:val="20"/>
          <w:szCs w:val="20"/>
        </w:rPr>
        <w:t>sich</w:t>
      </w:r>
      <w:proofErr w:type="spellEnd"/>
      <w:r w:rsidRPr="00052A94">
        <w:rPr>
          <w:color w:val="000000"/>
          <w:sz w:val="20"/>
          <w:szCs w:val="20"/>
        </w:rPr>
        <w:t xml:space="preserve">] </w:t>
      </w:r>
      <w:proofErr w:type="spellStart"/>
      <w:r w:rsidRPr="00052A94">
        <w:rPr>
          <w:color w:val="000000"/>
          <w:sz w:val="20"/>
          <w:szCs w:val="20"/>
        </w:rPr>
        <w:t>nicht</w:t>
      </w:r>
      <w:proofErr w:type="spellEnd"/>
      <w:r w:rsidRPr="00052A94">
        <w:rPr>
          <w:color w:val="000000"/>
          <w:sz w:val="20"/>
          <w:szCs w:val="20"/>
        </w:rPr>
        <w:t xml:space="preserve"> so </w:t>
      </w:r>
      <w:proofErr w:type="spellStart"/>
      <w:r w:rsidRPr="00052A94">
        <w:rPr>
          <w:color w:val="000000"/>
          <w:sz w:val="20"/>
          <w:szCs w:val="20"/>
        </w:rPr>
        <w:t>sehr</w:t>
      </w:r>
      <w:proofErr w:type="spellEnd"/>
      <w:r w:rsidRPr="00052A94">
        <w:rPr>
          <w:color w:val="000000"/>
          <w:sz w:val="20"/>
          <w:szCs w:val="20"/>
        </w:rPr>
        <w:t xml:space="preserve"> </w:t>
      </w:r>
      <w:proofErr w:type="spellStart"/>
      <w:r w:rsidRPr="00052A94">
        <w:rPr>
          <w:color w:val="000000"/>
          <w:sz w:val="20"/>
          <w:szCs w:val="20"/>
        </w:rPr>
        <w:t>als</w:t>
      </w:r>
      <w:proofErr w:type="spellEnd"/>
      <w:r w:rsidRPr="00052A94">
        <w:rPr>
          <w:color w:val="000000"/>
          <w:sz w:val="20"/>
          <w:szCs w:val="20"/>
        </w:rPr>
        <w:t xml:space="preserve"> </w:t>
      </w:r>
      <w:proofErr w:type="spellStart"/>
      <w:r w:rsidRPr="00052A94">
        <w:rPr>
          <w:color w:val="000000"/>
          <w:sz w:val="20"/>
          <w:szCs w:val="20"/>
        </w:rPr>
        <w:t>Stellvertreter</w:t>
      </w:r>
      <w:proofErr w:type="spellEnd"/>
      <w:r w:rsidRPr="00052A94">
        <w:rPr>
          <w:color w:val="000000"/>
          <w:sz w:val="20"/>
          <w:szCs w:val="20"/>
        </w:rPr>
        <w:t xml:space="preserve"> des </w:t>
      </w:r>
      <w:proofErr w:type="spellStart"/>
      <w:r w:rsidRPr="00052A94">
        <w:rPr>
          <w:color w:val="000000"/>
          <w:sz w:val="20"/>
          <w:szCs w:val="20"/>
        </w:rPr>
        <w:t>oströmischen</w:t>
      </w:r>
      <w:proofErr w:type="spellEnd"/>
      <w:r w:rsidRPr="00052A94">
        <w:rPr>
          <w:color w:val="000000"/>
          <w:sz w:val="20"/>
          <w:szCs w:val="20"/>
        </w:rPr>
        <w:t xml:space="preserve"> Kaisers </w:t>
      </w:r>
      <w:proofErr w:type="spellStart"/>
      <w:r w:rsidRPr="00052A94">
        <w:rPr>
          <w:color w:val="000000"/>
          <w:sz w:val="20"/>
          <w:szCs w:val="20"/>
        </w:rPr>
        <w:t>sah</w:t>
      </w:r>
      <w:proofErr w:type="spellEnd"/>
      <w:r w:rsidRPr="00052A94">
        <w:rPr>
          <w:color w:val="000000"/>
          <w:sz w:val="20"/>
          <w:szCs w:val="20"/>
        </w:rPr>
        <w:t xml:space="preserve">, </w:t>
      </w:r>
      <w:proofErr w:type="spellStart"/>
      <w:r w:rsidRPr="00052A94">
        <w:rPr>
          <w:color w:val="000000"/>
          <w:sz w:val="20"/>
          <w:szCs w:val="20"/>
        </w:rPr>
        <w:t>sondern</w:t>
      </w:r>
      <w:proofErr w:type="spellEnd"/>
      <w:r w:rsidRPr="00052A94">
        <w:rPr>
          <w:color w:val="000000"/>
          <w:sz w:val="20"/>
          <w:szCs w:val="20"/>
        </w:rPr>
        <w:t xml:space="preserve"> </w:t>
      </w:r>
      <w:proofErr w:type="spellStart"/>
      <w:r w:rsidRPr="00052A94">
        <w:rPr>
          <w:color w:val="000000"/>
          <w:sz w:val="20"/>
          <w:szCs w:val="20"/>
        </w:rPr>
        <w:t>vielmehr</w:t>
      </w:r>
      <w:proofErr w:type="spellEnd"/>
      <w:r w:rsidRPr="00052A94">
        <w:rPr>
          <w:color w:val="000000"/>
          <w:sz w:val="20"/>
          <w:szCs w:val="20"/>
        </w:rPr>
        <w:t xml:space="preserve"> </w:t>
      </w:r>
      <w:proofErr w:type="spellStart"/>
      <w:r w:rsidRPr="00052A94">
        <w:rPr>
          <w:color w:val="000000"/>
          <w:sz w:val="20"/>
          <w:szCs w:val="20"/>
        </w:rPr>
        <w:t>als</w:t>
      </w:r>
      <w:proofErr w:type="spellEnd"/>
      <w:r w:rsidRPr="00052A94">
        <w:rPr>
          <w:color w:val="000000"/>
          <w:sz w:val="20"/>
          <w:szCs w:val="20"/>
        </w:rPr>
        <w:t xml:space="preserve"> </w:t>
      </w:r>
      <w:proofErr w:type="spellStart"/>
      <w:r w:rsidRPr="00052A94">
        <w:rPr>
          <w:color w:val="000000"/>
          <w:sz w:val="20"/>
          <w:szCs w:val="20"/>
        </w:rPr>
        <w:t>Nachfolger</w:t>
      </w:r>
      <w:proofErr w:type="spellEnd"/>
      <w:r w:rsidRPr="00052A94">
        <w:rPr>
          <w:color w:val="000000"/>
          <w:sz w:val="20"/>
          <w:szCs w:val="20"/>
        </w:rPr>
        <w:t xml:space="preserve"> der </w:t>
      </w:r>
      <w:proofErr w:type="spellStart"/>
      <w:r w:rsidRPr="00052A94">
        <w:rPr>
          <w:color w:val="000000"/>
          <w:sz w:val="20"/>
          <w:szCs w:val="20"/>
        </w:rPr>
        <w:t>weströmischen</w:t>
      </w:r>
      <w:proofErr w:type="spellEnd"/>
      <w:r w:rsidRPr="00052A94">
        <w:rPr>
          <w:color w:val="000000"/>
          <w:sz w:val="20"/>
          <w:szCs w:val="20"/>
        </w:rPr>
        <w:t xml:space="preserve"> </w:t>
      </w:r>
      <w:proofErr w:type="gramStart"/>
      <w:r w:rsidRPr="00052A94">
        <w:rPr>
          <w:color w:val="000000"/>
          <w:sz w:val="20"/>
          <w:szCs w:val="20"/>
        </w:rPr>
        <w:t>Kaiser“</w:t>
      </w:r>
      <w:proofErr w:type="gramEnd"/>
      <w:r w:rsidRPr="00052A94">
        <w:rPr>
          <w:color w:val="000000"/>
          <w:sz w:val="20"/>
          <w:szCs w:val="20"/>
        </w:rPr>
        <w:t>.</w:t>
      </w:r>
    </w:p>
  </w:footnote>
  <w:footnote w:id="75">
    <w:p w14:paraId="000000E8" w14:textId="4EC80FC8"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Rummel (2007), 261, suggest</w:t>
      </w:r>
      <w:ins w:id="617" w:author="Cahen, Arnon" w:date="2023-12-24T11:00:00Z">
        <w:r w:rsidR="00C726C5">
          <w:rPr>
            <w:color w:val="000000"/>
            <w:sz w:val="20"/>
            <w:szCs w:val="20"/>
          </w:rPr>
          <w:t>s</w:t>
        </w:r>
      </w:ins>
      <w:del w:id="618" w:author="Cahen, Arnon" w:date="2023-12-24T11:00:00Z">
        <w:r w:rsidRPr="00052A94" w:rsidDel="00C726C5">
          <w:rPr>
            <w:color w:val="000000"/>
            <w:sz w:val="20"/>
            <w:szCs w:val="20"/>
          </w:rPr>
          <w:delText>ing</w:delText>
        </w:r>
      </w:del>
      <w:r w:rsidRPr="00052A94">
        <w:rPr>
          <w:color w:val="000000"/>
          <w:sz w:val="20"/>
          <w:szCs w:val="20"/>
        </w:rPr>
        <w:t xml:space="preserve"> that the robe may be either “</w:t>
      </w:r>
      <w:proofErr w:type="spellStart"/>
      <w:r w:rsidRPr="00052A94">
        <w:rPr>
          <w:color w:val="000000"/>
          <w:sz w:val="20"/>
          <w:szCs w:val="20"/>
        </w:rPr>
        <w:t>eine</w:t>
      </w:r>
      <w:proofErr w:type="spellEnd"/>
      <w:r w:rsidRPr="00052A94">
        <w:rPr>
          <w:color w:val="000000"/>
          <w:sz w:val="20"/>
          <w:szCs w:val="20"/>
        </w:rPr>
        <w:t xml:space="preserve"> </w:t>
      </w:r>
      <w:proofErr w:type="spellStart"/>
      <w:proofErr w:type="gramStart"/>
      <w:r w:rsidRPr="00052A94">
        <w:rPr>
          <w:color w:val="000000"/>
          <w:sz w:val="20"/>
          <w:szCs w:val="20"/>
        </w:rPr>
        <w:t>mißverstandene</w:t>
      </w:r>
      <w:proofErr w:type="spellEnd"/>
      <w:r w:rsidRPr="00052A94">
        <w:rPr>
          <w:color w:val="000000"/>
          <w:sz w:val="20"/>
          <w:szCs w:val="20"/>
        </w:rPr>
        <w:t xml:space="preserve">  Panzer</w:t>
      </w:r>
      <w:proofErr w:type="gramEnd"/>
      <w:r w:rsidRPr="00052A94">
        <w:rPr>
          <w:color w:val="000000"/>
          <w:sz w:val="20"/>
          <w:szCs w:val="20"/>
        </w:rPr>
        <w:t>-Chlamys-</w:t>
      </w:r>
      <w:proofErr w:type="spellStart"/>
      <w:r w:rsidRPr="00052A94">
        <w:rPr>
          <w:color w:val="000000"/>
          <w:sz w:val="20"/>
          <w:szCs w:val="20"/>
        </w:rPr>
        <w:t>Kombination</w:t>
      </w:r>
      <w:proofErr w:type="spellEnd"/>
      <w:r w:rsidRPr="00052A94">
        <w:rPr>
          <w:color w:val="000000"/>
          <w:sz w:val="20"/>
          <w:szCs w:val="20"/>
        </w:rPr>
        <w:t xml:space="preserve"> </w:t>
      </w:r>
      <w:proofErr w:type="spellStart"/>
      <w:r w:rsidRPr="00052A94">
        <w:rPr>
          <w:color w:val="000000"/>
          <w:sz w:val="20"/>
          <w:szCs w:val="20"/>
        </w:rPr>
        <w:t>darstellen</w:t>
      </w:r>
      <w:proofErr w:type="spellEnd"/>
      <w:r w:rsidRPr="00052A94">
        <w:rPr>
          <w:color w:val="000000"/>
          <w:sz w:val="20"/>
          <w:szCs w:val="20"/>
        </w:rPr>
        <w:t xml:space="preserve">  </w:t>
      </w:r>
      <w:proofErr w:type="spellStart"/>
      <w:r w:rsidRPr="00052A94">
        <w:rPr>
          <w:color w:val="000000"/>
          <w:sz w:val="20"/>
          <w:szCs w:val="20"/>
        </w:rPr>
        <w:t>soll</w:t>
      </w:r>
      <w:proofErr w:type="spellEnd"/>
      <w:r w:rsidRPr="00052A94">
        <w:rPr>
          <w:color w:val="000000"/>
          <w:sz w:val="20"/>
          <w:szCs w:val="20"/>
        </w:rPr>
        <w:t xml:space="preserve">  </w:t>
      </w:r>
      <w:proofErr w:type="spellStart"/>
      <w:r w:rsidRPr="00052A94">
        <w:rPr>
          <w:color w:val="000000"/>
          <w:sz w:val="20"/>
          <w:szCs w:val="20"/>
        </w:rPr>
        <w:t>oder</w:t>
      </w:r>
      <w:proofErr w:type="spellEnd"/>
      <w:r w:rsidRPr="00052A94">
        <w:rPr>
          <w:color w:val="000000"/>
          <w:sz w:val="20"/>
          <w:szCs w:val="20"/>
        </w:rPr>
        <w:t xml:space="preserve">  </w:t>
      </w:r>
      <w:proofErr w:type="spellStart"/>
      <w:r w:rsidRPr="00052A94">
        <w:rPr>
          <w:color w:val="000000"/>
          <w:sz w:val="20"/>
          <w:szCs w:val="20"/>
        </w:rPr>
        <w:t>einen</w:t>
      </w:r>
      <w:proofErr w:type="spellEnd"/>
      <w:r w:rsidRPr="00052A94">
        <w:rPr>
          <w:color w:val="000000"/>
          <w:sz w:val="20"/>
          <w:szCs w:val="20"/>
        </w:rPr>
        <w:t xml:space="preserve">  </w:t>
      </w:r>
      <w:proofErr w:type="spellStart"/>
      <w:r w:rsidRPr="00052A94">
        <w:rPr>
          <w:color w:val="000000"/>
          <w:sz w:val="20"/>
          <w:szCs w:val="20"/>
        </w:rPr>
        <w:t>über</w:t>
      </w:r>
      <w:proofErr w:type="spellEnd"/>
      <w:r w:rsidRPr="00052A94">
        <w:rPr>
          <w:color w:val="000000"/>
          <w:sz w:val="20"/>
          <w:szCs w:val="20"/>
        </w:rPr>
        <w:t xml:space="preserve">  </w:t>
      </w:r>
      <w:proofErr w:type="spellStart"/>
      <w:r w:rsidRPr="00052A94">
        <w:rPr>
          <w:color w:val="000000"/>
          <w:sz w:val="20"/>
          <w:szCs w:val="20"/>
        </w:rPr>
        <w:t>einer</w:t>
      </w:r>
      <w:proofErr w:type="spellEnd"/>
      <w:r w:rsidRPr="00052A94">
        <w:rPr>
          <w:color w:val="000000"/>
          <w:sz w:val="20"/>
          <w:szCs w:val="20"/>
        </w:rPr>
        <w:t xml:space="preserve">  </w:t>
      </w:r>
      <w:proofErr w:type="spellStart"/>
      <w:r w:rsidRPr="00052A94">
        <w:rPr>
          <w:color w:val="000000"/>
          <w:sz w:val="20"/>
          <w:szCs w:val="20"/>
        </w:rPr>
        <w:t>Tunika</w:t>
      </w:r>
      <w:proofErr w:type="spellEnd"/>
      <w:r w:rsidRPr="00052A94">
        <w:rPr>
          <w:color w:val="000000"/>
          <w:sz w:val="20"/>
          <w:szCs w:val="20"/>
        </w:rPr>
        <w:t xml:space="preserve">  </w:t>
      </w:r>
      <w:proofErr w:type="spellStart"/>
      <w:r w:rsidRPr="00052A94">
        <w:rPr>
          <w:color w:val="000000"/>
          <w:sz w:val="20"/>
          <w:szCs w:val="20"/>
        </w:rPr>
        <w:t>getragenen</w:t>
      </w:r>
      <w:proofErr w:type="spellEnd"/>
      <w:r w:rsidRPr="00052A94">
        <w:rPr>
          <w:color w:val="000000"/>
          <w:sz w:val="20"/>
          <w:szCs w:val="20"/>
        </w:rPr>
        <w:t xml:space="preserve">  </w:t>
      </w:r>
      <w:proofErr w:type="spellStart"/>
      <w:r w:rsidRPr="00052A94">
        <w:rPr>
          <w:color w:val="000000"/>
          <w:sz w:val="20"/>
          <w:szCs w:val="20"/>
        </w:rPr>
        <w:t>offenen</w:t>
      </w:r>
      <w:proofErr w:type="spellEnd"/>
      <w:r w:rsidRPr="00052A94">
        <w:rPr>
          <w:color w:val="000000"/>
          <w:sz w:val="20"/>
          <w:szCs w:val="20"/>
        </w:rPr>
        <w:t xml:space="preserve">  Mantel</w:t>
      </w:r>
      <w:ins w:id="619" w:author="Cahen, Arnon" w:date="2023-12-24T11:00:00Z">
        <w:r w:rsidR="00C726C5">
          <w:rPr>
            <w:color w:val="000000"/>
            <w:sz w:val="20"/>
            <w:szCs w:val="20"/>
          </w:rPr>
          <w:t>.</w:t>
        </w:r>
      </w:ins>
      <w:r w:rsidRPr="00052A94">
        <w:rPr>
          <w:color w:val="000000"/>
          <w:sz w:val="20"/>
          <w:szCs w:val="20"/>
        </w:rPr>
        <w:t>”</w:t>
      </w:r>
      <w:del w:id="620" w:author="Cahen, Arnon" w:date="2023-12-24T11:00:00Z">
        <w:r w:rsidRPr="00052A94" w:rsidDel="00C726C5">
          <w:rPr>
            <w:color w:val="000000"/>
            <w:sz w:val="20"/>
            <w:szCs w:val="20"/>
          </w:rPr>
          <w:delText>.</w:delText>
        </w:r>
      </w:del>
      <w:r w:rsidRPr="00052A94">
        <w:rPr>
          <w:color w:val="000000"/>
          <w:sz w:val="20"/>
          <w:szCs w:val="20"/>
        </w:rPr>
        <w:t xml:space="preserve"> Given that he wears a helmet, this may, however, also be a mail shirt. </w:t>
      </w:r>
    </w:p>
  </w:footnote>
  <w:footnote w:id="76">
    <w:p w14:paraId="000000E9" w14:textId="36423FAB"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t>
      </w:r>
      <w:ins w:id="622" w:author="Cahen, Arnon" w:date="2023-12-24T11:02:00Z">
        <w:r w:rsidR="008A055E">
          <w:rPr>
            <w:color w:val="000000"/>
            <w:sz w:val="20"/>
            <w:szCs w:val="20"/>
          </w:rPr>
          <w:t xml:space="preserve">See </w:t>
        </w:r>
      </w:ins>
      <w:r w:rsidRPr="00052A94">
        <w:rPr>
          <w:color w:val="000000"/>
          <w:sz w:val="20"/>
          <w:szCs w:val="20"/>
        </w:rPr>
        <w:t xml:space="preserve">Karl-Brandt (2020), 193–194, </w:t>
      </w:r>
      <w:del w:id="623" w:author="Cahen, Arnon" w:date="2023-12-24T11:02:00Z">
        <w:r w:rsidRPr="00052A94" w:rsidDel="008A055E">
          <w:rPr>
            <w:color w:val="000000"/>
            <w:sz w:val="20"/>
            <w:szCs w:val="20"/>
          </w:rPr>
          <w:delText xml:space="preserve">with </w:delText>
        </w:r>
      </w:del>
      <w:ins w:id="624" w:author="Cahen, Arnon" w:date="2023-12-24T11:02:00Z">
        <w:r w:rsidR="008A055E">
          <w:rPr>
            <w:color w:val="000000"/>
            <w:sz w:val="20"/>
            <w:szCs w:val="20"/>
          </w:rPr>
          <w:t xml:space="preserve">for </w:t>
        </w:r>
      </w:ins>
      <w:r w:rsidRPr="00052A94">
        <w:rPr>
          <w:color w:val="000000"/>
          <w:sz w:val="20"/>
          <w:szCs w:val="20"/>
        </w:rPr>
        <w:t xml:space="preserve">further references. This does not mean that hair was of no relevance as a marker </w:t>
      </w:r>
      <w:del w:id="625" w:author="Cahen, Arnon" w:date="2023-12-24T11:02:00Z">
        <w:r w:rsidRPr="00052A94" w:rsidDel="008A055E">
          <w:rPr>
            <w:color w:val="000000"/>
            <w:sz w:val="20"/>
            <w:szCs w:val="20"/>
          </w:rPr>
          <w:delText xml:space="preserve">for </w:delText>
        </w:r>
      </w:del>
      <w:ins w:id="626" w:author="Cahen, Arnon" w:date="2023-12-24T11:02:00Z">
        <w:r w:rsidR="008A055E">
          <w:rPr>
            <w:color w:val="000000"/>
            <w:sz w:val="20"/>
            <w:szCs w:val="20"/>
          </w:rPr>
          <w:t>of</w:t>
        </w:r>
        <w:r w:rsidR="008A055E" w:rsidRPr="00052A94">
          <w:rPr>
            <w:color w:val="000000"/>
            <w:sz w:val="20"/>
            <w:szCs w:val="20"/>
          </w:rPr>
          <w:t xml:space="preserve"> </w:t>
        </w:r>
      </w:ins>
      <w:r w:rsidRPr="00052A94">
        <w:rPr>
          <w:color w:val="000000"/>
          <w:sz w:val="20"/>
          <w:szCs w:val="20"/>
        </w:rPr>
        <w:t>specific ethnic groups, see Bartlett (1994), 45–46; Pohl (1998), 51–52.</w:t>
      </w:r>
    </w:p>
  </w:footnote>
  <w:footnote w:id="77">
    <w:p w14:paraId="000000EA"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t>
      </w:r>
      <w:r w:rsidRPr="00052A94">
        <w:rPr>
          <w:i/>
          <w:color w:val="000000"/>
          <w:sz w:val="20"/>
          <w:szCs w:val="20"/>
        </w:rPr>
        <w:t xml:space="preserve">Origo </w:t>
      </w:r>
      <w:proofErr w:type="spellStart"/>
      <w:r w:rsidRPr="00052A94">
        <w:rPr>
          <w:i/>
          <w:color w:val="000000"/>
          <w:sz w:val="20"/>
          <w:szCs w:val="20"/>
        </w:rPr>
        <w:t>gentis</w:t>
      </w:r>
      <w:proofErr w:type="spellEnd"/>
      <w:r w:rsidRPr="00052A94">
        <w:rPr>
          <w:i/>
          <w:color w:val="000000"/>
          <w:sz w:val="20"/>
          <w:szCs w:val="20"/>
        </w:rPr>
        <w:t xml:space="preserve"> </w:t>
      </w:r>
      <w:proofErr w:type="spellStart"/>
      <w:r w:rsidRPr="00052A94">
        <w:rPr>
          <w:i/>
          <w:color w:val="000000"/>
          <w:sz w:val="20"/>
          <w:szCs w:val="20"/>
        </w:rPr>
        <w:t>Langobardorum</w:t>
      </w:r>
      <w:proofErr w:type="spellEnd"/>
      <w:r w:rsidRPr="00052A94">
        <w:rPr>
          <w:color w:val="000000"/>
          <w:sz w:val="20"/>
          <w:szCs w:val="20"/>
        </w:rPr>
        <w:t xml:space="preserve"> (ed. Waitz). See also the excellent discussion of the gradual process of creating a Lombard identity in Italy in Borri (2014).</w:t>
      </w:r>
    </w:p>
  </w:footnote>
  <w:footnote w:id="78">
    <w:p w14:paraId="000000EB"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Jones (2019), 344.</w:t>
      </w:r>
    </w:p>
  </w:footnote>
  <w:footnote w:id="79">
    <w:p w14:paraId="000000EC"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Von Hessen (1983), 148; </w:t>
      </w:r>
      <w:proofErr w:type="spellStart"/>
      <w:r w:rsidRPr="00052A94">
        <w:rPr>
          <w:color w:val="000000"/>
          <w:sz w:val="20"/>
          <w:szCs w:val="20"/>
        </w:rPr>
        <w:t>Kurze</w:t>
      </w:r>
      <w:proofErr w:type="spellEnd"/>
      <w:r w:rsidRPr="00052A94">
        <w:rPr>
          <w:color w:val="000000"/>
          <w:sz w:val="20"/>
          <w:szCs w:val="20"/>
        </w:rPr>
        <w:t xml:space="preserve"> (1986), 415–419. See Geiger (1971); Kaiser (1994); Jones (2019).</w:t>
      </w:r>
    </w:p>
  </w:footnote>
  <w:footnote w:id="80">
    <w:p w14:paraId="000000ED"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Von Hessen (1983), 152.</w:t>
      </w:r>
    </w:p>
  </w:footnote>
  <w:footnote w:id="81">
    <w:p w14:paraId="000000EE" w14:textId="77777777" w:rsidR="00E35995" w:rsidRPr="00052A94" w:rsidRDefault="00902D8B" w:rsidP="00052A94">
      <w:pPr>
        <w:pBdr>
          <w:top w:val="nil"/>
          <w:left w:val="nil"/>
          <w:bottom w:val="nil"/>
          <w:right w:val="nil"/>
          <w:between w:val="nil"/>
        </w:pBdr>
        <w:spacing w:line="240" w:lineRule="auto"/>
        <w:ind w:firstLine="0"/>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Kurze</w:t>
      </w:r>
      <w:proofErr w:type="spellEnd"/>
      <w:r w:rsidRPr="00052A94">
        <w:rPr>
          <w:color w:val="000000"/>
          <w:sz w:val="20"/>
          <w:szCs w:val="20"/>
        </w:rPr>
        <w:t xml:space="preserve"> (1986), 417–419.</w:t>
      </w:r>
    </w:p>
  </w:footnote>
  <w:footnote w:id="82">
    <w:p w14:paraId="000000EF" w14:textId="77777777" w:rsidR="00E35995" w:rsidRPr="00052A94" w:rsidRDefault="00902D8B" w:rsidP="00052A94">
      <w:pPr>
        <w:pBdr>
          <w:top w:val="nil"/>
          <w:left w:val="nil"/>
          <w:bottom w:val="nil"/>
          <w:right w:val="nil"/>
          <w:between w:val="nil"/>
        </w:pBdr>
        <w:spacing w:line="240" w:lineRule="auto"/>
        <w:ind w:firstLine="0"/>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Kurze</w:t>
      </w:r>
      <w:proofErr w:type="spellEnd"/>
      <w:r w:rsidRPr="00052A94">
        <w:rPr>
          <w:color w:val="000000"/>
          <w:sz w:val="20"/>
          <w:szCs w:val="20"/>
        </w:rPr>
        <w:t xml:space="preserve"> (1986), 420.</w:t>
      </w:r>
    </w:p>
  </w:footnote>
  <w:footnote w:id="83">
    <w:p w14:paraId="000000F0"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Von Hessen (1983), 152.</w:t>
      </w:r>
    </w:p>
  </w:footnote>
  <w:footnote w:id="84">
    <w:p w14:paraId="000000F1"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Von Hessen (1983), 149; </w:t>
      </w:r>
      <w:proofErr w:type="spellStart"/>
      <w:r w:rsidRPr="00052A94">
        <w:rPr>
          <w:color w:val="000000"/>
          <w:sz w:val="20"/>
          <w:szCs w:val="20"/>
        </w:rPr>
        <w:t>Kurze</w:t>
      </w:r>
      <w:proofErr w:type="spellEnd"/>
      <w:r w:rsidRPr="00052A94">
        <w:rPr>
          <w:color w:val="000000"/>
          <w:sz w:val="20"/>
          <w:szCs w:val="20"/>
        </w:rPr>
        <w:t xml:space="preserve"> (1986), 419–421.</w:t>
      </w:r>
    </w:p>
  </w:footnote>
  <w:footnote w:id="85">
    <w:p w14:paraId="000000F2" w14:textId="77777777" w:rsidR="00E35995" w:rsidRPr="00052A94" w:rsidRDefault="00902D8B" w:rsidP="00052A94">
      <w:pPr>
        <w:pBdr>
          <w:top w:val="nil"/>
          <w:left w:val="nil"/>
          <w:bottom w:val="nil"/>
          <w:right w:val="nil"/>
          <w:between w:val="nil"/>
        </w:pBdr>
        <w:spacing w:line="240" w:lineRule="auto"/>
        <w:ind w:firstLine="0"/>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Kurze</w:t>
      </w:r>
      <w:proofErr w:type="spellEnd"/>
      <w:r w:rsidRPr="00052A94">
        <w:rPr>
          <w:color w:val="000000"/>
          <w:sz w:val="20"/>
          <w:szCs w:val="20"/>
        </w:rPr>
        <w:t xml:space="preserve"> (1986), 420.</w:t>
      </w:r>
    </w:p>
  </w:footnote>
  <w:footnote w:id="86">
    <w:p w14:paraId="000000F3" w14:textId="2649A3A6" w:rsidR="00E35995" w:rsidRPr="00052A94" w:rsidRDefault="00902D8B" w:rsidP="00052A94">
      <w:pPr>
        <w:pBdr>
          <w:top w:val="nil"/>
          <w:left w:val="nil"/>
          <w:bottom w:val="nil"/>
          <w:right w:val="nil"/>
          <w:between w:val="nil"/>
        </w:pBdr>
        <w:spacing w:line="240" w:lineRule="auto"/>
        <w:ind w:left="142" w:hanging="142"/>
        <w:rPr>
          <w:i/>
          <w:color w:val="000000"/>
          <w:sz w:val="20"/>
          <w:szCs w:val="20"/>
        </w:rPr>
      </w:pPr>
      <w:r w:rsidRPr="00052A94">
        <w:rPr>
          <w:sz w:val="20"/>
          <w:szCs w:val="20"/>
          <w:vertAlign w:val="superscript"/>
        </w:rPr>
        <w:footnoteRef/>
      </w:r>
      <w:r w:rsidRPr="00052A94">
        <w:rPr>
          <w:color w:val="000000"/>
          <w:sz w:val="20"/>
          <w:szCs w:val="20"/>
        </w:rPr>
        <w:t xml:space="preserve"> Von Hessen (1983), 150–151; </w:t>
      </w:r>
      <w:proofErr w:type="spellStart"/>
      <w:r w:rsidRPr="00052A94">
        <w:rPr>
          <w:color w:val="000000"/>
          <w:sz w:val="20"/>
          <w:szCs w:val="20"/>
        </w:rPr>
        <w:t>Kurze</w:t>
      </w:r>
      <w:proofErr w:type="spellEnd"/>
      <w:r w:rsidRPr="00052A94">
        <w:rPr>
          <w:color w:val="000000"/>
          <w:sz w:val="20"/>
          <w:szCs w:val="20"/>
        </w:rPr>
        <w:t xml:space="preserve"> (1986), 421–427, argu</w:t>
      </w:r>
      <w:ins w:id="679" w:author="Cahen, Arnon" w:date="2023-12-24T11:05:00Z">
        <w:r w:rsidR="00C9709C">
          <w:rPr>
            <w:color w:val="000000"/>
            <w:sz w:val="20"/>
            <w:szCs w:val="20"/>
          </w:rPr>
          <w:t>es</w:t>
        </w:r>
      </w:ins>
      <w:del w:id="680" w:author="Cahen, Arnon" w:date="2023-12-24T11:05:00Z">
        <w:r w:rsidRPr="00052A94" w:rsidDel="00C9709C">
          <w:rPr>
            <w:color w:val="000000"/>
            <w:sz w:val="20"/>
            <w:szCs w:val="20"/>
          </w:rPr>
          <w:delText>ing</w:delText>
        </w:r>
      </w:del>
      <w:r w:rsidRPr="00052A94">
        <w:rPr>
          <w:color w:val="000000"/>
          <w:sz w:val="20"/>
          <w:szCs w:val="20"/>
        </w:rPr>
        <w:t xml:space="preserve"> for the reading </w:t>
      </w:r>
      <w:r w:rsidRPr="00052A94">
        <w:rPr>
          <w:i/>
          <w:color w:val="000000"/>
          <w:sz w:val="20"/>
          <w:szCs w:val="20"/>
        </w:rPr>
        <w:t>VIVAS</w:t>
      </w:r>
      <w:r w:rsidRPr="00052A94">
        <w:rPr>
          <w:color w:val="000000"/>
          <w:sz w:val="20"/>
          <w:szCs w:val="20"/>
        </w:rPr>
        <w:t>, but stress</w:t>
      </w:r>
      <w:ins w:id="681" w:author="Cahen, Arnon" w:date="2023-12-24T11:05:00Z">
        <w:r w:rsidR="00C9709C">
          <w:rPr>
            <w:color w:val="000000"/>
            <w:sz w:val="20"/>
            <w:szCs w:val="20"/>
          </w:rPr>
          <w:t>es</w:t>
        </w:r>
      </w:ins>
      <w:del w:id="682" w:author="Cahen, Arnon" w:date="2023-12-24T11:05:00Z">
        <w:r w:rsidRPr="00052A94" w:rsidDel="00C9709C">
          <w:rPr>
            <w:color w:val="000000"/>
            <w:sz w:val="20"/>
            <w:szCs w:val="20"/>
          </w:rPr>
          <w:delText>ing</w:delText>
        </w:r>
      </w:del>
      <w:r w:rsidRPr="00052A94">
        <w:rPr>
          <w:color w:val="000000"/>
          <w:sz w:val="20"/>
          <w:szCs w:val="20"/>
        </w:rPr>
        <w:t xml:space="preserve"> that none of these rings show a king.</w:t>
      </w:r>
    </w:p>
  </w:footnote>
  <w:footnote w:id="87">
    <w:p w14:paraId="000000F4"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Karl-Brandt (2020), 181–185.</w:t>
      </w:r>
    </w:p>
  </w:footnote>
  <w:footnote w:id="88">
    <w:p w14:paraId="7F335B37" w14:textId="76841B60" w:rsidR="00330B39" w:rsidRPr="00052A94" w:rsidRDefault="00330B39"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Rovelli (2018), 75–76. See, for example, the early example from the time of Ratchis (p. 146, ed. Wroth); Karl-Brandt (2020), 186. For a discussion of the wider context and related processes of change, see Borri (2014), on Lombard coinage more </w:t>
      </w:r>
      <w:del w:id="697" w:author="Cahen, Arnon" w:date="2023-12-24T11:15:00Z">
        <w:r w:rsidRPr="00052A94" w:rsidDel="00BB286E">
          <w:rPr>
            <w:color w:val="000000"/>
            <w:sz w:val="20"/>
            <w:szCs w:val="20"/>
          </w:rPr>
          <w:delText xml:space="preserve">in </w:delText>
        </w:r>
      </w:del>
      <w:r w:rsidRPr="00052A94">
        <w:rPr>
          <w:color w:val="000000"/>
          <w:sz w:val="20"/>
          <w:szCs w:val="20"/>
        </w:rPr>
        <w:t>general</w:t>
      </w:r>
      <w:ins w:id="698" w:author="Cahen, Arnon" w:date="2023-12-24T11:15:00Z">
        <w:r w:rsidR="00BB286E">
          <w:rPr>
            <w:color w:val="000000"/>
            <w:sz w:val="20"/>
            <w:szCs w:val="20"/>
          </w:rPr>
          <w:t>ly</w:t>
        </w:r>
      </w:ins>
      <w:r w:rsidRPr="00052A94">
        <w:rPr>
          <w:color w:val="000000"/>
          <w:sz w:val="20"/>
          <w:szCs w:val="20"/>
        </w:rPr>
        <w:t>, see Rovelli (2000).</w:t>
      </w:r>
    </w:p>
  </w:footnote>
  <w:footnote w:id="89">
    <w:p w14:paraId="000000F6" w14:textId="77777777"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See, e.g., the inscription in CIL 10.6850–1, reading </w:t>
      </w:r>
      <w:r w:rsidRPr="00052A94">
        <w:rPr>
          <w:i/>
          <w:color w:val="000000"/>
          <w:sz w:val="20"/>
          <w:szCs w:val="20"/>
        </w:rPr>
        <w:t xml:space="preserve">rex </w:t>
      </w:r>
      <w:proofErr w:type="spellStart"/>
      <w:r w:rsidRPr="00052A94">
        <w:rPr>
          <w:i/>
          <w:color w:val="000000"/>
          <w:sz w:val="20"/>
          <w:szCs w:val="20"/>
        </w:rPr>
        <w:t>Theodericus</w:t>
      </w:r>
      <w:proofErr w:type="spellEnd"/>
      <w:r w:rsidRPr="00052A94">
        <w:rPr>
          <w:i/>
          <w:color w:val="000000"/>
          <w:sz w:val="20"/>
          <w:szCs w:val="20"/>
        </w:rPr>
        <w:t xml:space="preserve"> semper </w:t>
      </w:r>
      <w:proofErr w:type="spellStart"/>
      <w:r w:rsidRPr="00052A94">
        <w:rPr>
          <w:i/>
          <w:color w:val="000000"/>
          <w:sz w:val="20"/>
          <w:szCs w:val="20"/>
        </w:rPr>
        <w:t>augustus</w:t>
      </w:r>
      <w:proofErr w:type="spellEnd"/>
      <w:r w:rsidRPr="00052A94">
        <w:rPr>
          <w:sz w:val="20"/>
          <w:szCs w:val="20"/>
        </w:rPr>
        <w:t>, and the discussion of relevant research in Wiemer, ed. (2021), 29–31.</w:t>
      </w:r>
    </w:p>
  </w:footnote>
  <w:footnote w:id="90">
    <w:p w14:paraId="000000F7" w14:textId="763D89FD"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w:t>
      </w:r>
      <w:proofErr w:type="spellStart"/>
      <w:r w:rsidRPr="00052A94">
        <w:rPr>
          <w:color w:val="000000"/>
          <w:sz w:val="20"/>
          <w:szCs w:val="20"/>
        </w:rPr>
        <w:t>Biblioteca</w:t>
      </w:r>
      <w:proofErr w:type="spellEnd"/>
      <w:r w:rsidRPr="00052A94">
        <w:rPr>
          <w:color w:val="000000"/>
          <w:sz w:val="20"/>
          <w:szCs w:val="20"/>
        </w:rPr>
        <w:t xml:space="preserve"> </w:t>
      </w:r>
      <w:proofErr w:type="spellStart"/>
      <w:r w:rsidRPr="00052A94">
        <w:rPr>
          <w:color w:val="000000"/>
          <w:sz w:val="20"/>
          <w:szCs w:val="20"/>
        </w:rPr>
        <w:t>Apostolica</w:t>
      </w:r>
      <w:proofErr w:type="spellEnd"/>
      <w:r w:rsidRPr="00052A94">
        <w:rPr>
          <w:color w:val="000000"/>
          <w:sz w:val="20"/>
          <w:szCs w:val="20"/>
        </w:rPr>
        <w:t xml:space="preserve"> </w:t>
      </w:r>
      <w:proofErr w:type="spellStart"/>
      <w:r w:rsidRPr="00052A94">
        <w:rPr>
          <w:color w:val="000000"/>
          <w:sz w:val="20"/>
          <w:szCs w:val="20"/>
        </w:rPr>
        <w:t>Vaticana</w:t>
      </w:r>
      <w:proofErr w:type="spellEnd"/>
      <w:r w:rsidRPr="00052A94">
        <w:rPr>
          <w:color w:val="000000"/>
          <w:sz w:val="20"/>
          <w:szCs w:val="20"/>
        </w:rPr>
        <w:t xml:space="preserve">, lat. reg. 1050, extracts from </w:t>
      </w:r>
      <w:proofErr w:type="spellStart"/>
      <w:r w:rsidRPr="00052A94">
        <w:rPr>
          <w:color w:val="000000"/>
          <w:sz w:val="20"/>
          <w:szCs w:val="20"/>
        </w:rPr>
        <w:t>fols</w:t>
      </w:r>
      <w:proofErr w:type="spellEnd"/>
      <w:r w:rsidRPr="00052A94">
        <w:rPr>
          <w:color w:val="000000"/>
          <w:sz w:val="20"/>
          <w:szCs w:val="20"/>
        </w:rPr>
        <w:t>. 157</w:t>
      </w:r>
      <w:r w:rsidRPr="00052A94">
        <w:rPr>
          <w:color w:val="000000"/>
          <w:sz w:val="20"/>
          <w:szCs w:val="20"/>
          <w:vertAlign w:val="superscript"/>
        </w:rPr>
        <w:t>v</w:t>
      </w:r>
      <w:r w:rsidRPr="00052A94">
        <w:rPr>
          <w:color w:val="000000"/>
          <w:sz w:val="20"/>
          <w:szCs w:val="20"/>
        </w:rPr>
        <w:t>–8</w:t>
      </w:r>
      <w:r w:rsidRPr="00052A94">
        <w:rPr>
          <w:color w:val="000000"/>
          <w:sz w:val="20"/>
          <w:szCs w:val="20"/>
          <w:vertAlign w:val="superscript"/>
        </w:rPr>
        <w:t>r</w:t>
      </w:r>
      <w:r w:rsidRPr="00052A94">
        <w:rPr>
          <w:color w:val="000000"/>
          <w:sz w:val="20"/>
          <w:szCs w:val="20"/>
        </w:rPr>
        <w:t xml:space="preserve">, with ‘Patricius qui ad latus </w:t>
      </w:r>
      <w:proofErr w:type="spellStart"/>
      <w:r w:rsidRPr="00052A94">
        <w:rPr>
          <w:color w:val="000000"/>
          <w:sz w:val="20"/>
          <w:szCs w:val="20"/>
        </w:rPr>
        <w:t>regis</w:t>
      </w:r>
      <w:proofErr w:type="spellEnd"/>
      <w:r w:rsidRPr="00052A94">
        <w:rPr>
          <w:color w:val="000000"/>
          <w:sz w:val="20"/>
          <w:szCs w:val="20"/>
        </w:rPr>
        <w:t xml:space="preserve"> </w:t>
      </w:r>
      <w:proofErr w:type="spellStart"/>
      <w:r w:rsidRPr="00052A94">
        <w:rPr>
          <w:color w:val="000000"/>
          <w:sz w:val="20"/>
          <w:szCs w:val="20"/>
        </w:rPr>
        <w:t>sedet</w:t>
      </w:r>
      <w:proofErr w:type="spellEnd"/>
      <w:r w:rsidRPr="00052A94">
        <w:rPr>
          <w:color w:val="000000"/>
          <w:sz w:val="20"/>
          <w:szCs w:val="20"/>
        </w:rPr>
        <w:t xml:space="preserve"> et, ne </w:t>
      </w:r>
      <w:proofErr w:type="spellStart"/>
      <w:r w:rsidRPr="00052A94">
        <w:rPr>
          <w:color w:val="000000"/>
          <w:sz w:val="20"/>
          <w:szCs w:val="20"/>
        </w:rPr>
        <w:t>molestias</w:t>
      </w:r>
      <w:proofErr w:type="spellEnd"/>
      <w:r w:rsidRPr="00052A94">
        <w:rPr>
          <w:color w:val="000000"/>
          <w:sz w:val="20"/>
          <w:szCs w:val="20"/>
        </w:rPr>
        <w:t xml:space="preserve"> rex </w:t>
      </w:r>
      <w:proofErr w:type="spellStart"/>
      <w:r w:rsidRPr="00052A94">
        <w:rPr>
          <w:color w:val="000000"/>
          <w:sz w:val="20"/>
          <w:szCs w:val="20"/>
        </w:rPr>
        <w:t>accipiat</w:t>
      </w:r>
      <w:proofErr w:type="spellEnd"/>
      <w:r w:rsidRPr="00052A94">
        <w:rPr>
          <w:color w:val="000000"/>
          <w:sz w:val="20"/>
          <w:szCs w:val="20"/>
        </w:rPr>
        <w:t xml:space="preserve">, ipse </w:t>
      </w:r>
      <w:proofErr w:type="spellStart"/>
      <w:r w:rsidRPr="00052A94">
        <w:rPr>
          <w:color w:val="000000"/>
          <w:sz w:val="20"/>
          <w:szCs w:val="20"/>
        </w:rPr>
        <w:t>dispensat</w:t>
      </w:r>
      <w:proofErr w:type="spellEnd"/>
      <w:r w:rsidRPr="00052A94">
        <w:rPr>
          <w:color w:val="000000"/>
          <w:sz w:val="20"/>
          <w:szCs w:val="20"/>
        </w:rPr>
        <w:t xml:space="preserve"> </w:t>
      </w:r>
      <w:proofErr w:type="spellStart"/>
      <w:r w:rsidRPr="00052A94">
        <w:rPr>
          <w:color w:val="000000"/>
          <w:sz w:val="20"/>
          <w:szCs w:val="20"/>
        </w:rPr>
        <w:t>quicquid</w:t>
      </w:r>
      <w:proofErr w:type="spellEnd"/>
      <w:r w:rsidRPr="00052A94">
        <w:rPr>
          <w:color w:val="000000"/>
          <w:sz w:val="20"/>
          <w:szCs w:val="20"/>
        </w:rPr>
        <w:t xml:space="preserve"> </w:t>
      </w:r>
      <w:proofErr w:type="spellStart"/>
      <w:r w:rsidRPr="00052A94">
        <w:rPr>
          <w:color w:val="000000"/>
          <w:sz w:val="20"/>
          <w:szCs w:val="20"/>
        </w:rPr>
        <w:t>ad</w:t>
      </w:r>
      <w:proofErr w:type="spellEnd"/>
      <w:r w:rsidRPr="00052A94">
        <w:rPr>
          <w:color w:val="000000"/>
          <w:sz w:val="20"/>
          <w:szCs w:val="20"/>
        </w:rPr>
        <w:t xml:space="preserve"> </w:t>
      </w:r>
      <w:proofErr w:type="spellStart"/>
      <w:r w:rsidRPr="00052A94">
        <w:rPr>
          <w:color w:val="000000"/>
          <w:sz w:val="20"/>
          <w:szCs w:val="20"/>
        </w:rPr>
        <w:t>imperatorem</w:t>
      </w:r>
      <w:proofErr w:type="spellEnd"/>
      <w:r w:rsidRPr="00052A94">
        <w:rPr>
          <w:color w:val="000000"/>
          <w:sz w:val="20"/>
          <w:szCs w:val="20"/>
        </w:rPr>
        <w:t xml:space="preserve"> </w:t>
      </w:r>
      <w:proofErr w:type="spellStart"/>
      <w:r w:rsidRPr="00052A94">
        <w:rPr>
          <w:color w:val="000000"/>
          <w:sz w:val="20"/>
          <w:szCs w:val="20"/>
        </w:rPr>
        <w:t>vel</w:t>
      </w:r>
      <w:proofErr w:type="spellEnd"/>
      <w:r w:rsidRPr="00052A94">
        <w:rPr>
          <w:color w:val="000000"/>
          <w:sz w:val="20"/>
          <w:szCs w:val="20"/>
        </w:rPr>
        <w:t xml:space="preserve"> ad </w:t>
      </w:r>
      <w:proofErr w:type="spellStart"/>
      <w:r w:rsidRPr="00052A94">
        <w:rPr>
          <w:color w:val="000000"/>
          <w:sz w:val="20"/>
          <w:szCs w:val="20"/>
        </w:rPr>
        <w:t>regem</w:t>
      </w:r>
      <w:proofErr w:type="spellEnd"/>
      <w:r w:rsidRPr="00052A94">
        <w:rPr>
          <w:color w:val="000000"/>
          <w:sz w:val="20"/>
          <w:szCs w:val="20"/>
        </w:rPr>
        <w:t xml:space="preserve"> </w:t>
      </w:r>
      <w:proofErr w:type="spellStart"/>
      <w:r w:rsidRPr="00052A94">
        <w:rPr>
          <w:color w:val="000000"/>
          <w:sz w:val="20"/>
          <w:szCs w:val="20"/>
        </w:rPr>
        <w:t>adlatur</w:t>
      </w:r>
      <w:proofErr w:type="spellEnd"/>
      <w:r w:rsidRPr="00052A94">
        <w:rPr>
          <w:color w:val="000000"/>
          <w:sz w:val="20"/>
          <w:szCs w:val="20"/>
        </w:rPr>
        <w:t xml:space="preserve"> </w:t>
      </w:r>
      <w:proofErr w:type="spellStart"/>
      <w:r w:rsidRPr="00052A94">
        <w:rPr>
          <w:color w:val="000000"/>
          <w:sz w:val="20"/>
          <w:szCs w:val="20"/>
        </w:rPr>
        <w:t>causarum</w:t>
      </w:r>
      <w:proofErr w:type="spellEnd"/>
      <w:r w:rsidRPr="00052A94">
        <w:rPr>
          <w:color w:val="000000"/>
          <w:sz w:val="20"/>
          <w:szCs w:val="20"/>
        </w:rPr>
        <w:t xml:space="preserve"> </w:t>
      </w:r>
      <w:proofErr w:type="spellStart"/>
      <w:r w:rsidRPr="00052A94">
        <w:rPr>
          <w:color w:val="000000"/>
          <w:sz w:val="20"/>
          <w:szCs w:val="20"/>
        </w:rPr>
        <w:t>provindentiarum</w:t>
      </w:r>
      <w:proofErr w:type="spellEnd"/>
      <w:r w:rsidRPr="00052A94">
        <w:rPr>
          <w:color w:val="000000"/>
          <w:sz w:val="20"/>
          <w:szCs w:val="20"/>
        </w:rPr>
        <w:t xml:space="preserve"> et </w:t>
      </w:r>
      <w:proofErr w:type="spellStart"/>
      <w:r w:rsidRPr="00052A94">
        <w:rPr>
          <w:color w:val="000000"/>
          <w:sz w:val="20"/>
          <w:szCs w:val="20"/>
        </w:rPr>
        <w:t>populorum</w:t>
      </w:r>
      <w:proofErr w:type="spellEnd"/>
      <w:r w:rsidRPr="00052A94">
        <w:rPr>
          <w:color w:val="000000"/>
          <w:sz w:val="20"/>
          <w:szCs w:val="20"/>
        </w:rPr>
        <w:t xml:space="preserve">. rex qui super unam </w:t>
      </w:r>
      <w:proofErr w:type="spellStart"/>
      <w:r w:rsidRPr="00052A94">
        <w:rPr>
          <w:color w:val="000000"/>
          <w:sz w:val="20"/>
          <w:szCs w:val="20"/>
        </w:rPr>
        <w:t>gentem</w:t>
      </w:r>
      <w:proofErr w:type="spellEnd"/>
      <w:r w:rsidRPr="00052A94">
        <w:rPr>
          <w:color w:val="000000"/>
          <w:sz w:val="20"/>
          <w:szCs w:val="20"/>
        </w:rPr>
        <w:t xml:space="preserve"> </w:t>
      </w:r>
      <w:proofErr w:type="spellStart"/>
      <w:r w:rsidRPr="00052A94">
        <w:rPr>
          <w:color w:val="000000"/>
          <w:sz w:val="20"/>
          <w:szCs w:val="20"/>
        </w:rPr>
        <w:t>vel</w:t>
      </w:r>
      <w:proofErr w:type="spellEnd"/>
      <w:r w:rsidRPr="00052A94">
        <w:rPr>
          <w:color w:val="000000"/>
          <w:sz w:val="20"/>
          <w:szCs w:val="20"/>
        </w:rPr>
        <w:t xml:space="preserve"> </w:t>
      </w:r>
      <w:proofErr w:type="spellStart"/>
      <w:r w:rsidRPr="00052A94">
        <w:rPr>
          <w:color w:val="000000"/>
          <w:sz w:val="20"/>
          <w:szCs w:val="20"/>
        </w:rPr>
        <w:t>multas</w:t>
      </w:r>
      <w:proofErr w:type="spellEnd"/>
      <w:r w:rsidRPr="00052A94">
        <w:rPr>
          <w:color w:val="000000"/>
          <w:sz w:val="20"/>
          <w:szCs w:val="20"/>
        </w:rPr>
        <w:t xml:space="preserve">. imperator qui super </w:t>
      </w:r>
      <w:proofErr w:type="spellStart"/>
      <w:r w:rsidRPr="00052A94">
        <w:rPr>
          <w:color w:val="000000"/>
          <w:sz w:val="20"/>
          <w:szCs w:val="20"/>
        </w:rPr>
        <w:t>totum</w:t>
      </w:r>
      <w:proofErr w:type="spellEnd"/>
      <w:r w:rsidRPr="00052A94">
        <w:rPr>
          <w:color w:val="000000"/>
          <w:sz w:val="20"/>
          <w:szCs w:val="20"/>
        </w:rPr>
        <w:t xml:space="preserve"> mundum </w:t>
      </w:r>
      <w:proofErr w:type="spellStart"/>
      <w:r w:rsidRPr="00052A94">
        <w:rPr>
          <w:color w:val="000000"/>
          <w:sz w:val="20"/>
          <w:szCs w:val="20"/>
        </w:rPr>
        <w:t>aut</w:t>
      </w:r>
      <w:proofErr w:type="spellEnd"/>
      <w:r w:rsidRPr="00052A94">
        <w:rPr>
          <w:color w:val="000000"/>
          <w:sz w:val="20"/>
          <w:szCs w:val="20"/>
        </w:rPr>
        <w:t xml:space="preserve"> qui </w:t>
      </w:r>
      <w:proofErr w:type="spellStart"/>
      <w:r w:rsidRPr="00052A94">
        <w:rPr>
          <w:color w:val="000000"/>
          <w:sz w:val="20"/>
          <w:szCs w:val="20"/>
        </w:rPr>
        <w:t>precellit</w:t>
      </w:r>
      <w:proofErr w:type="spellEnd"/>
      <w:r w:rsidRPr="00052A94">
        <w:rPr>
          <w:color w:val="000000"/>
          <w:sz w:val="20"/>
          <w:szCs w:val="20"/>
        </w:rPr>
        <w:t xml:space="preserve"> </w:t>
      </w:r>
      <w:proofErr w:type="spellStart"/>
      <w:r w:rsidRPr="00052A94">
        <w:rPr>
          <w:color w:val="000000"/>
          <w:sz w:val="20"/>
          <w:szCs w:val="20"/>
        </w:rPr>
        <w:t>totum</w:t>
      </w:r>
      <w:proofErr w:type="spellEnd"/>
      <w:r w:rsidRPr="00052A94">
        <w:rPr>
          <w:color w:val="000000"/>
          <w:sz w:val="20"/>
          <w:szCs w:val="20"/>
        </w:rPr>
        <w:t xml:space="preserve"> mundum </w:t>
      </w:r>
      <w:proofErr w:type="spellStart"/>
      <w:r w:rsidRPr="00052A94">
        <w:rPr>
          <w:color w:val="000000"/>
          <w:sz w:val="20"/>
          <w:szCs w:val="20"/>
        </w:rPr>
        <w:t>aut</w:t>
      </w:r>
      <w:proofErr w:type="spellEnd"/>
      <w:r w:rsidRPr="00052A94">
        <w:rPr>
          <w:color w:val="000000"/>
          <w:sz w:val="20"/>
          <w:szCs w:val="20"/>
        </w:rPr>
        <w:t xml:space="preserve"> qui </w:t>
      </w:r>
      <w:proofErr w:type="spellStart"/>
      <w:r w:rsidRPr="00052A94">
        <w:rPr>
          <w:color w:val="000000"/>
          <w:sz w:val="20"/>
          <w:szCs w:val="20"/>
        </w:rPr>
        <w:t>precellit</w:t>
      </w:r>
      <w:proofErr w:type="spellEnd"/>
      <w:r w:rsidRPr="00052A94">
        <w:rPr>
          <w:color w:val="000000"/>
          <w:sz w:val="20"/>
          <w:szCs w:val="20"/>
        </w:rPr>
        <w:t xml:space="preserve"> in </w:t>
      </w:r>
      <w:proofErr w:type="spellStart"/>
      <w:r w:rsidRPr="00052A94">
        <w:rPr>
          <w:color w:val="000000"/>
          <w:sz w:val="20"/>
          <w:szCs w:val="20"/>
        </w:rPr>
        <w:t>eo</w:t>
      </w:r>
      <w:proofErr w:type="spellEnd"/>
      <w:r w:rsidRPr="00052A94">
        <w:rPr>
          <w:color w:val="000000"/>
          <w:sz w:val="20"/>
          <w:szCs w:val="20"/>
        </w:rPr>
        <w:t xml:space="preserve">. […] dux sub </w:t>
      </w:r>
      <w:proofErr w:type="spellStart"/>
      <w:r w:rsidRPr="00052A94">
        <w:rPr>
          <w:color w:val="000000"/>
          <w:sz w:val="20"/>
          <w:szCs w:val="20"/>
        </w:rPr>
        <w:t>patricio</w:t>
      </w:r>
      <w:proofErr w:type="spellEnd"/>
      <w:r w:rsidRPr="00052A94">
        <w:rPr>
          <w:color w:val="000000"/>
          <w:sz w:val="20"/>
          <w:szCs w:val="20"/>
        </w:rPr>
        <w:t xml:space="preserve"> sub </w:t>
      </w:r>
      <w:proofErr w:type="spellStart"/>
      <w:r w:rsidRPr="00052A94">
        <w:rPr>
          <w:color w:val="000000"/>
          <w:sz w:val="20"/>
          <w:szCs w:val="20"/>
        </w:rPr>
        <w:t>rege</w:t>
      </w:r>
      <w:proofErr w:type="spellEnd"/>
      <w:r w:rsidRPr="00052A94">
        <w:rPr>
          <w:color w:val="000000"/>
          <w:sz w:val="20"/>
          <w:szCs w:val="20"/>
        </w:rPr>
        <w:t xml:space="preserve"> </w:t>
      </w:r>
      <w:proofErr w:type="spellStart"/>
      <w:r w:rsidRPr="00052A94">
        <w:rPr>
          <w:color w:val="000000"/>
          <w:sz w:val="20"/>
          <w:szCs w:val="20"/>
        </w:rPr>
        <w:t>vel</w:t>
      </w:r>
      <w:proofErr w:type="spellEnd"/>
      <w:r w:rsidRPr="00052A94">
        <w:rPr>
          <w:color w:val="000000"/>
          <w:sz w:val="20"/>
          <w:szCs w:val="20"/>
        </w:rPr>
        <w:t xml:space="preserve"> </w:t>
      </w:r>
      <w:proofErr w:type="spellStart"/>
      <w:r w:rsidRPr="00052A94">
        <w:rPr>
          <w:color w:val="000000"/>
          <w:sz w:val="20"/>
          <w:szCs w:val="20"/>
        </w:rPr>
        <w:t>imperatore</w:t>
      </w:r>
      <w:proofErr w:type="spellEnd"/>
      <w:r w:rsidRPr="00052A94">
        <w:rPr>
          <w:color w:val="000000"/>
          <w:sz w:val="20"/>
          <w:szCs w:val="20"/>
        </w:rPr>
        <w:t xml:space="preserve"> fit Caesar </w:t>
      </w:r>
      <w:proofErr w:type="gramStart"/>
      <w:r w:rsidRPr="00052A94">
        <w:rPr>
          <w:color w:val="000000"/>
          <w:sz w:val="20"/>
          <w:szCs w:val="20"/>
        </w:rPr>
        <w:t>sub Augustus</w:t>
      </w:r>
      <w:proofErr w:type="gramEnd"/>
      <w:ins w:id="738" w:author="Cahen, Arnon" w:date="2023-12-24T11:55:00Z">
        <w:r w:rsidR="00CE616C">
          <w:rPr>
            <w:color w:val="000000"/>
            <w:sz w:val="20"/>
            <w:szCs w:val="20"/>
          </w:rPr>
          <w:t>,</w:t>
        </w:r>
      </w:ins>
      <w:r w:rsidRPr="00052A94">
        <w:rPr>
          <w:color w:val="000000"/>
          <w:sz w:val="20"/>
          <w:szCs w:val="20"/>
        </w:rPr>
        <w:t>’</w:t>
      </w:r>
      <w:del w:id="739" w:author="Cahen, Arnon" w:date="2023-12-24T11:55:00Z">
        <w:r w:rsidRPr="00052A94" w:rsidDel="00CE616C">
          <w:rPr>
            <w:color w:val="000000"/>
            <w:sz w:val="20"/>
            <w:szCs w:val="20"/>
          </w:rPr>
          <w:delText>,</w:delText>
        </w:r>
      </w:del>
      <w:r w:rsidRPr="00052A94">
        <w:rPr>
          <w:color w:val="000000"/>
          <w:sz w:val="20"/>
          <w:szCs w:val="20"/>
        </w:rPr>
        <w:t xml:space="preserve"> according to </w:t>
      </w:r>
      <w:proofErr w:type="spellStart"/>
      <w:r w:rsidRPr="00052A94">
        <w:rPr>
          <w:color w:val="000000"/>
          <w:sz w:val="20"/>
          <w:szCs w:val="20"/>
        </w:rPr>
        <w:t>Conrat</w:t>
      </w:r>
      <w:proofErr w:type="spellEnd"/>
      <w:r w:rsidRPr="00052A94">
        <w:rPr>
          <w:color w:val="000000"/>
          <w:sz w:val="20"/>
          <w:szCs w:val="20"/>
        </w:rPr>
        <w:t xml:space="preserve"> (1904), 248. Cf. the interpretation in Beyerle (1952), 18–21. See also Fortunatus, </w:t>
      </w:r>
      <w:proofErr w:type="spellStart"/>
      <w:r w:rsidRPr="00052A94">
        <w:rPr>
          <w:i/>
          <w:color w:val="000000"/>
          <w:sz w:val="20"/>
          <w:szCs w:val="20"/>
        </w:rPr>
        <w:t>Carm</w:t>
      </w:r>
      <w:proofErr w:type="spellEnd"/>
      <w:r w:rsidRPr="00052A94">
        <w:rPr>
          <w:color w:val="000000"/>
          <w:sz w:val="20"/>
          <w:szCs w:val="20"/>
        </w:rPr>
        <w:t xml:space="preserve">. app. 2, ll. 11–13 (p. 275–276, ed. Leo): ‘gloria summa </w:t>
      </w:r>
      <w:proofErr w:type="spellStart"/>
      <w:r w:rsidRPr="00052A94">
        <w:rPr>
          <w:color w:val="000000"/>
          <w:sz w:val="20"/>
          <w:szCs w:val="20"/>
        </w:rPr>
        <w:t>tibi</w:t>
      </w:r>
      <w:proofErr w:type="spellEnd"/>
      <w:r w:rsidRPr="00052A94">
        <w:rPr>
          <w:color w:val="000000"/>
          <w:sz w:val="20"/>
          <w:szCs w:val="20"/>
        </w:rPr>
        <w:t xml:space="preserve">, rerum </w:t>
      </w:r>
      <w:proofErr w:type="spellStart"/>
      <w:r w:rsidRPr="00052A94">
        <w:rPr>
          <w:color w:val="000000"/>
          <w:sz w:val="20"/>
          <w:szCs w:val="20"/>
        </w:rPr>
        <w:t>sator</w:t>
      </w:r>
      <w:proofErr w:type="spellEnd"/>
      <w:r w:rsidRPr="00052A94">
        <w:rPr>
          <w:color w:val="000000"/>
          <w:sz w:val="20"/>
          <w:szCs w:val="20"/>
        </w:rPr>
        <w:t xml:space="preserve"> </w:t>
      </w:r>
      <w:proofErr w:type="spellStart"/>
      <w:r w:rsidRPr="00052A94">
        <w:rPr>
          <w:color w:val="000000"/>
          <w:sz w:val="20"/>
          <w:szCs w:val="20"/>
        </w:rPr>
        <w:t>atque</w:t>
      </w:r>
      <w:proofErr w:type="spellEnd"/>
      <w:r w:rsidRPr="00052A94">
        <w:rPr>
          <w:color w:val="000000"/>
          <w:sz w:val="20"/>
          <w:szCs w:val="20"/>
        </w:rPr>
        <w:t xml:space="preserve"> </w:t>
      </w:r>
      <w:proofErr w:type="spellStart"/>
      <w:proofErr w:type="gramStart"/>
      <w:r w:rsidRPr="00052A94">
        <w:rPr>
          <w:color w:val="000000"/>
          <w:sz w:val="20"/>
          <w:szCs w:val="20"/>
        </w:rPr>
        <w:t>redemptor</w:t>
      </w:r>
      <w:proofErr w:type="spellEnd"/>
      <w:r w:rsidRPr="00052A94">
        <w:rPr>
          <w:color w:val="000000"/>
          <w:sz w:val="20"/>
          <w:szCs w:val="20"/>
        </w:rPr>
        <w:t>,/</w:t>
      </w:r>
      <w:proofErr w:type="gramEnd"/>
      <w:r w:rsidRPr="00052A94">
        <w:rPr>
          <w:color w:val="000000"/>
          <w:sz w:val="20"/>
          <w:szCs w:val="20"/>
        </w:rPr>
        <w:t xml:space="preserve"> qui das </w:t>
      </w:r>
      <w:proofErr w:type="spellStart"/>
      <w:r w:rsidRPr="00052A94">
        <w:rPr>
          <w:color w:val="000000"/>
          <w:sz w:val="20"/>
          <w:szCs w:val="20"/>
        </w:rPr>
        <w:t>Iustinum</w:t>
      </w:r>
      <w:proofErr w:type="spellEnd"/>
      <w:r w:rsidRPr="00052A94">
        <w:rPr>
          <w:color w:val="000000"/>
          <w:sz w:val="20"/>
          <w:szCs w:val="20"/>
        </w:rPr>
        <w:t xml:space="preserve"> </w:t>
      </w:r>
      <w:proofErr w:type="spellStart"/>
      <w:r w:rsidRPr="00052A94">
        <w:rPr>
          <w:color w:val="000000"/>
          <w:sz w:val="20"/>
          <w:szCs w:val="20"/>
        </w:rPr>
        <w:t>iustus</w:t>
      </w:r>
      <w:proofErr w:type="spellEnd"/>
      <w:r w:rsidRPr="00052A94">
        <w:rPr>
          <w:color w:val="000000"/>
          <w:sz w:val="20"/>
          <w:szCs w:val="20"/>
        </w:rPr>
        <w:t xml:space="preserve"> in </w:t>
      </w:r>
      <w:proofErr w:type="spellStart"/>
      <w:r w:rsidRPr="00052A94">
        <w:rPr>
          <w:color w:val="000000"/>
          <w:sz w:val="20"/>
          <w:szCs w:val="20"/>
        </w:rPr>
        <w:t>orbe</w:t>
      </w:r>
      <w:proofErr w:type="spellEnd"/>
      <w:r w:rsidRPr="00052A94">
        <w:rPr>
          <w:color w:val="000000"/>
          <w:sz w:val="20"/>
          <w:szCs w:val="20"/>
        </w:rPr>
        <w:t xml:space="preserve"> caput. rite super reges </w:t>
      </w:r>
      <w:proofErr w:type="spellStart"/>
      <w:r w:rsidRPr="00052A94">
        <w:rPr>
          <w:color w:val="000000"/>
          <w:sz w:val="20"/>
          <w:szCs w:val="20"/>
        </w:rPr>
        <w:t>dominantem</w:t>
      </w:r>
      <w:proofErr w:type="spellEnd"/>
      <w:r w:rsidRPr="00052A94">
        <w:rPr>
          <w:color w:val="000000"/>
          <w:sz w:val="20"/>
          <w:szCs w:val="20"/>
        </w:rPr>
        <w:t xml:space="preserve"> </w:t>
      </w:r>
      <w:proofErr w:type="spellStart"/>
      <w:r w:rsidRPr="00052A94">
        <w:rPr>
          <w:color w:val="000000"/>
          <w:sz w:val="20"/>
          <w:szCs w:val="20"/>
        </w:rPr>
        <w:t>vindicat</w:t>
      </w:r>
      <w:proofErr w:type="spellEnd"/>
      <w:ins w:id="740" w:author="Cahen, Arnon" w:date="2023-12-24T11:55:00Z">
        <w:r w:rsidR="00676B2D">
          <w:rPr>
            <w:color w:val="000000"/>
            <w:sz w:val="20"/>
            <w:szCs w:val="20"/>
          </w:rPr>
          <w:t>.</w:t>
        </w:r>
      </w:ins>
      <w:r w:rsidRPr="00052A94">
        <w:rPr>
          <w:color w:val="000000"/>
          <w:sz w:val="20"/>
          <w:szCs w:val="20"/>
        </w:rPr>
        <w:t>’</w:t>
      </w:r>
      <w:del w:id="741" w:author="Cahen, Arnon" w:date="2023-12-24T11:55:00Z">
        <w:r w:rsidRPr="00052A94" w:rsidDel="00676B2D">
          <w:rPr>
            <w:color w:val="000000"/>
            <w:sz w:val="20"/>
            <w:szCs w:val="20"/>
          </w:rPr>
          <w:delText>.</w:delText>
        </w:r>
      </w:del>
    </w:p>
  </w:footnote>
  <w:footnote w:id="91">
    <w:p w14:paraId="000000F8" w14:textId="68DB256B" w:rsidR="00E35995" w:rsidRPr="00052A94" w:rsidRDefault="00902D8B" w:rsidP="00052A94">
      <w:pPr>
        <w:pBdr>
          <w:top w:val="nil"/>
          <w:left w:val="nil"/>
          <w:bottom w:val="nil"/>
          <w:right w:val="nil"/>
          <w:between w:val="nil"/>
        </w:pBdr>
        <w:spacing w:line="240" w:lineRule="auto"/>
        <w:ind w:left="142" w:hanging="142"/>
        <w:rPr>
          <w:color w:val="000000"/>
          <w:sz w:val="20"/>
          <w:szCs w:val="20"/>
        </w:rPr>
      </w:pPr>
      <w:r w:rsidRPr="00052A94">
        <w:rPr>
          <w:sz w:val="20"/>
          <w:szCs w:val="20"/>
          <w:vertAlign w:val="superscript"/>
        </w:rPr>
        <w:footnoteRef/>
      </w:r>
      <w:r w:rsidRPr="00052A94">
        <w:rPr>
          <w:color w:val="000000"/>
          <w:sz w:val="20"/>
          <w:szCs w:val="20"/>
        </w:rPr>
        <w:t xml:space="preserve"> Cf. </w:t>
      </w:r>
      <w:proofErr w:type="spellStart"/>
      <w:r w:rsidRPr="00052A94">
        <w:rPr>
          <w:color w:val="000000"/>
          <w:sz w:val="20"/>
          <w:szCs w:val="20"/>
        </w:rPr>
        <w:t>Radtki</w:t>
      </w:r>
      <w:proofErr w:type="spellEnd"/>
      <w:r w:rsidRPr="00052A94">
        <w:rPr>
          <w:color w:val="000000"/>
          <w:sz w:val="20"/>
          <w:szCs w:val="20"/>
        </w:rPr>
        <w:t xml:space="preserve"> (2015), who argues that rulers like Theoderic were largely integrated into the imperial world and considered its culture their own, but </w:t>
      </w:r>
      <w:del w:id="763" w:author="Cahen, Arnon" w:date="2023-12-24T11:55:00Z">
        <w:r w:rsidRPr="00052A94" w:rsidDel="00350DD0">
          <w:rPr>
            <w:color w:val="000000"/>
            <w:sz w:val="20"/>
            <w:szCs w:val="20"/>
          </w:rPr>
          <w:delText xml:space="preserve">nevertheless </w:delText>
        </w:r>
      </w:del>
      <w:proofErr w:type="gramStart"/>
      <w:r w:rsidRPr="00052A94">
        <w:rPr>
          <w:color w:val="000000"/>
          <w:sz w:val="20"/>
          <w:szCs w:val="20"/>
        </w:rPr>
        <w:t>at</w:t>
      </w:r>
      <w:proofErr w:type="gramEnd"/>
      <w:r w:rsidRPr="00052A94">
        <w:rPr>
          <w:color w:val="000000"/>
          <w:sz w:val="20"/>
          <w:szCs w:val="20"/>
        </w:rPr>
        <w:t xml:space="preserve"> several occasions </w:t>
      </w:r>
      <w:ins w:id="764" w:author="Cahen, Arnon" w:date="2023-12-24T11:55:00Z">
        <w:r w:rsidR="00350DD0" w:rsidRPr="00052A94">
          <w:rPr>
            <w:color w:val="000000"/>
            <w:sz w:val="20"/>
            <w:szCs w:val="20"/>
          </w:rPr>
          <w:t xml:space="preserve">nevertheless </w:t>
        </w:r>
      </w:ins>
      <w:r w:rsidRPr="00052A94">
        <w:rPr>
          <w:color w:val="000000"/>
          <w:sz w:val="20"/>
          <w:szCs w:val="20"/>
        </w:rPr>
        <w:t xml:space="preserve">refers to the notion of </w:t>
      </w:r>
      <w:proofErr w:type="spellStart"/>
      <w:r w:rsidRPr="00052A94">
        <w:rPr>
          <w:i/>
          <w:color w:val="000000"/>
          <w:sz w:val="20"/>
          <w:szCs w:val="20"/>
        </w:rPr>
        <w:t>imitatio</w:t>
      </w:r>
      <w:proofErr w:type="spellEnd"/>
      <w:r w:rsidRPr="00052A94">
        <w:rPr>
          <w:i/>
          <w:color w:val="000000"/>
          <w:sz w:val="20"/>
          <w:szCs w:val="20"/>
        </w:rPr>
        <w:t xml:space="preserve"> </w:t>
      </w:r>
      <w:proofErr w:type="spellStart"/>
      <w:r w:rsidRPr="00052A94">
        <w:rPr>
          <w:i/>
          <w:color w:val="000000"/>
          <w:sz w:val="20"/>
          <w:szCs w:val="20"/>
        </w:rPr>
        <w:t>imperii</w:t>
      </w:r>
      <w:proofErr w:type="spellEnd"/>
      <w:r w:rsidRPr="00052A94">
        <w:rPr>
          <w:color w:val="000000"/>
          <w:sz w:val="20"/>
          <w:szCs w:val="20"/>
        </w:rPr>
        <w:t>, e.g.</w:t>
      </w:r>
      <w:ins w:id="765" w:author="Cahen, Arnon" w:date="2023-12-24T11:55:00Z">
        <w:r w:rsidR="00350DD0">
          <w:rPr>
            <w:color w:val="000000"/>
            <w:sz w:val="20"/>
            <w:szCs w:val="20"/>
          </w:rPr>
          <w:t>,</w:t>
        </w:r>
      </w:ins>
      <w:r w:rsidRPr="00052A94">
        <w:rPr>
          <w:color w:val="000000"/>
          <w:sz w:val="20"/>
          <w:szCs w:val="20"/>
        </w:rPr>
        <w:t xml:space="preserve"> at p. 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115BB"/>
    <w:multiLevelType w:val="multilevel"/>
    <w:tmpl w:val="C1D21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83290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AD" w15:userId="S::arnon.cahen@stvincent.edu::f3ea198b-a4e6-491c-ba91-5eac59a86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A0MDOztDAytTQ2tzRV0lEKTi0uzszPAykwqQUAA1StnCwAAAA="/>
  </w:docVars>
  <w:rsids>
    <w:rsidRoot w:val="00E35995"/>
    <w:rsid w:val="00011835"/>
    <w:rsid w:val="000158F1"/>
    <w:rsid w:val="00017FA1"/>
    <w:rsid w:val="00021EEE"/>
    <w:rsid w:val="000242CD"/>
    <w:rsid w:val="000273A3"/>
    <w:rsid w:val="00052A94"/>
    <w:rsid w:val="00071308"/>
    <w:rsid w:val="00084F7B"/>
    <w:rsid w:val="000871C7"/>
    <w:rsid w:val="000925EB"/>
    <w:rsid w:val="00092880"/>
    <w:rsid w:val="000A5362"/>
    <w:rsid w:val="000A7E41"/>
    <w:rsid w:val="000E35E3"/>
    <w:rsid w:val="000F1D52"/>
    <w:rsid w:val="000F32DA"/>
    <w:rsid w:val="000F6E36"/>
    <w:rsid w:val="001102EF"/>
    <w:rsid w:val="001124F6"/>
    <w:rsid w:val="00113239"/>
    <w:rsid w:val="001160EF"/>
    <w:rsid w:val="00123974"/>
    <w:rsid w:val="00152795"/>
    <w:rsid w:val="00154024"/>
    <w:rsid w:val="001546D2"/>
    <w:rsid w:val="00162D3E"/>
    <w:rsid w:val="0018638B"/>
    <w:rsid w:val="00191A87"/>
    <w:rsid w:val="0019687B"/>
    <w:rsid w:val="001A3EB2"/>
    <w:rsid w:val="001B11B7"/>
    <w:rsid w:val="001B3BE1"/>
    <w:rsid w:val="001C36E6"/>
    <w:rsid w:val="001C52E7"/>
    <w:rsid w:val="001D3A4A"/>
    <w:rsid w:val="001D6567"/>
    <w:rsid w:val="001D7F4E"/>
    <w:rsid w:val="001F37C3"/>
    <w:rsid w:val="00220170"/>
    <w:rsid w:val="002209EF"/>
    <w:rsid w:val="002241FF"/>
    <w:rsid w:val="00246887"/>
    <w:rsid w:val="00273DE2"/>
    <w:rsid w:val="00286625"/>
    <w:rsid w:val="00293389"/>
    <w:rsid w:val="002939A4"/>
    <w:rsid w:val="002A23F2"/>
    <w:rsid w:val="002A6FA4"/>
    <w:rsid w:val="002B06A1"/>
    <w:rsid w:val="002B0DC6"/>
    <w:rsid w:val="002B37B8"/>
    <w:rsid w:val="002B414C"/>
    <w:rsid w:val="002B509A"/>
    <w:rsid w:val="002D5F8A"/>
    <w:rsid w:val="002F28B6"/>
    <w:rsid w:val="00307D86"/>
    <w:rsid w:val="00307DAC"/>
    <w:rsid w:val="00312E3B"/>
    <w:rsid w:val="003143F3"/>
    <w:rsid w:val="00330B39"/>
    <w:rsid w:val="003477EE"/>
    <w:rsid w:val="00350DD0"/>
    <w:rsid w:val="00364C32"/>
    <w:rsid w:val="00365B1F"/>
    <w:rsid w:val="00367785"/>
    <w:rsid w:val="00381922"/>
    <w:rsid w:val="00387DFC"/>
    <w:rsid w:val="003A0541"/>
    <w:rsid w:val="003A368D"/>
    <w:rsid w:val="003B45E8"/>
    <w:rsid w:val="003C3F6C"/>
    <w:rsid w:val="003E7F05"/>
    <w:rsid w:val="00402B44"/>
    <w:rsid w:val="004113C7"/>
    <w:rsid w:val="00422187"/>
    <w:rsid w:val="00423C9B"/>
    <w:rsid w:val="0042508F"/>
    <w:rsid w:val="00427B36"/>
    <w:rsid w:val="00433501"/>
    <w:rsid w:val="00452E21"/>
    <w:rsid w:val="004544CC"/>
    <w:rsid w:val="00471325"/>
    <w:rsid w:val="004730A1"/>
    <w:rsid w:val="00476534"/>
    <w:rsid w:val="004948A4"/>
    <w:rsid w:val="00495A58"/>
    <w:rsid w:val="004A0704"/>
    <w:rsid w:val="004C63AB"/>
    <w:rsid w:val="004D2870"/>
    <w:rsid w:val="004D3394"/>
    <w:rsid w:val="004D605C"/>
    <w:rsid w:val="004D6F00"/>
    <w:rsid w:val="004D792D"/>
    <w:rsid w:val="004E150C"/>
    <w:rsid w:val="004E7283"/>
    <w:rsid w:val="004F5C4D"/>
    <w:rsid w:val="00505614"/>
    <w:rsid w:val="00522124"/>
    <w:rsid w:val="005308A5"/>
    <w:rsid w:val="005412BF"/>
    <w:rsid w:val="00544472"/>
    <w:rsid w:val="00547D1F"/>
    <w:rsid w:val="005552E4"/>
    <w:rsid w:val="00565607"/>
    <w:rsid w:val="00565E60"/>
    <w:rsid w:val="00577ADD"/>
    <w:rsid w:val="00585C4C"/>
    <w:rsid w:val="00590698"/>
    <w:rsid w:val="005B23BD"/>
    <w:rsid w:val="005D5A07"/>
    <w:rsid w:val="005D7B23"/>
    <w:rsid w:val="005F3228"/>
    <w:rsid w:val="005F71CA"/>
    <w:rsid w:val="006024B1"/>
    <w:rsid w:val="00603765"/>
    <w:rsid w:val="006051AE"/>
    <w:rsid w:val="00607817"/>
    <w:rsid w:val="006157E9"/>
    <w:rsid w:val="00635602"/>
    <w:rsid w:val="00660AEE"/>
    <w:rsid w:val="006618FA"/>
    <w:rsid w:val="00676B2D"/>
    <w:rsid w:val="00676D0B"/>
    <w:rsid w:val="00677157"/>
    <w:rsid w:val="006775D5"/>
    <w:rsid w:val="00685AA8"/>
    <w:rsid w:val="006919DB"/>
    <w:rsid w:val="00693AE0"/>
    <w:rsid w:val="006A1CA5"/>
    <w:rsid w:val="006A58DD"/>
    <w:rsid w:val="006A78C6"/>
    <w:rsid w:val="006C420E"/>
    <w:rsid w:val="006C46A4"/>
    <w:rsid w:val="006F254F"/>
    <w:rsid w:val="0071641C"/>
    <w:rsid w:val="0073019B"/>
    <w:rsid w:val="00735179"/>
    <w:rsid w:val="00741698"/>
    <w:rsid w:val="00767625"/>
    <w:rsid w:val="00775ADA"/>
    <w:rsid w:val="00780A16"/>
    <w:rsid w:val="007825AE"/>
    <w:rsid w:val="00792012"/>
    <w:rsid w:val="007A1735"/>
    <w:rsid w:val="007B6741"/>
    <w:rsid w:val="007D3FC6"/>
    <w:rsid w:val="007D5BE0"/>
    <w:rsid w:val="007E11DA"/>
    <w:rsid w:val="007F6A1C"/>
    <w:rsid w:val="00821D8F"/>
    <w:rsid w:val="00862F57"/>
    <w:rsid w:val="00875828"/>
    <w:rsid w:val="008805EC"/>
    <w:rsid w:val="00883B29"/>
    <w:rsid w:val="00895EB3"/>
    <w:rsid w:val="008A055E"/>
    <w:rsid w:val="008A543A"/>
    <w:rsid w:val="008B5075"/>
    <w:rsid w:val="008D73C6"/>
    <w:rsid w:val="008D7A8C"/>
    <w:rsid w:val="008E6D90"/>
    <w:rsid w:val="00902D8B"/>
    <w:rsid w:val="0090380A"/>
    <w:rsid w:val="00932901"/>
    <w:rsid w:val="0093727E"/>
    <w:rsid w:val="00974381"/>
    <w:rsid w:val="009777D9"/>
    <w:rsid w:val="00996A17"/>
    <w:rsid w:val="009B2502"/>
    <w:rsid w:val="009C2AAC"/>
    <w:rsid w:val="009C5047"/>
    <w:rsid w:val="009D05C4"/>
    <w:rsid w:val="009D51C2"/>
    <w:rsid w:val="009D57EE"/>
    <w:rsid w:val="009E3F05"/>
    <w:rsid w:val="009F4BFE"/>
    <w:rsid w:val="00A24E7D"/>
    <w:rsid w:val="00A25965"/>
    <w:rsid w:val="00A477E1"/>
    <w:rsid w:val="00A7684B"/>
    <w:rsid w:val="00A77914"/>
    <w:rsid w:val="00A91A96"/>
    <w:rsid w:val="00A9557E"/>
    <w:rsid w:val="00AB3D2D"/>
    <w:rsid w:val="00AC24FC"/>
    <w:rsid w:val="00AC2E3C"/>
    <w:rsid w:val="00B0233A"/>
    <w:rsid w:val="00B13ACA"/>
    <w:rsid w:val="00B13B6C"/>
    <w:rsid w:val="00B260ED"/>
    <w:rsid w:val="00B326CA"/>
    <w:rsid w:val="00B33DEA"/>
    <w:rsid w:val="00B416E8"/>
    <w:rsid w:val="00B645EB"/>
    <w:rsid w:val="00B65695"/>
    <w:rsid w:val="00B6659E"/>
    <w:rsid w:val="00B72A64"/>
    <w:rsid w:val="00B83905"/>
    <w:rsid w:val="00B93E1E"/>
    <w:rsid w:val="00BA2DEA"/>
    <w:rsid w:val="00BB286E"/>
    <w:rsid w:val="00BB5A88"/>
    <w:rsid w:val="00BC481D"/>
    <w:rsid w:val="00BD4711"/>
    <w:rsid w:val="00BE75F9"/>
    <w:rsid w:val="00BF6C7E"/>
    <w:rsid w:val="00C306A6"/>
    <w:rsid w:val="00C34147"/>
    <w:rsid w:val="00C3446C"/>
    <w:rsid w:val="00C345E7"/>
    <w:rsid w:val="00C445FD"/>
    <w:rsid w:val="00C449EB"/>
    <w:rsid w:val="00C45105"/>
    <w:rsid w:val="00C603C7"/>
    <w:rsid w:val="00C604DC"/>
    <w:rsid w:val="00C719F7"/>
    <w:rsid w:val="00C726C5"/>
    <w:rsid w:val="00C73C80"/>
    <w:rsid w:val="00C80539"/>
    <w:rsid w:val="00C84F49"/>
    <w:rsid w:val="00C87C60"/>
    <w:rsid w:val="00C91C79"/>
    <w:rsid w:val="00C9709C"/>
    <w:rsid w:val="00CB2E5D"/>
    <w:rsid w:val="00CB331D"/>
    <w:rsid w:val="00CB7553"/>
    <w:rsid w:val="00CC0D61"/>
    <w:rsid w:val="00CC41E8"/>
    <w:rsid w:val="00CC496C"/>
    <w:rsid w:val="00CD2AF9"/>
    <w:rsid w:val="00CE1AD4"/>
    <w:rsid w:val="00CE616C"/>
    <w:rsid w:val="00CF1B7F"/>
    <w:rsid w:val="00CF421C"/>
    <w:rsid w:val="00D03FA9"/>
    <w:rsid w:val="00D13E37"/>
    <w:rsid w:val="00D1558E"/>
    <w:rsid w:val="00D322A7"/>
    <w:rsid w:val="00D36890"/>
    <w:rsid w:val="00D400D4"/>
    <w:rsid w:val="00D61444"/>
    <w:rsid w:val="00D64408"/>
    <w:rsid w:val="00D64AAF"/>
    <w:rsid w:val="00D65446"/>
    <w:rsid w:val="00D817AD"/>
    <w:rsid w:val="00D87B0C"/>
    <w:rsid w:val="00DB7474"/>
    <w:rsid w:val="00DD33AE"/>
    <w:rsid w:val="00DF0F85"/>
    <w:rsid w:val="00DF3065"/>
    <w:rsid w:val="00E02EA6"/>
    <w:rsid w:val="00E072FE"/>
    <w:rsid w:val="00E245AC"/>
    <w:rsid w:val="00E3481A"/>
    <w:rsid w:val="00E35995"/>
    <w:rsid w:val="00E76B5D"/>
    <w:rsid w:val="00E779E3"/>
    <w:rsid w:val="00EA421B"/>
    <w:rsid w:val="00EB100F"/>
    <w:rsid w:val="00EE25B0"/>
    <w:rsid w:val="00EE4A84"/>
    <w:rsid w:val="00EF3680"/>
    <w:rsid w:val="00F07599"/>
    <w:rsid w:val="00F51F1B"/>
    <w:rsid w:val="00F56E49"/>
    <w:rsid w:val="00F579F0"/>
    <w:rsid w:val="00F57C80"/>
    <w:rsid w:val="00F64827"/>
    <w:rsid w:val="00F87F86"/>
    <w:rsid w:val="00FA3106"/>
    <w:rsid w:val="00FA4BA5"/>
    <w:rsid w:val="00FB752D"/>
    <w:rsid w:val="00FC28CE"/>
    <w:rsid w:val="00FD0572"/>
    <w:rsid w:val="00FD10AF"/>
    <w:rsid w:val="00FD1333"/>
    <w:rsid w:val="00FE525D"/>
    <w:rsid w:val="00FF53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FA1A8"/>
  <w15:docId w15:val="{61C81DBE-D222-A943-860B-A6FE4682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line="276"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40"/>
      <w:ind w:left="284" w:firstLine="0"/>
      <w:outlineLvl w:val="0"/>
    </w:pPr>
    <w:rPr>
      <w:b/>
      <w:color w:val="000000"/>
    </w:rPr>
  </w:style>
  <w:style w:type="paragraph" w:styleId="Heading2">
    <w:name w:val="heading 2"/>
    <w:basedOn w:val="Normal"/>
    <w:next w:val="Normal"/>
    <w:uiPriority w:val="9"/>
    <w:unhideWhenUsed/>
    <w:qFormat/>
    <w:pPr>
      <w:keepNext/>
      <w:keepLines/>
      <w:spacing w:before="240" w:after="240"/>
      <w:ind w:left="284" w:hanging="284"/>
      <w:outlineLvl w:val="1"/>
    </w:pPr>
    <w:rPr>
      <w:i/>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pPr>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3727E"/>
    <w:rPr>
      <w:b/>
      <w:bCs/>
    </w:rPr>
  </w:style>
  <w:style w:type="character" w:customStyle="1" w:styleId="CommentSubjectChar">
    <w:name w:val="Comment Subject Char"/>
    <w:basedOn w:val="CommentTextChar"/>
    <w:link w:val="CommentSubject"/>
    <w:uiPriority w:val="99"/>
    <w:semiHidden/>
    <w:rsid w:val="0093727E"/>
    <w:rPr>
      <w:b/>
      <w:bCs/>
      <w:sz w:val="20"/>
      <w:szCs w:val="20"/>
    </w:rPr>
  </w:style>
  <w:style w:type="paragraph" w:styleId="Revision">
    <w:name w:val="Revision"/>
    <w:hidden/>
    <w:uiPriority w:val="99"/>
    <w:semiHidden/>
    <w:rsid w:val="00CB331D"/>
    <w:pPr>
      <w:spacing w:line="240" w:lineRule="auto"/>
      <w:ind w:firstLine="0"/>
      <w:jc w:val="left"/>
    </w:pPr>
  </w:style>
  <w:style w:type="paragraph" w:styleId="FootnoteText">
    <w:name w:val="footnote text"/>
    <w:basedOn w:val="Normal"/>
    <w:link w:val="FootnoteTextChar"/>
    <w:uiPriority w:val="99"/>
    <w:semiHidden/>
    <w:unhideWhenUsed/>
    <w:rsid w:val="00C45105"/>
    <w:pPr>
      <w:spacing w:line="240" w:lineRule="auto"/>
    </w:pPr>
    <w:rPr>
      <w:sz w:val="20"/>
      <w:szCs w:val="20"/>
    </w:rPr>
  </w:style>
  <w:style w:type="character" w:customStyle="1" w:styleId="FootnoteTextChar">
    <w:name w:val="Footnote Text Char"/>
    <w:basedOn w:val="DefaultParagraphFont"/>
    <w:link w:val="FootnoteText"/>
    <w:uiPriority w:val="99"/>
    <w:semiHidden/>
    <w:rsid w:val="00C45105"/>
    <w:rPr>
      <w:sz w:val="20"/>
      <w:szCs w:val="20"/>
    </w:rPr>
  </w:style>
  <w:style w:type="character" w:styleId="FootnoteReference">
    <w:name w:val="footnote reference"/>
    <w:basedOn w:val="DefaultParagraphFont"/>
    <w:uiPriority w:val="99"/>
    <w:semiHidden/>
    <w:unhideWhenUsed/>
    <w:rsid w:val="00C451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2933</TotalTime>
  <Pages>14</Pages>
  <Words>5871</Words>
  <Characters>30006</Characters>
  <Application>Microsoft Office Word</Application>
  <DocSecurity>0</DocSecurity>
  <Lines>447</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Laury Sarti</dc:creator>
  <cp:lastModifiedBy>Cahen, Arnon</cp:lastModifiedBy>
  <cp:revision>184</cp:revision>
  <dcterms:created xsi:type="dcterms:W3CDTF">2023-10-04T15:25:00Z</dcterms:created>
  <dcterms:modified xsi:type="dcterms:W3CDTF">2023-12-24T10:05:00Z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529873444122dbb00fb72e3d236be1ba089b8ce430591e18f9530ce18003b787</vt:lpwstr>
  </property>
</Properties>
</file>