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1BD6" w14:textId="77777777" w:rsidR="006617E4" w:rsidRDefault="006617E4" w:rsidP="00394C03">
      <w:pPr>
        <w:jc w:val="center"/>
        <w:rPr>
          <w:bCs/>
          <w:sz w:val="30"/>
          <w:szCs w:val="30"/>
          <w:rtl/>
        </w:rPr>
      </w:pPr>
    </w:p>
    <w:p w14:paraId="383D7A89" w14:textId="77777777" w:rsidR="006617E4" w:rsidRDefault="006617E4">
      <w:pPr>
        <w:rPr>
          <w:bCs/>
          <w:sz w:val="30"/>
          <w:szCs w:val="30"/>
          <w:rtl/>
        </w:rPr>
      </w:pPr>
      <w:r>
        <w:rPr>
          <w:bCs/>
          <w:sz w:val="30"/>
          <w:szCs w:val="30"/>
          <w:rtl/>
        </w:rPr>
        <w:br w:type="page"/>
      </w:r>
    </w:p>
    <w:p w14:paraId="73ADAA81" w14:textId="66BE93EB" w:rsidR="00550E0E" w:rsidRPr="008C6C5C" w:rsidRDefault="00550E0E" w:rsidP="00394C03">
      <w:pPr>
        <w:jc w:val="center"/>
        <w:rPr>
          <w:bCs/>
          <w:sz w:val="30"/>
          <w:szCs w:val="30"/>
          <w:rtl/>
        </w:rPr>
      </w:pPr>
      <w:r w:rsidRPr="008C6C5C">
        <w:rPr>
          <w:rFonts w:hint="cs"/>
          <w:bCs/>
          <w:sz w:val="30"/>
          <w:szCs w:val="30"/>
          <w:rtl/>
        </w:rPr>
        <w:lastRenderedPageBreak/>
        <w:t>סדר זמירות ישראל</w:t>
      </w:r>
    </w:p>
    <w:p w14:paraId="68731AA9" w14:textId="77777777" w:rsidR="00550E0E" w:rsidRDefault="00550E0E" w:rsidP="00394C03">
      <w:pPr>
        <w:jc w:val="center"/>
        <w:rPr>
          <w:b/>
          <w:sz w:val="30"/>
          <w:szCs w:val="30"/>
        </w:rPr>
      </w:pPr>
    </w:p>
    <w:p w14:paraId="22D2B2B8" w14:textId="77777777" w:rsidR="00550E0E" w:rsidRDefault="00550E0E" w:rsidP="00394C03">
      <w:pPr>
        <w:jc w:val="center"/>
        <w:rPr>
          <w:b/>
          <w:sz w:val="30"/>
          <w:szCs w:val="30"/>
        </w:rPr>
      </w:pPr>
    </w:p>
    <w:p w14:paraId="30C0EC9F" w14:textId="0B3F2480" w:rsidR="00394C03" w:rsidRPr="008520AE" w:rsidRDefault="00692733" w:rsidP="00112066">
      <w:pPr>
        <w:pStyle w:val="Heading1"/>
      </w:pPr>
      <w:commentRangeStart w:id="0"/>
      <w:del w:id="1" w:author="JA" w:date="2024-01-04T10:38:00Z">
        <w:r w:rsidRPr="008520AE">
          <w:delText>Siddur</w:delText>
        </w:r>
        <w:commentRangeEnd w:id="0"/>
        <w:r w:rsidR="006617E4">
          <w:rPr>
            <w:rStyle w:val="CommentReference"/>
            <w:rFonts w:ascii="Times New Roman" w:hAnsi="Times New Roman" w:cs="Times New Roman"/>
            <w:b w:val="0"/>
            <w:bCs w:val="0"/>
            <w:color w:val="auto"/>
          </w:rPr>
          <w:commentReference w:id="0"/>
        </w:r>
      </w:del>
      <w:ins w:id="2" w:author="JA" w:date="2024-01-04T10:38:00Z">
        <w:r w:rsidRPr="008520AE">
          <w:t>S</w:t>
        </w:r>
        <w:r w:rsidR="00B70E22">
          <w:t>ede</w:t>
        </w:r>
        <w:r w:rsidRPr="008520AE">
          <w:t>r</w:t>
        </w:r>
      </w:ins>
      <w:r w:rsidRPr="008520AE">
        <w:t xml:space="preserve"> Zemirot Yisrael</w:t>
      </w:r>
    </w:p>
    <w:p w14:paraId="744250DF" w14:textId="0C565247" w:rsidR="00394C03" w:rsidRPr="008520AE" w:rsidRDefault="00692733" w:rsidP="00F20B7E">
      <w:pPr>
        <w:pStyle w:val="Heading2"/>
        <w:jc w:val="center"/>
        <w:rPr>
          <w:color w:val="auto"/>
        </w:rPr>
      </w:pPr>
      <w:r w:rsidRPr="008520AE">
        <w:rPr>
          <w:color w:val="auto"/>
        </w:rPr>
        <w:t>Songs for Shabbat and Festivals</w:t>
      </w:r>
    </w:p>
    <w:p w14:paraId="6AF622AF" w14:textId="554EB332" w:rsidR="00692733" w:rsidRDefault="00692733" w:rsidP="00692733">
      <w:pPr>
        <w:jc w:val="center"/>
      </w:pPr>
      <w:r>
        <w:t>Compiled by Rabbi Dr. Moses Loeb Bamberger (1922)</w:t>
      </w:r>
    </w:p>
    <w:p w14:paraId="3FE52B84" w14:textId="07927E27" w:rsidR="00A4221F" w:rsidRPr="005D4632" w:rsidRDefault="00A4221F" w:rsidP="00692733">
      <w:pPr>
        <w:jc w:val="center"/>
        <w:rPr>
          <w:lang w:val="de-DE"/>
        </w:rPr>
      </w:pPr>
      <w:r w:rsidRPr="005D4632">
        <w:rPr>
          <w:lang w:val="de-DE"/>
        </w:rPr>
        <w:t>of Schoenlanke</w:t>
      </w:r>
    </w:p>
    <w:p w14:paraId="38D52D5F" w14:textId="39424C47" w:rsidR="008A2FD5" w:rsidRPr="005D4632" w:rsidRDefault="008A2FD5" w:rsidP="00692733">
      <w:pPr>
        <w:jc w:val="center"/>
        <w:rPr>
          <w:lang w:val="de-DE"/>
        </w:rPr>
      </w:pPr>
      <w:r w:rsidRPr="005D4632">
        <w:rPr>
          <w:lang w:val="de-DE"/>
        </w:rPr>
        <w:t>Frankfurt a. M.</w:t>
      </w:r>
    </w:p>
    <w:p w14:paraId="2CAE6415" w14:textId="1DA4FC86" w:rsidR="008A2FD5" w:rsidRDefault="008A2FD5" w:rsidP="00692733">
      <w:pPr>
        <w:jc w:val="center"/>
      </w:pPr>
      <w:r>
        <w:t>Published by U. J. Hoffmann</w:t>
      </w:r>
    </w:p>
    <w:p w14:paraId="5E365B67" w14:textId="77777777" w:rsidR="00D33B7D" w:rsidRDefault="00D33B7D" w:rsidP="00692733">
      <w:pPr>
        <w:jc w:val="center"/>
      </w:pPr>
    </w:p>
    <w:p w14:paraId="665D7720" w14:textId="2AAFF85E" w:rsidR="00D33B7D" w:rsidRDefault="00D33B7D" w:rsidP="00692733">
      <w:pPr>
        <w:jc w:val="center"/>
        <w:rPr>
          <w:rtl/>
        </w:rPr>
      </w:pPr>
      <w:r>
        <w:t>1922</w:t>
      </w:r>
    </w:p>
    <w:p w14:paraId="473D576F" w14:textId="77777777" w:rsidR="00692733" w:rsidRDefault="00692733" w:rsidP="00AA1A8B">
      <w:pPr>
        <w:bidi/>
        <w:jc w:val="both"/>
        <w:rPr>
          <w:i/>
          <w:iCs/>
        </w:rPr>
      </w:pPr>
    </w:p>
    <w:p w14:paraId="1750281A" w14:textId="77777777" w:rsidR="00692733" w:rsidRDefault="00692733" w:rsidP="00692733">
      <w:pPr>
        <w:bidi/>
        <w:jc w:val="both"/>
        <w:rPr>
          <w:i/>
          <w:iCs/>
        </w:rPr>
      </w:pPr>
    </w:p>
    <w:p w14:paraId="791F1AB3" w14:textId="77777777" w:rsidR="00692733" w:rsidRDefault="00692733" w:rsidP="00692733">
      <w:pPr>
        <w:bidi/>
        <w:jc w:val="both"/>
        <w:rPr>
          <w:i/>
          <w:iCs/>
        </w:rPr>
      </w:pPr>
    </w:p>
    <w:p w14:paraId="39503A24" w14:textId="77777777" w:rsidR="00692733" w:rsidRDefault="00692733" w:rsidP="00692733">
      <w:pPr>
        <w:bidi/>
        <w:jc w:val="both"/>
        <w:rPr>
          <w:i/>
          <w:iCs/>
        </w:rPr>
      </w:pPr>
    </w:p>
    <w:p w14:paraId="5505DBED" w14:textId="77777777" w:rsidR="001F18F7" w:rsidRDefault="001F18F7" w:rsidP="001F18F7">
      <w:pPr>
        <w:bidi/>
        <w:jc w:val="both"/>
        <w:rPr>
          <w:i/>
          <w:iCs/>
        </w:rPr>
      </w:pPr>
    </w:p>
    <w:p w14:paraId="5CD30716" w14:textId="26C3B7BA" w:rsidR="001F18F7" w:rsidRDefault="001F18F7">
      <w:pPr>
        <w:rPr>
          <w:i/>
          <w:iCs/>
        </w:rPr>
      </w:pPr>
      <w:r>
        <w:rPr>
          <w:i/>
          <w:iCs/>
        </w:rPr>
        <w:br w:type="page"/>
      </w:r>
    </w:p>
    <w:p w14:paraId="78B7659A" w14:textId="77777777" w:rsidR="00F434CC" w:rsidRDefault="00F434CC" w:rsidP="00112066">
      <w:pPr>
        <w:pStyle w:val="Heading1"/>
      </w:pPr>
      <w:r>
        <w:lastRenderedPageBreak/>
        <w:t>Introduction</w:t>
      </w:r>
    </w:p>
    <w:p w14:paraId="2EC1B916" w14:textId="77777777" w:rsidR="00F434CC" w:rsidRDefault="00F434CC" w:rsidP="00F434CC">
      <w:pPr>
        <w:rPr>
          <w:rtl/>
        </w:rPr>
      </w:pPr>
    </w:p>
    <w:p w14:paraId="58E64972" w14:textId="4851A266" w:rsidR="00F434CC" w:rsidRDefault="00F434CC" w:rsidP="00B70E22">
      <w:r>
        <w:t xml:space="preserve">The custom of singing songs to God at the festive table is </w:t>
      </w:r>
      <w:proofErr w:type="gramStart"/>
      <w:r>
        <w:t>a very old</w:t>
      </w:r>
      <w:proofErr w:type="gramEnd"/>
      <w:r>
        <w:t xml:space="preserve"> one. In </w:t>
      </w:r>
      <w:r w:rsidR="00B70E22" w:rsidRPr="00B70E22">
        <w:rPr>
          <w:i/>
          <w:rPrChange w:id="3" w:author="JA" w:date="2024-01-04T10:38:00Z">
            <w:rPr/>
          </w:rPrChange>
        </w:rPr>
        <w:t xml:space="preserve">Midrash </w:t>
      </w:r>
      <w:del w:id="4" w:author="JA" w:date="2024-01-04T10:38:00Z">
        <w:r>
          <w:rPr>
            <w:i/>
            <w:iCs/>
          </w:rPr>
          <w:delText>Song of Songs</w:delText>
        </w:r>
      </w:del>
      <w:ins w:id="5" w:author="JA" w:date="2024-01-04T10:38:00Z">
        <w:r w:rsidR="00B70E22" w:rsidRPr="00B70E22">
          <w:rPr>
            <w:i/>
            <w:iCs/>
          </w:rPr>
          <w:t>Shir HaShirim</w:t>
        </w:r>
      </w:ins>
      <w:r w:rsidR="00B70E22" w:rsidRPr="00B70E22">
        <w:rPr>
          <w:i/>
          <w:iCs/>
        </w:rPr>
        <w:t xml:space="preserve"> </w:t>
      </w:r>
      <w:commentRangeStart w:id="6"/>
      <w:commentRangeStart w:id="7"/>
      <w:commentRangeStart w:id="8"/>
      <w:r w:rsidR="00B70E22" w:rsidRPr="00B70E22">
        <w:rPr>
          <w:i/>
          <w:iCs/>
        </w:rPr>
        <w:t>Rabbah</w:t>
      </w:r>
      <w:r w:rsidR="00B70E22" w:rsidRPr="00B70E22">
        <w:rPr>
          <w:rPrChange w:id="9" w:author="JA" w:date="2024-01-04T10:38:00Z">
            <w:rPr>
              <w:i/>
            </w:rPr>
          </w:rPrChange>
        </w:rPr>
        <w:t xml:space="preserve"> </w:t>
      </w:r>
      <w:r w:rsidR="00B70E22" w:rsidRPr="00B70E22">
        <w:t>8:</w:t>
      </w:r>
      <w:del w:id="10" w:author="JA" w:date="2024-01-04T10:38:00Z">
        <w:r>
          <w:delText xml:space="preserve">10 </w:delText>
        </w:r>
        <w:commentRangeEnd w:id="6"/>
        <w:r>
          <w:rPr>
            <w:rStyle w:val="CommentReference"/>
          </w:rPr>
          <w:commentReference w:id="6"/>
        </w:r>
        <w:commentRangeEnd w:id="7"/>
        <w:r w:rsidR="006617E4">
          <w:rPr>
            <w:rStyle w:val="CommentReference"/>
          </w:rPr>
          <w:commentReference w:id="7"/>
        </w:r>
      </w:del>
      <w:commentRangeEnd w:id="8"/>
      <w:r w:rsidR="00D55472">
        <w:rPr>
          <w:rStyle w:val="CommentReference"/>
        </w:rPr>
        <w:commentReference w:id="8"/>
      </w:r>
      <w:ins w:id="11" w:author="JA" w:date="2024-01-04T10:38:00Z">
        <w:r w:rsidR="00B70E22" w:rsidRPr="00B70E22">
          <w:t>13</w:t>
        </w:r>
        <w:r w:rsidR="00B70E22">
          <w:t xml:space="preserve"> </w:t>
        </w:r>
      </w:ins>
      <w:r>
        <w:t>the following statement appears</w:t>
      </w:r>
      <w:commentRangeStart w:id="12"/>
      <w:commentRangeStart w:id="13"/>
      <w:r>
        <w:t xml:space="preserve">: </w:t>
      </w:r>
      <w:del w:id="14" w:author="JA" w:date="2024-01-04T10:38:00Z">
        <w:r w:rsidR="004B2C50">
          <w:delText>“</w:delText>
        </w:r>
      </w:del>
      <w:ins w:id="15" w:author="JA" w:date="2024-01-04T10:38:00Z">
        <w:r w:rsidR="00B70E22">
          <w:rPr>
            <w:rFonts w:hint="cs"/>
            <w:rtl/>
          </w:rPr>
          <w:t>כשישראל אוכלין ושותים ומברכין ומשבחין ומקלסין להקב</w:t>
        </w:r>
        <w:r w:rsidR="00B70E22">
          <w:rPr>
            <w:rtl/>
          </w:rPr>
          <w:t>”</w:t>
        </w:r>
        <w:r w:rsidR="00B70E22">
          <w:rPr>
            <w:rFonts w:hint="cs"/>
            <w:rtl/>
          </w:rPr>
          <w:t>ה וגו'</w:t>
        </w:r>
        <w:r w:rsidR="00B70E22">
          <w:t xml:space="preserve"> – </w:t>
        </w:r>
      </w:ins>
      <w:r>
        <w:t xml:space="preserve">When Israel </w:t>
      </w:r>
      <w:proofErr w:type="gramStart"/>
      <w:r>
        <w:t>eat</w:t>
      </w:r>
      <w:proofErr w:type="gramEnd"/>
      <w:r>
        <w:t xml:space="preserve"> and drink and praise the Holy One, </w:t>
      </w:r>
      <w:del w:id="16" w:author="JA" w:date="2024-01-04T10:40:00Z">
        <w:r w:rsidDel="00D55472">
          <w:delText>they are</w:delText>
        </w:r>
      </w:del>
      <w:ins w:id="17" w:author="JA" w:date="2024-01-04T10:40:00Z">
        <w:r w:rsidR="00D55472">
          <w:t>it is</w:t>
        </w:r>
      </w:ins>
      <w:r>
        <w:t xml:space="preserve"> praiseworthy</w:t>
      </w:r>
      <w:del w:id="18" w:author="JA" w:date="2024-01-04T10:38:00Z">
        <w:r>
          <w:delText>.</w:delText>
        </w:r>
        <w:r w:rsidR="004B2C50">
          <w:delText>”</w:delText>
        </w:r>
        <w:commentRangeEnd w:id="12"/>
        <w:r>
          <w:rPr>
            <w:rStyle w:val="CommentReference"/>
          </w:rPr>
          <w:commentReference w:id="12"/>
        </w:r>
        <w:commentRangeEnd w:id="13"/>
        <w:r w:rsidR="00F51D40">
          <w:rPr>
            <w:rStyle w:val="CommentReference"/>
          </w:rPr>
          <w:commentReference w:id="13"/>
        </w:r>
      </w:del>
      <w:ins w:id="19" w:author="JA" w:date="2024-01-04T10:38:00Z">
        <w:r>
          <w:t>.</w:t>
        </w:r>
        <w:r w:rsidR="00B70E22">
          <w:t xml:space="preserve"> </w:t>
        </w:r>
      </w:ins>
    </w:p>
    <w:p w14:paraId="67BBEE68" w14:textId="77777777" w:rsidR="00F434CC" w:rsidRDefault="00F434CC" w:rsidP="00F434CC">
      <w:pPr>
        <w:jc w:val="center"/>
        <w:rPr>
          <w:del w:id="20" w:author="JA" w:date="2024-01-04T10:38:00Z"/>
          <w:rtl/>
        </w:rPr>
      </w:pPr>
      <w:del w:id="21" w:author="JA" w:date="2024-01-04T10:38:00Z">
        <w:r>
          <w:rPr>
            <w:rFonts w:hint="cs"/>
            <w:rtl/>
          </w:rPr>
          <w:delText xml:space="preserve">כשישראל אוכלין ושותים ומברכין ומשבחין </w:delText>
        </w:r>
        <w:commentRangeStart w:id="22"/>
        <w:r>
          <w:rPr>
            <w:rFonts w:hint="cs"/>
            <w:rtl/>
          </w:rPr>
          <w:delText>ומקלסיים</w:delText>
        </w:r>
        <w:commentRangeEnd w:id="22"/>
        <w:r w:rsidR="00E000B6">
          <w:rPr>
            <w:rStyle w:val="CommentReference"/>
            <w:rtl/>
          </w:rPr>
          <w:commentReference w:id="22"/>
        </w:r>
        <w:r>
          <w:rPr>
            <w:rFonts w:hint="cs"/>
            <w:rtl/>
          </w:rPr>
          <w:delText xml:space="preserve"> להקב</w:delText>
        </w:r>
        <w:r w:rsidR="004B2C50">
          <w:rPr>
            <w:rtl/>
          </w:rPr>
          <w:delText>”</w:delText>
        </w:r>
        <w:r>
          <w:rPr>
            <w:rFonts w:hint="cs"/>
            <w:rtl/>
          </w:rPr>
          <w:delText>ה</w:delText>
        </w:r>
      </w:del>
    </w:p>
    <w:p w14:paraId="31DC287B" w14:textId="77777777" w:rsidR="00F434CC" w:rsidRDefault="00F434CC" w:rsidP="00F434CC">
      <w:pPr>
        <w:rPr>
          <w:rtl/>
        </w:rPr>
      </w:pPr>
      <w:r>
        <w:t>Physical pleasure is not an end in itself but should serve a higher purpose, enabling increased enjoyment of the festivals and sanctification of the Sabbath.</w:t>
      </w:r>
    </w:p>
    <w:p w14:paraId="6609BAB7" w14:textId="42EF6928" w:rsidR="00F434CC" w:rsidRDefault="00F434CC" w:rsidP="00F434CC">
      <w:pPr>
        <w:spacing w:line="240" w:lineRule="auto"/>
        <w:rPr>
          <w:rtl/>
        </w:rPr>
      </w:pPr>
      <w:r>
        <w:t xml:space="preserve">This festive atmosphere is expressed in songs. Those sung in honor of God should elevate the gathering at the table towards holiness, </w:t>
      </w:r>
      <w:r w:rsidR="004B2C50">
        <w:t>“</w:t>
      </w:r>
      <w:r>
        <w:t>a table erected by God.</w:t>
      </w:r>
      <w:r w:rsidR="004B2C50">
        <w:t>”</w:t>
      </w:r>
      <w:r>
        <w:t xml:space="preserve">The meal becomes a </w:t>
      </w:r>
      <w:r>
        <w:rPr>
          <w:i/>
          <w:iCs/>
        </w:rPr>
        <w:t>seudat mitzvah</w:t>
      </w:r>
      <w:r>
        <w:t xml:space="preserve">, expressing </w:t>
      </w:r>
      <w:r>
        <w:rPr>
          <w:i/>
          <w:iCs/>
        </w:rPr>
        <w:t>simha shel mitzvah</w:t>
      </w:r>
      <w:r>
        <w:t xml:space="preserve"> or joy in fulfilling the commandment. And just as they rang out in the past, </w:t>
      </w:r>
      <w:r>
        <w:rPr>
          <w:i/>
          <w:iCs/>
        </w:rPr>
        <w:t>zemirot</w:t>
      </w:r>
      <w:r>
        <w:t xml:space="preserve"> – the songs – still ring out today in Jewish circles, and are suited for this purpose. They come out of different times and belong to different contexts! Everybody agrees with this</w:t>
      </w:r>
      <w:r>
        <w:rPr>
          <w:rFonts w:hint="cs"/>
          <w:rtl/>
        </w:rPr>
        <w:t>:</w:t>
      </w:r>
      <w:r>
        <w:rPr>
          <w:rtl/>
        </w:rPr>
        <w:t xml:space="preserve"> </w:t>
      </w:r>
      <w:r>
        <w:t xml:space="preserve">that they were intended to relieve the everyday pains of </w:t>
      </w:r>
      <w:r w:rsidR="00DE4836">
        <w:rPr>
          <w:i/>
          <w:iCs/>
        </w:rPr>
        <w:t>golus</w:t>
      </w:r>
      <w:r w:rsidR="00DE4836">
        <w:t xml:space="preserve"> </w:t>
      </w:r>
      <w:r>
        <w:t>(</w:t>
      </w:r>
      <w:r w:rsidR="00DE4836">
        <w:t>exile</w:t>
      </w:r>
      <w:r>
        <w:t>) and improve the moods of our dejected army of coreligionists on Sabbaths and festivals. And all of us, when we let these songs ring out in prayer, will feel the power that Jewish melodies exert on large and small.</w:t>
      </w:r>
    </w:p>
    <w:p w14:paraId="1E4CFBFD" w14:textId="77777777" w:rsidR="00F434CC" w:rsidRDefault="00F434CC" w:rsidP="00F434CC">
      <w:r>
        <w:t xml:space="preserve">Similarly, on Friday evening, or Seder night, on Hanukah or Purim, when the Jew hears his Jewish melodies, when the old </w:t>
      </w:r>
      <w:r>
        <w:rPr>
          <w:i/>
          <w:iCs/>
        </w:rPr>
        <w:t>nigunim</w:t>
      </w:r>
      <w:r>
        <w:t xml:space="preserve"> hit his ears, then his mood changes, his bent</w:t>
      </w:r>
      <w:r>
        <w:rPr>
          <w:rFonts w:hint="cs"/>
          <w:rtl/>
        </w:rPr>
        <w:t>-</w:t>
      </w:r>
      <w:r>
        <w:t>over chest expands, and the clouds which oppress his soul move on.</w:t>
      </w:r>
    </w:p>
    <w:p w14:paraId="0A6BD5E8" w14:textId="04F1DD42" w:rsidR="00F434CC" w:rsidRDefault="00F434CC" w:rsidP="00F434CC">
      <w:r>
        <w:t xml:space="preserve">Our literature is rich with such songs, which were composed for this purpose. Only a small part of them have become known to the general public. Bound collections of </w:t>
      </w:r>
      <w:r>
        <w:rPr>
          <w:i/>
          <w:iCs/>
        </w:rPr>
        <w:t xml:space="preserve">zemirot </w:t>
      </w:r>
      <w:r>
        <w:t>have been in existence for a long time</w:t>
      </w:r>
      <w:r w:rsidR="004B2C50">
        <w:t>. F</w:t>
      </w:r>
      <w:r>
        <w:t xml:space="preserve">or example, </w:t>
      </w:r>
      <w:r w:rsidR="004B2C50">
        <w:t xml:space="preserve">Rabbi Salomon Luria (Maharshal) published </w:t>
      </w:r>
      <w:r>
        <w:t>the</w:t>
      </w:r>
      <w:r w:rsidR="006235F8">
        <w:t xml:space="preserve"> </w:t>
      </w:r>
      <w:r>
        <w:t>collection</w:t>
      </w:r>
      <w:r w:rsidR="004B2C50">
        <w:t xml:space="preserve"> </w:t>
      </w:r>
      <w:r>
        <w:rPr>
          <w:rFonts w:hint="cs"/>
          <w:rtl/>
        </w:rPr>
        <w:t>זמירות לשבת ולמוצאי שבת</w:t>
      </w:r>
      <w:r w:rsidR="004B2C50">
        <w:t xml:space="preserve"> </w:t>
      </w:r>
      <w:r>
        <w:t>(Lublin 1598</w:t>
      </w:r>
      <w:r w:rsidR="004B2C50">
        <w:t>);</w:t>
      </w:r>
      <w:r w:rsidR="00420105">
        <w:t xml:space="preserve"> </w:t>
      </w:r>
      <w:r>
        <w:t xml:space="preserve">the very prolific composer of </w:t>
      </w:r>
      <w:r>
        <w:rPr>
          <w:rFonts w:hint="cs"/>
          <w:rtl/>
        </w:rPr>
        <w:t>יה רבון עלם</w:t>
      </w:r>
      <w:r w:rsidR="00D93CF4">
        <w:t>,</w:t>
      </w:r>
      <w:r>
        <w:t xml:space="preserve"> Rabbi Israel ben Moshe </w:t>
      </w:r>
      <w:r w:rsidR="00153608">
        <w:t>Najara</w:t>
      </w:r>
      <w:r w:rsidR="004B2C50">
        <w:t xml:space="preserve">, </w:t>
      </w:r>
      <w:r>
        <w:t xml:space="preserve">published collections of </w:t>
      </w:r>
      <w:r>
        <w:rPr>
          <w:i/>
          <w:iCs/>
        </w:rPr>
        <w:t>zemirot</w:t>
      </w:r>
      <w:r>
        <w:t xml:space="preserve"> under the title </w:t>
      </w:r>
      <w:r>
        <w:rPr>
          <w:rFonts w:hint="cs"/>
          <w:rtl/>
        </w:rPr>
        <w:t>זמירות ישראל</w:t>
      </w:r>
      <w:r w:rsidR="004B2C50">
        <w:t xml:space="preserve"> </w:t>
      </w:r>
      <w:r w:rsidR="00D93CF4">
        <w:t>(</w:t>
      </w:r>
      <w:r>
        <w:t>Benedig 1599</w:t>
      </w:r>
      <w:r w:rsidR="00D93CF4">
        <w:t>)</w:t>
      </w:r>
      <w:r>
        <w:t xml:space="preserve">. Besides that, selections of </w:t>
      </w:r>
      <w:r>
        <w:rPr>
          <w:i/>
          <w:iCs/>
        </w:rPr>
        <w:t>zemirot</w:t>
      </w:r>
      <w:r>
        <w:t xml:space="preserve"> of German and Polish communities appear in many prayer books.</w:t>
      </w:r>
    </w:p>
    <w:p w14:paraId="65F9D336" w14:textId="77777777" w:rsidR="00F434CC" w:rsidRDefault="00F434CC" w:rsidP="00F434CC">
      <w:r>
        <w:t>This collection, which my publisher asked me to translate, includes both well-known and other, less-known ones.</w:t>
      </w:r>
    </w:p>
    <w:p w14:paraId="3C28A5B8" w14:textId="77777777" w:rsidR="00F434CC" w:rsidRDefault="00F434CC" w:rsidP="00F434CC">
      <w:r>
        <w:t>The composers of the hymns:</w:t>
      </w:r>
    </w:p>
    <w:p w14:paraId="264611ED" w14:textId="7AF2A041" w:rsidR="00F434CC" w:rsidRDefault="00F434CC" w:rsidP="00400882">
      <w:r>
        <w:rPr>
          <w:rFonts w:hint="cs"/>
          <w:rtl/>
        </w:rPr>
        <w:t>כל מקדש, מנוחה, מה יפית, יום שבת, יום זה מכובד,</w:t>
      </w:r>
      <w:r w:rsidR="00400882">
        <w:t xml:space="preserve">, and </w:t>
      </w:r>
      <w:r>
        <w:rPr>
          <w:rFonts w:hint="cs"/>
          <w:rtl/>
        </w:rPr>
        <w:t>צור משלו</w:t>
      </w:r>
      <w:r w:rsidR="00400882">
        <w:t xml:space="preserve"> </w:t>
      </w:r>
      <w:r>
        <w:t>are not known. The names indicated [in the acrostics] Menahem, Moshe or Yitzhak (</w:t>
      </w:r>
      <w:r>
        <w:rPr>
          <w:rFonts w:hint="cs"/>
          <w:rtl/>
        </w:rPr>
        <w:t>מנחם, משה, יצחק</w:t>
      </w:r>
      <w:r>
        <w:t xml:space="preserve">) appear frequently in our literature. The song </w:t>
      </w:r>
      <w:r>
        <w:rPr>
          <w:rFonts w:hint="cs"/>
          <w:rtl/>
        </w:rPr>
        <w:t>מה יפית</w:t>
      </w:r>
      <w:r w:rsidR="004B2C50">
        <w:t xml:space="preserve"> </w:t>
      </w:r>
      <w:r>
        <w:t xml:space="preserve">bears the name of </w:t>
      </w:r>
      <w:r>
        <w:rPr>
          <w:rFonts w:hint="cs"/>
          <w:rtl/>
        </w:rPr>
        <w:t>מרדכי בר יצחק</w:t>
      </w:r>
      <w:r>
        <w:t>, who is (according to Zunz, Synagogue Poetry</w:t>
      </w:r>
      <w:r w:rsidR="00324520">
        <w:t xml:space="preserve"> p. </w:t>
      </w:r>
      <w:r>
        <w:t xml:space="preserve">580) probably also the composer of </w:t>
      </w:r>
      <w:r>
        <w:rPr>
          <w:rFonts w:hint="cs"/>
          <w:rtl/>
        </w:rPr>
        <w:t>מעוז צור</w:t>
      </w:r>
      <w:r>
        <w:t>.</w:t>
      </w:r>
    </w:p>
    <w:p w14:paraId="692A8145" w14:textId="6296973C" w:rsidR="00F434CC" w:rsidRDefault="00F434CC" w:rsidP="00F434CC">
      <w:r>
        <w:t xml:space="preserve">The composer of </w:t>
      </w:r>
      <w:r>
        <w:rPr>
          <w:rFonts w:hint="cs"/>
          <w:rtl/>
        </w:rPr>
        <w:t>יה רבון עלם</w:t>
      </w:r>
      <w:r w:rsidR="004B2C50">
        <w:t xml:space="preserve"> i</w:t>
      </w:r>
      <w:r>
        <w:t xml:space="preserve">s Rabbi Israel ben Moses </w:t>
      </w:r>
      <w:r w:rsidR="00153608">
        <w:t>Najara</w:t>
      </w:r>
      <w:r>
        <w:t xml:space="preserve"> (Zunz ibid. </w:t>
      </w:r>
      <w:r w:rsidR="00324520">
        <w:t xml:space="preserve">p. </w:t>
      </w:r>
      <w:r>
        <w:t>419).</w:t>
      </w:r>
    </w:p>
    <w:p w14:paraId="5208EB35" w14:textId="49F40BF7" w:rsidR="00A123F8" w:rsidRDefault="0012551B" w:rsidP="00C1367C">
      <w:pPr>
        <w:rPr>
          <w:rtl/>
        </w:rPr>
      </w:pPr>
      <w:r>
        <w:t>Rabbi Abraham Ibn Ezra</w:t>
      </w:r>
      <w:r w:rsidR="004B2C50">
        <w:t>’</w:t>
      </w:r>
      <w:r w:rsidR="004730AD">
        <w:t xml:space="preserve">s </w:t>
      </w:r>
      <w:r w:rsidR="004730AD">
        <w:rPr>
          <w:rFonts w:hint="cs"/>
          <w:rtl/>
        </w:rPr>
        <w:t>צמאה נפשי</w:t>
      </w:r>
      <w:r>
        <w:t xml:space="preserve">, which is </w:t>
      </w:r>
      <w:r w:rsidR="000D18E4">
        <w:t>an introduction</w:t>
      </w:r>
      <w:r>
        <w:t xml:space="preserve"> to </w:t>
      </w:r>
      <w:r w:rsidR="00A93F00">
        <w:rPr>
          <w:rFonts w:hint="cs"/>
          <w:rtl/>
        </w:rPr>
        <w:t>נשמת</w:t>
      </w:r>
      <w:r>
        <w:t xml:space="preserve"> is </w:t>
      </w:r>
      <w:r w:rsidR="00A93F00">
        <w:t xml:space="preserve">appropriately </w:t>
      </w:r>
      <w:r>
        <w:t xml:space="preserve">placed </w:t>
      </w:r>
      <w:r w:rsidR="00CE37C6">
        <w:t xml:space="preserve">before it </w:t>
      </w:r>
      <w:r>
        <w:t>in the Italian and Spanish-Portuguese machzor</w:t>
      </w:r>
      <w:r w:rsidR="00A123F8">
        <w:t>. Stanza 9 has the version</w:t>
      </w:r>
      <w:r w:rsidR="00520E71">
        <w:t xml:space="preserve"> </w:t>
      </w:r>
      <w:r w:rsidR="00A93F00">
        <w:rPr>
          <w:rFonts w:hint="cs"/>
          <w:rtl/>
        </w:rPr>
        <w:t>על כל חסידך תחדש עדיך</w:t>
      </w:r>
      <w:r w:rsidR="00C1367C">
        <w:t xml:space="preserve"> a</w:t>
      </w:r>
      <w:r w:rsidR="00A123F8">
        <w:t>nd before the last stanza has the addition:</w:t>
      </w:r>
      <w:r w:rsidR="00A93F00">
        <w:rPr>
          <w:rFonts w:hint="cs"/>
          <w:rtl/>
        </w:rPr>
        <w:t xml:space="preserve"> נא כקש תבעיר אחי השעיר </w:t>
      </w:r>
      <w:r w:rsidR="00A93F00">
        <w:rPr>
          <w:rtl/>
        </w:rPr>
        <w:t>–</w:t>
      </w:r>
      <w:r w:rsidR="00A93F00">
        <w:rPr>
          <w:rFonts w:hint="cs"/>
          <w:rtl/>
        </w:rPr>
        <w:t xml:space="preserve"> ואני הצעיר יעמד חי</w:t>
      </w:r>
      <w:r w:rsidR="00C1367C">
        <w:t>.</w:t>
      </w:r>
    </w:p>
    <w:p w14:paraId="643633EE" w14:textId="750DBEB1" w:rsidR="00A123F8" w:rsidRDefault="00A123F8" w:rsidP="00C715EA">
      <w:r>
        <w:lastRenderedPageBreak/>
        <w:t>Concerning the development of Chanukah table songs</w:t>
      </w:r>
      <w:r w:rsidR="00600785">
        <w:t>,</w:t>
      </w:r>
      <w:r>
        <w:t xml:space="preserve"> </w:t>
      </w:r>
      <w:r w:rsidR="002303D0">
        <w:t xml:space="preserve">reference should be made to the </w:t>
      </w:r>
      <w:r w:rsidR="009864E1">
        <w:t xml:space="preserve">ruling </w:t>
      </w:r>
      <w:r w:rsidR="00B951E0">
        <w:t xml:space="preserve">in </w:t>
      </w:r>
      <w:commentRangeStart w:id="23"/>
      <w:r>
        <w:t>the Shul</w:t>
      </w:r>
      <w:r w:rsidR="00C1367C">
        <w:t>c</w:t>
      </w:r>
      <w:r>
        <w:t xml:space="preserve">han Aruch, </w:t>
      </w:r>
      <w:r w:rsidR="00300C2D">
        <w:t>O</w:t>
      </w:r>
      <w:r>
        <w:t>r</w:t>
      </w:r>
      <w:r w:rsidR="00953256">
        <w:t>ac</w:t>
      </w:r>
      <w:r>
        <w:t xml:space="preserve">h </w:t>
      </w:r>
      <w:r w:rsidR="00300C2D">
        <w:t>C</w:t>
      </w:r>
      <w:r>
        <w:t>haim 670, 2</w:t>
      </w:r>
      <w:commentRangeEnd w:id="23"/>
      <w:r w:rsidR="00B951E0">
        <w:rPr>
          <w:rStyle w:val="CommentReference"/>
        </w:rPr>
        <w:commentReference w:id="23"/>
      </w:r>
      <w:r w:rsidR="002303D0">
        <w:t>. According to th</w:t>
      </w:r>
      <w:r w:rsidR="000161B9">
        <w:t>is</w:t>
      </w:r>
      <w:r w:rsidR="00044D41">
        <w:t>,</w:t>
      </w:r>
      <w:r w:rsidR="002303D0">
        <w:t xml:space="preserve"> </w:t>
      </w:r>
      <w:r w:rsidR="006A1634">
        <w:t xml:space="preserve">the </w:t>
      </w:r>
      <w:r w:rsidR="002303D0">
        <w:t>Chanuka</w:t>
      </w:r>
      <w:r w:rsidR="00B951E0">
        <w:t>h</w:t>
      </w:r>
      <w:r w:rsidR="002303D0">
        <w:t xml:space="preserve"> </w:t>
      </w:r>
      <w:r w:rsidR="006A1634">
        <w:t xml:space="preserve">seudah has a mitzvah </w:t>
      </w:r>
      <w:r w:rsidR="000161B9">
        <w:t>aspect</w:t>
      </w:r>
      <w:r w:rsidR="006A1634">
        <w:t xml:space="preserve"> because of the songs sung around the table, and so we find, besides the generally popular Maoz Tzur, a lot of other songs designed for this holiday</w:t>
      </w:r>
      <w:r w:rsidR="001203B2">
        <w:t>, for example</w:t>
      </w:r>
      <w:r w:rsidR="00C715EA">
        <w:t>,</w:t>
      </w:r>
      <w:r w:rsidR="001203B2">
        <w:t xml:space="preserve"> the merry and happy </w:t>
      </w:r>
      <w:r w:rsidR="00D170FA">
        <w:rPr>
          <w:rFonts w:hint="cs"/>
          <w:rtl/>
        </w:rPr>
        <w:t>משמנים</w:t>
      </w:r>
      <w:r w:rsidR="00D170FA">
        <w:t xml:space="preserve"> </w:t>
      </w:r>
      <w:r w:rsidR="00D170FA">
        <w:rPr>
          <w:rFonts w:hint="cs"/>
          <w:rtl/>
        </w:rPr>
        <w:t>אכלו</w:t>
      </w:r>
      <w:r w:rsidR="00592D68">
        <w:t xml:space="preserve"> </w:t>
      </w:r>
      <w:r w:rsidR="00D170FA">
        <w:t>call</w:t>
      </w:r>
      <w:r w:rsidR="001651CB">
        <w:t xml:space="preserve">ing </w:t>
      </w:r>
      <w:r w:rsidR="00D170FA">
        <w:t xml:space="preserve">for </w:t>
      </w:r>
      <w:r w:rsidR="001651CB">
        <w:t xml:space="preserve">enjoyment, composed by an unknown rabbi </w:t>
      </w:r>
      <w:r w:rsidR="007F773D">
        <w:t xml:space="preserve">Abraham (S. Landshut </w:t>
      </w:r>
      <w:r w:rsidR="000B1741">
        <w:t>op. cit. p. 10</w:t>
      </w:r>
      <w:r w:rsidR="00324520">
        <w:t>;</w:t>
      </w:r>
      <w:r w:rsidR="000B1741">
        <w:t xml:space="preserve"> </w:t>
      </w:r>
      <w:r w:rsidR="007F773D">
        <w:t xml:space="preserve">Responsa of </w:t>
      </w:r>
      <w:r w:rsidR="000B1741">
        <w:t>R. I</w:t>
      </w:r>
      <w:r w:rsidR="007F773D">
        <w:t xml:space="preserve">srael </w:t>
      </w:r>
      <w:r w:rsidR="000B1741">
        <w:t>B</w:t>
      </w:r>
      <w:r w:rsidR="007F773D">
        <w:t>runa</w:t>
      </w:r>
      <w:r w:rsidR="000B1741">
        <w:t xml:space="preserve"> </w:t>
      </w:r>
      <w:r w:rsidR="007F773D">
        <w:t>No. 137).</w:t>
      </w:r>
    </w:p>
    <w:p w14:paraId="55B0C538" w14:textId="4912132C" w:rsidR="00BD45DC" w:rsidRDefault="00BD45DC" w:rsidP="0049678D">
      <w:r>
        <w:t xml:space="preserve">Because the song Maoz Tzur only refers to the </w:t>
      </w:r>
      <w:r w:rsidR="00845E54">
        <w:t>g</w:t>
      </w:r>
      <w:r>
        <w:t xml:space="preserve">olus (exile) of Babylon, </w:t>
      </w:r>
      <w:r w:rsidR="00AE0B7A">
        <w:t>Persia</w:t>
      </w:r>
      <w:r w:rsidR="00BF794D">
        <w:t>,</w:t>
      </w:r>
      <w:r>
        <w:t xml:space="preserve"> and Greece</w:t>
      </w:r>
      <w:r w:rsidR="006D72EC">
        <w:t>,</w:t>
      </w:r>
      <w:r w:rsidR="00AE0B7A">
        <w:t xml:space="preserve"> an unknown poet added on the stanza </w:t>
      </w:r>
      <w:r w:rsidR="005B2483">
        <w:rPr>
          <w:rFonts w:hint="cs"/>
          <w:rtl/>
        </w:rPr>
        <w:t>חשוף</w:t>
      </w:r>
      <w:r w:rsidR="00AE0B7A">
        <w:t xml:space="preserve"> </w:t>
      </w:r>
      <w:r w:rsidR="005706BB">
        <w:t xml:space="preserve">that </w:t>
      </w:r>
      <w:r w:rsidR="00AE0B7A">
        <w:t xml:space="preserve">he composed </w:t>
      </w:r>
      <w:r w:rsidR="005706BB">
        <w:t>to tell</w:t>
      </w:r>
      <w:r w:rsidR="00AE0B7A">
        <w:t xml:space="preserve"> of the suffering inflicted by Edom and Ishmael in our exile.</w:t>
      </w:r>
      <w:r w:rsidR="00E50F3A">
        <w:t xml:space="preserve"> The same motif underlies the verse </w:t>
      </w:r>
      <w:r w:rsidR="005B2483">
        <w:rPr>
          <w:rFonts w:hint="cs"/>
          <w:rtl/>
        </w:rPr>
        <w:t>מעולם</w:t>
      </w:r>
      <w:r w:rsidR="00E50F3A">
        <w:t xml:space="preserve"> composed by Rem</w:t>
      </w:r>
      <w:r w:rsidR="00400CDE">
        <w:t>a</w:t>
      </w:r>
      <w:r w:rsidR="006D72EC">
        <w:t>,</w:t>
      </w:r>
      <w:r w:rsidR="00E50F3A">
        <w:t xml:space="preserve"> and the Wuerzberger Rabbi Yirmiyahu</w:t>
      </w:r>
      <w:r w:rsidR="004B2C50">
        <w:t>’</w:t>
      </w:r>
      <w:r w:rsidR="00E50F3A">
        <w:t xml:space="preserve">s verse </w:t>
      </w:r>
      <w:r w:rsidR="005B2483">
        <w:rPr>
          <w:rFonts w:hint="cs"/>
          <w:rtl/>
        </w:rPr>
        <w:t>יהי רצון</w:t>
      </w:r>
      <w:r w:rsidR="006D72EC">
        <w:t>.</w:t>
      </w:r>
      <w:r w:rsidR="00846E95">
        <w:t xml:space="preserve"> </w:t>
      </w:r>
      <w:r w:rsidR="006D72EC">
        <w:t xml:space="preserve">The </w:t>
      </w:r>
      <w:r w:rsidR="00846E95">
        <w:t>composer of Na</w:t>
      </w:r>
      <w:r w:rsidR="00327000">
        <w:t>c</w:t>
      </w:r>
      <w:r w:rsidR="00846E95">
        <w:t>halat S</w:t>
      </w:r>
      <w:r w:rsidR="00327000">
        <w:t>hiva</w:t>
      </w:r>
      <w:r w:rsidR="007558E7">
        <w:t>h</w:t>
      </w:r>
      <w:r w:rsidR="00846E95">
        <w:t>, Rabbi Shmuel Raidanower</w:t>
      </w:r>
      <w:r w:rsidR="006D72EC">
        <w:t>,</w:t>
      </w:r>
      <w:r w:rsidR="00846E95">
        <w:t xml:space="preserve"> is the composer of both stanzas </w:t>
      </w:r>
      <w:r w:rsidR="0049678D">
        <w:rPr>
          <w:rFonts w:hint="cs"/>
          <w:rtl/>
        </w:rPr>
        <w:t>שמך יברך</w:t>
      </w:r>
      <w:r w:rsidR="00846E95">
        <w:t xml:space="preserve"> and </w:t>
      </w:r>
      <w:r w:rsidR="0049678D">
        <w:rPr>
          <w:rFonts w:hint="cs"/>
          <w:rtl/>
        </w:rPr>
        <w:t>חי זקוף</w:t>
      </w:r>
      <w:r w:rsidR="00846E95">
        <w:t>, in which he expressed the longing for Israel</w:t>
      </w:r>
      <w:r w:rsidR="004B2C50">
        <w:t>’</w:t>
      </w:r>
      <w:r w:rsidR="00846E95">
        <w:t>s redemption.</w:t>
      </w:r>
    </w:p>
    <w:p w14:paraId="7B17684B" w14:textId="62E692A8" w:rsidR="00846E95" w:rsidRDefault="00846E95" w:rsidP="00781888">
      <w:r>
        <w:t xml:space="preserve">These additions to Maoz Tzur are </w:t>
      </w:r>
      <w:r w:rsidR="00743EEA">
        <w:t xml:space="preserve">mentioned </w:t>
      </w:r>
      <w:r>
        <w:t xml:space="preserve">in the </w:t>
      </w:r>
      <w:r w:rsidR="009310A6">
        <w:rPr>
          <w:rFonts w:hint="cs"/>
          <w:rtl/>
        </w:rPr>
        <w:t>קיצור של</w:t>
      </w:r>
      <w:r w:rsidR="004B2C50">
        <w:rPr>
          <w:rtl/>
        </w:rPr>
        <w:t>”</w:t>
      </w:r>
      <w:r w:rsidR="00737259">
        <w:rPr>
          <w:rFonts w:hint="cs"/>
          <w:rtl/>
        </w:rPr>
        <w:t>ה</w:t>
      </w:r>
      <w:r>
        <w:t xml:space="preserve"> </w:t>
      </w:r>
      <w:r w:rsidR="00737259">
        <w:rPr>
          <w:rFonts w:hint="cs"/>
          <w:rtl/>
        </w:rPr>
        <w:t>)</w:t>
      </w:r>
      <w:r>
        <w:t xml:space="preserve">Frankfurt </w:t>
      </w:r>
      <w:r w:rsidR="00451506">
        <w:t>(</w:t>
      </w:r>
      <w:r>
        <w:t>Oder</w:t>
      </w:r>
      <w:r w:rsidR="00451506">
        <w:t xml:space="preserve">) 5484 </w:t>
      </w:r>
      <w:r w:rsidR="00324520">
        <w:t>p.</w:t>
      </w:r>
      <w:r w:rsidR="00451506">
        <w:t xml:space="preserve"> 74</w:t>
      </w:r>
      <w:r w:rsidR="00737259">
        <w:rPr>
          <w:rFonts w:hint="cs"/>
          <w:rtl/>
        </w:rPr>
        <w:t>(</w:t>
      </w:r>
      <w:r w:rsidR="00743EEA">
        <w:t xml:space="preserve">. The </w:t>
      </w:r>
      <w:r w:rsidR="007558E7">
        <w:t>editor</w:t>
      </w:r>
      <w:r w:rsidR="00743EEA">
        <w:t xml:space="preserve"> of the </w:t>
      </w:r>
      <w:r w:rsidR="000565EE">
        <w:t>work Sh</w:t>
      </w:r>
      <w:r w:rsidR="009310A6">
        <w:t>e</w:t>
      </w:r>
      <w:r w:rsidR="000565EE">
        <w:t>lomo Salm</w:t>
      </w:r>
      <w:r w:rsidR="009310A6">
        <w:t>o</w:t>
      </w:r>
      <w:r w:rsidR="000565EE">
        <w:t xml:space="preserve">n London </w:t>
      </w:r>
      <w:r w:rsidR="0060106A">
        <w:t xml:space="preserve">also composed two stanzas </w:t>
      </w:r>
      <w:r w:rsidR="009310A6">
        <w:rPr>
          <w:rFonts w:hint="cs"/>
          <w:rtl/>
        </w:rPr>
        <w:t>שדי למה</w:t>
      </w:r>
      <w:r w:rsidR="00781888">
        <w:t xml:space="preserve"> and </w:t>
      </w:r>
      <w:r w:rsidR="009310A6">
        <w:rPr>
          <w:rFonts w:hint="cs"/>
          <w:rtl/>
        </w:rPr>
        <w:t>חזק</w:t>
      </w:r>
      <w:r w:rsidR="00781888">
        <w:t xml:space="preserve">, </w:t>
      </w:r>
      <w:r w:rsidR="000565EE">
        <w:t>in which his longing for Geula</w:t>
      </w:r>
      <w:r w:rsidR="007558E7">
        <w:t>h</w:t>
      </w:r>
      <w:r w:rsidR="000565EE">
        <w:t xml:space="preserve"> (redemption) </w:t>
      </w:r>
      <w:r w:rsidR="0060106A">
        <w:t>resounds</w:t>
      </w:r>
      <w:r w:rsidR="000565EE">
        <w:t>.</w:t>
      </w:r>
    </w:p>
    <w:p w14:paraId="3FD05798" w14:textId="7DCC5F13" w:rsidR="005D4632" w:rsidRDefault="005D4632" w:rsidP="006D72EC">
      <w:r>
        <w:t xml:space="preserve">The same </w:t>
      </w:r>
      <w:r w:rsidR="000130CC">
        <w:t>sentiment</w:t>
      </w:r>
      <w:r>
        <w:t xml:space="preserve"> is also printed in the stanza </w:t>
      </w:r>
      <w:r w:rsidR="009310A6">
        <w:rPr>
          <w:rFonts w:hint="cs"/>
          <w:rtl/>
        </w:rPr>
        <w:t>שמח</w:t>
      </w:r>
      <w:r>
        <w:t xml:space="preserve"> </w:t>
      </w:r>
      <w:r w:rsidR="007558E7">
        <w:t>by</w:t>
      </w:r>
      <w:r>
        <w:t xml:space="preserve"> my father</w:t>
      </w:r>
      <w:r w:rsidR="000130CC">
        <w:t>,</w:t>
      </w:r>
      <w:r>
        <w:t xml:space="preserve"> Rabbi Simcha Bamberger </w:t>
      </w:r>
      <w:r w:rsidR="009310A6">
        <w:rPr>
          <w:rFonts w:hint="cs"/>
          <w:rtl/>
        </w:rPr>
        <w:t>זצלל</w:t>
      </w:r>
      <w:r w:rsidR="004B2C50">
        <w:rPr>
          <w:rtl/>
        </w:rPr>
        <w:t>’</w:t>
      </w:r>
      <w:r w:rsidR="009310A6">
        <w:rPr>
          <w:rFonts w:hint="cs"/>
          <w:rtl/>
        </w:rPr>
        <w:t>הה</w:t>
      </w:r>
      <w:r w:rsidR="009310A6">
        <w:t xml:space="preserve"> </w:t>
      </w:r>
      <w:r w:rsidR="00DA792B">
        <w:t>(</w:t>
      </w:r>
      <w:r w:rsidR="00625C23">
        <w:t>of blessed memory</w:t>
      </w:r>
      <w:r w:rsidR="00DA792B">
        <w:t>)</w:t>
      </w:r>
      <w:r w:rsidR="001E29C5">
        <w:t>, district rabbi in Aschaffenburg. As far as I know, this stanza appeared for the first time in the periodical</w:t>
      </w:r>
      <w:r w:rsidR="005D452C">
        <w:t xml:space="preserve"> </w:t>
      </w:r>
      <w:r w:rsidR="005D452C" w:rsidRPr="005D452C">
        <w:rPr>
          <w:i/>
          <w:iCs/>
        </w:rPr>
        <w:t>Hameasef</w:t>
      </w:r>
      <w:r w:rsidR="005D452C">
        <w:rPr>
          <w:i/>
          <w:iCs/>
        </w:rPr>
        <w:t xml:space="preserve"> </w:t>
      </w:r>
      <w:r w:rsidR="005D452C">
        <w:t>(</w:t>
      </w:r>
      <w:r w:rsidR="006D72EC">
        <w:t>3</w:t>
      </w:r>
      <w:r w:rsidR="005D452C">
        <w:t xml:space="preserve"> </w:t>
      </w:r>
      <w:r w:rsidR="00324520">
        <w:t>p.</w:t>
      </w:r>
      <w:r w:rsidR="005D452C">
        <w:t xml:space="preserve"> 87b</w:t>
      </w:r>
      <w:r w:rsidR="005D452C">
        <w:rPr>
          <w:i/>
          <w:iCs/>
        </w:rPr>
        <w:t xml:space="preserve"> </w:t>
      </w:r>
      <w:r w:rsidR="005D452C">
        <w:t xml:space="preserve">Jerusalem 5658), in the conclusion of a hesped </w:t>
      </w:r>
      <w:r w:rsidR="00A51548">
        <w:t xml:space="preserve">(eulogy) </w:t>
      </w:r>
      <w:r w:rsidR="005D452C">
        <w:t xml:space="preserve">I published about my father and Rabbi </w:t>
      </w:r>
      <w:r w:rsidR="004857BB">
        <w:t>Yehoshua</w:t>
      </w:r>
      <w:r w:rsidR="005D452C">
        <w:t xml:space="preserve"> Loeb Diskin </w:t>
      </w:r>
      <w:r w:rsidR="009310A6">
        <w:rPr>
          <w:rFonts w:hint="cs"/>
          <w:rtl/>
        </w:rPr>
        <w:t>זצלל</w:t>
      </w:r>
      <w:r w:rsidR="004B2C50">
        <w:rPr>
          <w:rtl/>
        </w:rPr>
        <w:t>’</w:t>
      </w:r>
      <w:r w:rsidR="009310A6">
        <w:rPr>
          <w:rFonts w:hint="cs"/>
          <w:rtl/>
        </w:rPr>
        <w:t>הה</w:t>
      </w:r>
      <w:r w:rsidR="005D452C">
        <w:t>.</w:t>
      </w:r>
    </w:p>
    <w:p w14:paraId="3D75CC78" w14:textId="5AAF548A" w:rsidR="00717D32" w:rsidRDefault="00717D32" w:rsidP="004277E4">
      <w:r>
        <w:t xml:space="preserve">The </w:t>
      </w:r>
      <w:r w:rsidR="00F17D79">
        <w:t>hymn</w:t>
      </w:r>
      <w:r>
        <w:t xml:space="preserve"> </w:t>
      </w:r>
      <w:r w:rsidR="009310A6">
        <w:rPr>
          <w:rFonts w:hint="cs"/>
          <w:rtl/>
        </w:rPr>
        <w:t>אז</w:t>
      </w:r>
      <w:r w:rsidR="00DE0596">
        <w:rPr>
          <w:rFonts w:hint="cs"/>
          <w:rtl/>
        </w:rPr>
        <w:t>כ</w:t>
      </w:r>
      <w:r w:rsidR="009310A6">
        <w:rPr>
          <w:rFonts w:hint="cs"/>
          <w:rtl/>
        </w:rPr>
        <w:t>רה</w:t>
      </w:r>
      <w:r>
        <w:t xml:space="preserve"> was printed in </w:t>
      </w:r>
      <w:r w:rsidR="009310A6">
        <w:rPr>
          <w:rFonts w:hint="cs"/>
          <w:rtl/>
        </w:rPr>
        <w:t>קהלת שלמה</w:t>
      </w:r>
      <w:r>
        <w:t xml:space="preserve"> </w:t>
      </w:r>
      <w:r w:rsidR="004857BB">
        <w:t>(</w:t>
      </w:r>
      <w:r>
        <w:t xml:space="preserve">Frankfurt (Oder) 5559 </w:t>
      </w:r>
      <w:r w:rsidR="00324520">
        <w:t xml:space="preserve">p. </w:t>
      </w:r>
      <w:r>
        <w:t>87</w:t>
      </w:r>
      <w:r w:rsidR="004857BB">
        <w:t>)</w:t>
      </w:r>
      <w:r>
        <w:t xml:space="preserve"> (</w:t>
      </w:r>
      <w:r w:rsidR="004277E4">
        <w:t>no longer extant</w:t>
      </w:r>
      <w:r>
        <w:t>)</w:t>
      </w:r>
      <w:r w:rsidR="008730B8">
        <w:t xml:space="preserve">. </w:t>
      </w:r>
      <w:r w:rsidR="00F17D79">
        <w:t xml:space="preserve">Its </w:t>
      </w:r>
      <w:r w:rsidR="008730B8">
        <w:t>composer was Rabbi Loeb ben</w:t>
      </w:r>
      <w:r w:rsidR="00EB2EE8">
        <w:t xml:space="preserve"> Ofers, of whom we have no precise knowledge. </w:t>
      </w:r>
      <w:r w:rsidR="00582703">
        <w:t xml:space="preserve">We find the name Ofers in Leket </w:t>
      </w:r>
      <w:r w:rsidR="002B714F">
        <w:t>1</w:t>
      </w:r>
      <w:r w:rsidR="00582703">
        <w:t xml:space="preserve"> 57. The report </w:t>
      </w:r>
      <w:r w:rsidR="00D170FA">
        <w:t>compi</w:t>
      </w:r>
      <w:r w:rsidR="00582703">
        <w:t>led against the Reform</w:t>
      </w:r>
      <w:r w:rsidR="00F42F6A">
        <w:t xml:space="preserve"> </w:t>
      </w:r>
      <w:r w:rsidR="00D170FA">
        <w:t>movement</w:t>
      </w:r>
      <w:r w:rsidR="004277E4">
        <w:t>,</w:t>
      </w:r>
      <w:r w:rsidR="009310A6">
        <w:rPr>
          <w:rFonts w:hint="cs"/>
          <w:rtl/>
        </w:rPr>
        <w:t xml:space="preserve"> אלה דברי הברית</w:t>
      </w:r>
      <w:r w:rsidR="004277E4">
        <w:t xml:space="preserve">, </w:t>
      </w:r>
      <w:r w:rsidR="00027162">
        <w:t xml:space="preserve">was published by </w:t>
      </w:r>
      <w:r w:rsidR="00F42F6A">
        <w:t>Prague Beth Din</w:t>
      </w:r>
      <w:r w:rsidR="00027162">
        <w:t xml:space="preserve"> R. Baruch ben Maier Ofers (Altona 5574). Perhaps the rabbi named was a family member of Rabbi Loeb b. Ofers.</w:t>
      </w:r>
    </w:p>
    <w:p w14:paraId="1B44EB05" w14:textId="7947590F" w:rsidR="00547343" w:rsidRDefault="00027162" w:rsidP="00DA792B">
      <w:r>
        <w:tab/>
        <w:t>Schoenlanke, 14 Kislev 5682, on my father</w:t>
      </w:r>
      <w:r w:rsidR="004B2C50">
        <w:t>’</w:t>
      </w:r>
      <w:r w:rsidR="00F64CF0">
        <w:t>s</w:t>
      </w:r>
      <w:r>
        <w:t xml:space="preserve"> </w:t>
      </w:r>
      <w:r w:rsidR="009310A6">
        <w:rPr>
          <w:rFonts w:hint="cs"/>
          <w:rtl/>
        </w:rPr>
        <w:t>זצלל</w:t>
      </w:r>
      <w:r w:rsidR="004B2C50">
        <w:rPr>
          <w:rtl/>
        </w:rPr>
        <w:t>’</w:t>
      </w:r>
      <w:r w:rsidR="009310A6">
        <w:rPr>
          <w:rFonts w:hint="cs"/>
          <w:rtl/>
        </w:rPr>
        <w:t>ה</w:t>
      </w:r>
      <w:r w:rsidR="00592D68">
        <w:t xml:space="preserve"> </w:t>
      </w:r>
      <w:r>
        <w:t>Yahrzeit.</w:t>
      </w:r>
    </w:p>
    <w:p w14:paraId="51133670" w14:textId="437DB9D8" w:rsidR="00547343" w:rsidRDefault="00547343" w:rsidP="006A2E38">
      <w:pPr>
        <w:ind w:left="3600" w:firstLine="720"/>
        <w:jc w:val="center"/>
      </w:pPr>
      <w:r>
        <w:t>Rabbi Dr. M. L. Bamberger</w:t>
      </w:r>
    </w:p>
    <w:p w14:paraId="30461B0A" w14:textId="0C880C9A" w:rsidR="00152944" w:rsidRDefault="00152944">
      <w:r>
        <w:br w:type="page"/>
      </w:r>
    </w:p>
    <w:p w14:paraId="5A582BBD" w14:textId="16737E03" w:rsidR="0076526D" w:rsidRPr="004D774E" w:rsidRDefault="004D774E" w:rsidP="00112066">
      <w:pPr>
        <w:pStyle w:val="Heading1"/>
        <w:rPr>
          <w:rtl/>
        </w:rPr>
        <w:pPrChange w:id="24" w:author="JA" w:date="2024-01-04T16:26:00Z">
          <w:pPr>
            <w:jc w:val="center"/>
          </w:pPr>
        </w:pPrChange>
      </w:pPr>
      <w:r w:rsidRPr="004D774E">
        <w:rPr>
          <w:rFonts w:hint="cs"/>
          <w:rtl/>
        </w:rPr>
        <w:lastRenderedPageBreak/>
        <w:t>כל מקדש</w:t>
      </w:r>
      <w:commentRangeStart w:id="25"/>
      <w:ins w:id="26" w:author="JA" w:date="2024-01-04T16:26:00Z">
        <w:r w:rsidR="00112066">
          <w:rPr>
            <w:rFonts w:hint="cs"/>
            <w:rtl/>
          </w:rPr>
          <w:t>.</w:t>
        </w:r>
        <w:commentRangeEnd w:id="25"/>
        <w:r w:rsidR="00112066">
          <w:rPr>
            <w:rStyle w:val="CommentReference"/>
            <w:rFonts w:ascii="Times New Roman" w:hAnsi="Times New Roman" w:cs="Times New Roman"/>
            <w:b w:val="0"/>
            <w:bCs w:val="0"/>
            <w:color w:val="auto"/>
            <w:rtl/>
          </w:rPr>
          <w:commentReference w:id="25"/>
        </w:r>
      </w:ins>
    </w:p>
    <w:p w14:paraId="1F247415"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Who hallows the seventh day in the proper way, </w:t>
      </w:r>
      <w:r w:rsidRPr="00A46205">
        <w:rPr>
          <w:rFonts w:asciiTheme="majorBidi" w:hAnsiTheme="majorBidi" w:cstheme="majorBidi"/>
          <w:color w:val="000000"/>
        </w:rPr>
        <w:br/>
        <w:t>Who keeps and duly protects the Sabbath laws from desecration,</w:t>
      </w:r>
      <w:r w:rsidRPr="00A46205">
        <w:rPr>
          <w:rFonts w:asciiTheme="majorBidi" w:hAnsiTheme="majorBidi" w:cstheme="majorBidi"/>
          <w:color w:val="000000"/>
        </w:rPr>
        <w:br/>
        <w:t>His reward for such deeds will be great,</w:t>
      </w:r>
    </w:p>
    <w:p w14:paraId="54861DD9" w14:textId="17FC11E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and he</w:t>
      </w:r>
      <w:r w:rsidR="004B2C50">
        <w:rPr>
          <w:rFonts w:asciiTheme="majorBidi" w:hAnsiTheme="majorBidi" w:cstheme="majorBidi"/>
          <w:color w:val="000000"/>
        </w:rPr>
        <w:t>’</w:t>
      </w:r>
      <w:r w:rsidRPr="00A46205">
        <w:rPr>
          <w:rFonts w:asciiTheme="majorBidi" w:hAnsiTheme="majorBidi" w:cstheme="majorBidi"/>
          <w:color w:val="000000"/>
        </w:rPr>
        <w:t>ll remain [steadfast] in his camp</w:t>
      </w:r>
    </w:p>
    <w:p w14:paraId="3833EDF7"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and stay beneath his flag.</w:t>
      </w:r>
    </w:p>
    <w:p w14:paraId="3B3CF84B" w14:textId="23A6F71A"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br/>
        <w:t>Those who love God and await the rebuilding of His temple,</w:t>
      </w:r>
      <w:commentRangeStart w:id="27"/>
      <w:commentRangeStart w:id="28"/>
      <w:r w:rsidRPr="00A46205">
        <w:rPr>
          <w:rStyle w:val="FootnoteReference"/>
          <w:rFonts w:asciiTheme="majorBidi" w:hAnsiTheme="majorBidi" w:cstheme="majorBidi"/>
          <w:color w:val="000000"/>
        </w:rPr>
        <w:footnoteReference w:id="2"/>
      </w:r>
      <w:commentRangeEnd w:id="27"/>
      <w:r>
        <w:rPr>
          <w:rStyle w:val="CommentReference"/>
        </w:rPr>
        <w:commentReference w:id="27"/>
      </w:r>
      <w:commentRangeEnd w:id="28"/>
      <w:r w:rsidR="00F51D40">
        <w:rPr>
          <w:rStyle w:val="CommentReference"/>
        </w:rPr>
        <w:commentReference w:id="28"/>
      </w:r>
      <w:r w:rsidRPr="00A46205">
        <w:rPr>
          <w:rFonts w:asciiTheme="majorBidi" w:hAnsiTheme="majorBidi" w:cstheme="majorBidi"/>
          <w:color w:val="000000"/>
        </w:rPr>
        <w:br/>
        <w:t xml:space="preserve">Be happy and enjoy the Sabbath </w:t>
      </w:r>
      <w:proofErr w:type="gramStart"/>
      <w:r w:rsidRPr="00A46205">
        <w:rPr>
          <w:rFonts w:asciiTheme="majorBidi" w:hAnsiTheme="majorBidi" w:cstheme="majorBidi"/>
          <w:color w:val="000000"/>
        </w:rPr>
        <w:t>day</w:t>
      </w:r>
      <w:proofErr w:type="gramEnd"/>
    </w:p>
    <w:p w14:paraId="2D0E2DBD" w14:textId="7B8C0DBF"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Which </w:t>
      </w:r>
      <w:r>
        <w:rPr>
          <w:rFonts w:asciiTheme="majorBidi" w:hAnsiTheme="majorBidi" w:cstheme="majorBidi"/>
          <w:color w:val="000000"/>
        </w:rPr>
        <w:t xml:space="preserve">gift </w:t>
      </w:r>
      <w:r w:rsidRPr="00A46205">
        <w:rPr>
          <w:rFonts w:asciiTheme="majorBidi" w:hAnsiTheme="majorBidi" w:cstheme="majorBidi"/>
          <w:color w:val="000000"/>
        </w:rPr>
        <w:t xml:space="preserve">they received as a </w:t>
      </w:r>
      <w:r>
        <w:rPr>
          <w:rFonts w:asciiTheme="majorBidi" w:hAnsiTheme="majorBidi" w:cstheme="majorBidi"/>
          <w:color w:val="000000"/>
        </w:rPr>
        <w:t xml:space="preserve">part of </w:t>
      </w:r>
      <w:r w:rsidR="00CB6833">
        <w:rPr>
          <w:rFonts w:asciiTheme="majorBidi" w:hAnsiTheme="majorBidi" w:cstheme="majorBidi"/>
          <w:color w:val="000000"/>
        </w:rPr>
        <w:t>a</w:t>
      </w:r>
      <w:r>
        <w:rPr>
          <w:rFonts w:asciiTheme="majorBidi" w:hAnsiTheme="majorBidi" w:cstheme="majorBidi"/>
          <w:color w:val="000000"/>
        </w:rPr>
        <w:t xml:space="preserve"> </w:t>
      </w:r>
      <w:r w:rsidRPr="00A46205">
        <w:rPr>
          <w:rFonts w:asciiTheme="majorBidi" w:hAnsiTheme="majorBidi" w:cstheme="majorBidi"/>
          <w:color w:val="000000"/>
        </w:rPr>
        <w:t>heritage from God.</w:t>
      </w:r>
      <w:r w:rsidRPr="00A46205">
        <w:rPr>
          <w:rStyle w:val="FootnoteReference"/>
          <w:rFonts w:asciiTheme="majorBidi" w:hAnsiTheme="majorBidi" w:cstheme="majorBidi"/>
          <w:color w:val="000000"/>
        </w:rPr>
        <w:footnoteReference w:id="3"/>
      </w:r>
    </w:p>
    <w:p w14:paraId="13FD72FF"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Raise your hands in sanctity too and say to God:</w:t>
      </w:r>
      <w:r w:rsidRPr="00A46205">
        <w:rPr>
          <w:rFonts w:asciiTheme="majorBidi" w:hAnsiTheme="majorBidi" w:cstheme="majorBidi"/>
          <w:color w:val="000000"/>
        </w:rPr>
        <w:br/>
        <w:t>Praised be the Eternal who gave rest to His people Israel.</w:t>
      </w:r>
      <w:r w:rsidRPr="00A46205">
        <w:rPr>
          <w:rFonts w:asciiTheme="majorBidi" w:hAnsiTheme="majorBidi" w:cstheme="majorBidi"/>
          <w:color w:val="000000"/>
        </w:rPr>
        <w:br/>
      </w:r>
      <w:r w:rsidRPr="00A46205">
        <w:rPr>
          <w:rFonts w:asciiTheme="majorBidi" w:hAnsiTheme="majorBidi" w:cstheme="majorBidi"/>
          <w:color w:val="000000"/>
        </w:rPr>
        <w:br/>
        <w:t>You who seek Him, the seed of Abraham His beloved,</w:t>
      </w:r>
      <w:r w:rsidRPr="00A46205">
        <w:rPr>
          <w:rFonts w:asciiTheme="majorBidi" w:hAnsiTheme="majorBidi" w:cstheme="majorBidi"/>
          <w:color w:val="000000"/>
        </w:rPr>
        <w:br/>
        <w:t>who linger and part from the Sabbath late in the evening</w:t>
      </w:r>
    </w:p>
    <w:p w14:paraId="7D31511D"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But rush to bring her in</w:t>
      </w:r>
    </w:p>
    <w:p w14:paraId="6801B361" w14:textId="56B22758"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Who celebrate her joyfully and are careful to protect her </w:t>
      </w:r>
      <w:commentRangeStart w:id="29"/>
      <w:r w:rsidRPr="00A46205">
        <w:rPr>
          <w:rFonts w:asciiTheme="majorBidi" w:hAnsiTheme="majorBidi" w:cstheme="majorBidi"/>
          <w:color w:val="000000"/>
        </w:rPr>
        <w:t>boundaries</w:t>
      </w:r>
      <w:commentRangeEnd w:id="29"/>
      <w:del w:id="30" w:author="JA" w:date="2024-01-04T10:38:00Z">
        <w:r w:rsidR="00C1200C">
          <w:rPr>
            <w:rStyle w:val="CommentReference"/>
          </w:rPr>
          <w:commentReference w:id="29"/>
        </w:r>
        <w:r w:rsidRPr="00A46205">
          <w:rPr>
            <w:rFonts w:asciiTheme="majorBidi" w:hAnsiTheme="majorBidi" w:cstheme="majorBidi"/>
            <w:color w:val="000000"/>
          </w:rPr>
          <w:delText xml:space="preserve"> [with physical borders such as eruvim].</w:delText>
        </w:r>
      </w:del>
      <w:ins w:id="31" w:author="JA" w:date="2024-01-04T10:38:00Z">
        <w:r w:rsidRPr="00A46205">
          <w:rPr>
            <w:rFonts w:asciiTheme="majorBidi" w:hAnsiTheme="majorBidi" w:cstheme="majorBidi"/>
            <w:color w:val="000000"/>
          </w:rPr>
          <w:t>.</w:t>
        </w:r>
      </w:ins>
      <w:r w:rsidRPr="00A46205">
        <w:rPr>
          <w:rStyle w:val="FootnoteReference"/>
          <w:rFonts w:asciiTheme="majorBidi" w:hAnsiTheme="majorBidi" w:cstheme="majorBidi"/>
          <w:color w:val="000000"/>
        </w:rPr>
        <w:footnoteReference w:id="4"/>
      </w:r>
    </w:p>
    <w:p w14:paraId="244B752B" w14:textId="3AD8D678"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On this day that God made </w:t>
      </w:r>
      <w:r w:rsidR="00CB6833">
        <w:rPr>
          <w:rFonts w:asciiTheme="majorBidi" w:hAnsiTheme="majorBidi" w:cstheme="majorBidi"/>
          <w:color w:val="000000"/>
        </w:rPr>
        <w:t>e</w:t>
      </w:r>
      <w:r w:rsidRPr="00A46205">
        <w:rPr>
          <w:rFonts w:asciiTheme="majorBidi" w:hAnsiTheme="majorBidi" w:cstheme="majorBidi"/>
          <w:color w:val="000000"/>
        </w:rPr>
        <w:t>specially for us:</w:t>
      </w:r>
    </w:p>
    <w:p w14:paraId="7DDABFCB"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Let us rejoice and enjoy it!</w:t>
      </w:r>
      <w:r w:rsidRPr="00A46205">
        <w:rPr>
          <w:rFonts w:asciiTheme="majorBidi" w:hAnsiTheme="majorBidi" w:cstheme="majorBidi"/>
          <w:color w:val="000000"/>
        </w:rPr>
        <w:br/>
      </w:r>
      <w:r w:rsidRPr="00A46205">
        <w:rPr>
          <w:rFonts w:asciiTheme="majorBidi" w:hAnsiTheme="majorBidi" w:cstheme="majorBidi"/>
          <w:color w:val="000000"/>
        </w:rPr>
        <w:br/>
        <w:t>Be aware that the​ Law of Moses impressed upon us the Sabbath precepts,</w:t>
      </w:r>
      <w:r>
        <w:rPr>
          <w:rStyle w:val="FootnoteReference"/>
          <w:rFonts w:asciiTheme="majorBidi" w:hAnsiTheme="majorBidi" w:cstheme="majorBidi"/>
          <w:color w:val="000000"/>
        </w:rPr>
        <w:footnoteReference w:id="5"/>
      </w:r>
    </w:p>
    <w:p w14:paraId="4BFCD265" w14:textId="77777777" w:rsidR="00082B3E" w:rsidRPr="00A46205" w:rsidRDefault="00082B3E" w:rsidP="00C23871">
      <w:pPr>
        <w:spacing w:after="0" w:line="240" w:lineRule="auto"/>
        <w:rPr>
          <w:rFonts w:asciiTheme="majorBidi" w:hAnsiTheme="majorBidi" w:cstheme="majorBidi"/>
          <w:color w:val="000000"/>
        </w:rPr>
      </w:pPr>
      <w:r w:rsidRPr="00A46205">
        <w:rPr>
          <w:rFonts w:asciiTheme="majorBidi" w:hAnsiTheme="majorBidi" w:cstheme="majorBidi"/>
          <w:color w:val="000000"/>
        </w:rPr>
        <w:t>And confer</w:t>
      </w:r>
      <w:r>
        <w:rPr>
          <w:rFonts w:asciiTheme="majorBidi" w:hAnsiTheme="majorBidi" w:cstheme="majorBidi"/>
          <w:color w:val="000000"/>
        </w:rPr>
        <w:t>red</w:t>
      </w:r>
      <w:r w:rsidRPr="00A46205">
        <w:rPr>
          <w:rFonts w:asciiTheme="majorBidi" w:hAnsiTheme="majorBidi" w:cstheme="majorBidi"/>
          <w:color w:val="000000"/>
        </w:rPr>
        <w:t xml:space="preserve"> freedom upon us</w:t>
      </w:r>
      <w:r>
        <w:rPr>
          <w:rFonts w:asciiTheme="majorBidi" w:hAnsiTheme="majorBidi" w:cstheme="majorBidi"/>
          <w:color w:val="000000"/>
        </w:rPr>
        <w:t>.</w:t>
      </w:r>
      <w:r>
        <w:rPr>
          <w:rStyle w:val="FootnoteReference"/>
          <w:rFonts w:asciiTheme="majorBidi" w:hAnsiTheme="majorBidi" w:cstheme="majorBidi"/>
          <w:color w:val="000000"/>
        </w:rPr>
        <w:footnoteReference w:id="6"/>
      </w:r>
      <w:r w:rsidRPr="00A46205">
        <w:rPr>
          <w:rFonts w:asciiTheme="majorBidi" w:hAnsiTheme="majorBidi" w:cstheme="majorBidi"/>
          <w:color w:val="000000"/>
        </w:rPr>
        <w:t xml:space="preserve"> The seventh day is like the bride,</w:t>
      </w:r>
    </w:p>
    <w:p w14:paraId="3D204C13" w14:textId="72CD169B" w:rsidR="00082B3E" w:rsidRPr="00A46205" w:rsidRDefault="00082B3E" w:rsidP="00C23871">
      <w:pPr>
        <w:spacing w:after="0" w:line="240" w:lineRule="auto"/>
        <w:rPr>
          <w:rFonts w:asciiTheme="majorBidi" w:hAnsiTheme="majorBidi" w:cstheme="majorBidi"/>
          <w:color w:val="000000"/>
        </w:rPr>
      </w:pPr>
      <w:r w:rsidRPr="00A46205">
        <w:rPr>
          <w:rFonts w:asciiTheme="majorBidi" w:hAnsiTheme="majorBidi" w:cstheme="majorBidi"/>
          <w:color w:val="000000"/>
        </w:rPr>
        <w:t>Le</w:t>
      </w:r>
      <w:r>
        <w:rPr>
          <w:rFonts w:asciiTheme="majorBidi" w:hAnsiTheme="majorBidi" w:cstheme="majorBidi"/>
          <w:color w:val="000000"/>
        </w:rPr>
        <w:t>d</w:t>
      </w:r>
      <w:r w:rsidRPr="00A46205">
        <w:rPr>
          <w:rFonts w:asciiTheme="majorBidi" w:hAnsiTheme="majorBidi" w:cstheme="majorBidi"/>
          <w:color w:val="000000"/>
        </w:rPr>
        <w:t xml:space="preserve"> by her attendants.</w:t>
      </w:r>
    </w:p>
    <w:p w14:paraId="1B135783" w14:textId="77777777" w:rsidR="00082B3E" w:rsidRPr="00A46205" w:rsidRDefault="00082B3E" w:rsidP="00FD78D8">
      <w:pPr>
        <w:spacing w:after="0" w:line="240" w:lineRule="auto"/>
        <w:rPr>
          <w:rFonts w:asciiTheme="majorBidi" w:hAnsiTheme="majorBidi" w:cstheme="majorBidi"/>
          <w:color w:val="000000"/>
        </w:rPr>
      </w:pPr>
      <w:r w:rsidRPr="00A46205">
        <w:rPr>
          <w:rFonts w:asciiTheme="majorBidi" w:hAnsiTheme="majorBidi" w:cstheme="majorBidi"/>
          <w:color w:val="000000"/>
        </w:rPr>
        <w:t>The pure ones possess it and hallow it</w:t>
      </w:r>
      <w:r>
        <w:rPr>
          <w:rFonts w:asciiTheme="majorBidi" w:hAnsiTheme="majorBidi" w:cstheme="majorBidi"/>
          <w:color w:val="000000"/>
        </w:rPr>
        <w:t>,</w:t>
      </w:r>
      <w:r w:rsidRPr="00A46205">
        <w:rPr>
          <w:rFonts w:asciiTheme="majorBidi" w:hAnsiTheme="majorBidi" w:cstheme="majorBidi"/>
          <w:color w:val="000000"/>
        </w:rPr>
        <w:br/>
        <w:t>While they proclaim all His greatness:</w:t>
      </w:r>
    </w:p>
    <w:p w14:paraId="5010F190" w14:textId="6D083D6C" w:rsidR="00082B3E" w:rsidRPr="00A46205" w:rsidRDefault="00082B3E" w:rsidP="007D7EB9">
      <w:pPr>
        <w:spacing w:after="0" w:line="240" w:lineRule="auto"/>
        <w:rPr>
          <w:rFonts w:asciiTheme="majorBidi" w:hAnsiTheme="majorBidi" w:cstheme="majorBidi"/>
          <w:color w:val="000000"/>
        </w:rPr>
      </w:pPr>
      <w:r>
        <w:rPr>
          <w:rFonts w:asciiTheme="majorBidi" w:hAnsiTheme="majorBidi" w:cstheme="majorBidi"/>
          <w:color w:val="000000"/>
        </w:rPr>
        <w:t>“A</w:t>
      </w:r>
      <w:r w:rsidRPr="00A46205">
        <w:rPr>
          <w:rFonts w:asciiTheme="majorBidi" w:hAnsiTheme="majorBidi" w:cstheme="majorBidi"/>
          <w:color w:val="000000"/>
        </w:rPr>
        <w:t>nd God completed and blessed all the works He had made.</w:t>
      </w:r>
      <w:r w:rsidR="004B2C50">
        <w:rPr>
          <w:rFonts w:asciiTheme="majorBidi" w:hAnsiTheme="majorBidi" w:cstheme="majorBidi"/>
          <w:color w:val="000000"/>
        </w:rPr>
        <w:t>”</w:t>
      </w:r>
      <w:r w:rsidRPr="00A46205">
        <w:rPr>
          <w:rFonts w:asciiTheme="majorBidi" w:hAnsiTheme="majorBidi" w:cstheme="majorBidi"/>
          <w:color w:val="000000"/>
        </w:rPr>
        <w:br/>
      </w:r>
      <w:r w:rsidRPr="00A46205">
        <w:rPr>
          <w:rFonts w:asciiTheme="majorBidi" w:hAnsiTheme="majorBidi" w:cstheme="majorBidi"/>
          <w:color w:val="000000"/>
        </w:rPr>
        <w:br/>
        <w:t>The day that is totally holy, from when it comes in</w:t>
      </w:r>
      <w:r>
        <w:rPr>
          <w:rFonts w:asciiTheme="majorBidi" w:hAnsiTheme="majorBidi" w:cstheme="majorBidi"/>
          <w:color w:val="000000"/>
        </w:rPr>
        <w:t xml:space="preserve"> until </w:t>
      </w:r>
      <w:r w:rsidRPr="00A46205">
        <w:rPr>
          <w:rFonts w:asciiTheme="majorBidi" w:hAnsiTheme="majorBidi" w:cstheme="majorBidi"/>
          <w:color w:val="000000"/>
        </w:rPr>
        <w:t>when it goes out</w:t>
      </w:r>
    </w:p>
    <w:p w14:paraId="35100B43" w14:textId="20273F14"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All Jacob</w:t>
      </w:r>
      <w:r w:rsidR="004B2C50">
        <w:rPr>
          <w:rFonts w:asciiTheme="majorBidi" w:hAnsiTheme="majorBidi" w:cstheme="majorBidi"/>
          <w:color w:val="000000"/>
        </w:rPr>
        <w:t>’</w:t>
      </w:r>
      <w:r w:rsidRPr="00A46205">
        <w:rPr>
          <w:rFonts w:asciiTheme="majorBidi" w:hAnsiTheme="majorBidi" w:cstheme="majorBidi"/>
          <w:color w:val="000000"/>
        </w:rPr>
        <w:t>s descendants honor it according to the King</w:t>
      </w:r>
      <w:r w:rsidR="004B2C50">
        <w:rPr>
          <w:rFonts w:asciiTheme="majorBidi" w:hAnsiTheme="majorBidi" w:cstheme="majorBidi"/>
          <w:color w:val="000000"/>
        </w:rPr>
        <w:t>’</w:t>
      </w:r>
      <w:r w:rsidRPr="00A46205">
        <w:rPr>
          <w:rFonts w:asciiTheme="majorBidi" w:hAnsiTheme="majorBidi" w:cstheme="majorBidi"/>
          <w:color w:val="000000"/>
        </w:rPr>
        <w:t>s words and His laws.</w:t>
      </w:r>
    </w:p>
    <w:p w14:paraId="438CDD09" w14:textId="77777777" w:rsidR="00082B3E" w:rsidRPr="00A46205" w:rsidRDefault="00082B3E" w:rsidP="00FD78D8">
      <w:pPr>
        <w:spacing w:after="0" w:line="240" w:lineRule="auto"/>
        <w:rPr>
          <w:rFonts w:asciiTheme="majorBidi" w:hAnsiTheme="majorBidi" w:cstheme="majorBidi"/>
          <w:color w:val="000000"/>
        </w:rPr>
      </w:pPr>
      <w:r w:rsidRPr="00A46205">
        <w:rPr>
          <w:rFonts w:asciiTheme="majorBidi" w:hAnsiTheme="majorBidi" w:cstheme="majorBidi"/>
          <w:color w:val="000000"/>
        </w:rPr>
        <w:t>To rest and feast upon select dishes and costly drinks;</w:t>
      </w:r>
      <w:r w:rsidRPr="00A46205">
        <w:rPr>
          <w:rFonts w:asciiTheme="majorBidi" w:hAnsiTheme="majorBidi" w:cstheme="majorBidi"/>
          <w:color w:val="000000"/>
        </w:rPr>
        <w:br/>
        <w:t>The entire community of Israel does this.</w:t>
      </w:r>
      <w:r w:rsidRPr="00A46205">
        <w:rPr>
          <w:rFonts w:asciiTheme="majorBidi" w:hAnsiTheme="majorBidi" w:cstheme="majorBidi"/>
          <w:color w:val="000000"/>
        </w:rPr>
        <w:br/>
      </w:r>
    </w:p>
    <w:p w14:paraId="0E0877FE" w14:textId="40E9221C" w:rsidR="00082B3E" w:rsidRPr="00A46205" w:rsidRDefault="00082B3E" w:rsidP="00A848F5">
      <w:pPr>
        <w:spacing w:after="0" w:line="240" w:lineRule="auto"/>
        <w:rPr>
          <w:rFonts w:asciiTheme="majorBidi" w:hAnsiTheme="majorBidi" w:cstheme="majorBidi"/>
          <w:color w:val="000000"/>
        </w:rPr>
      </w:pPr>
      <w:r w:rsidRPr="00A46205">
        <w:rPr>
          <w:rFonts w:asciiTheme="majorBidi" w:hAnsiTheme="majorBidi" w:cstheme="majorBidi"/>
          <w:color w:val="000000"/>
        </w:rPr>
        <w:t>Grant Your favor to those who acknowledge You,</w:t>
      </w:r>
    </w:p>
    <w:p w14:paraId="75EFF6F4" w14:textId="77777777" w:rsidR="00082B3E" w:rsidRPr="00A46205" w:rsidRDefault="00082B3E" w:rsidP="00A848F5">
      <w:pPr>
        <w:spacing w:after="0" w:line="240" w:lineRule="auto"/>
        <w:rPr>
          <w:rFonts w:asciiTheme="majorBidi" w:hAnsiTheme="majorBidi" w:cstheme="majorBidi"/>
          <w:color w:val="000000"/>
        </w:rPr>
      </w:pPr>
      <w:r w:rsidRPr="00A46205">
        <w:rPr>
          <w:rFonts w:asciiTheme="majorBidi" w:hAnsiTheme="majorBidi" w:cstheme="majorBidi"/>
          <w:color w:val="000000"/>
        </w:rPr>
        <w:t>A jealous God who repays and requites</w:t>
      </w:r>
    </w:p>
    <w:p w14:paraId="11E1EAE0" w14:textId="536C9ECD" w:rsidR="00082B3E" w:rsidRPr="00A46205"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Those who fulfill the Sabbath</w:t>
      </w:r>
      <w:r w:rsidR="004B2C50">
        <w:rPr>
          <w:rFonts w:asciiTheme="majorBidi" w:hAnsiTheme="majorBidi" w:cstheme="majorBidi"/>
          <w:color w:val="000000"/>
        </w:rPr>
        <w:t>’</w:t>
      </w:r>
      <w:r w:rsidRPr="00A46205">
        <w:rPr>
          <w:rFonts w:asciiTheme="majorBidi" w:hAnsiTheme="majorBidi" w:cstheme="majorBidi"/>
          <w:color w:val="000000"/>
        </w:rPr>
        <w:t>s​​ double command,</w:t>
      </w:r>
      <w:r w:rsidRPr="00A46205">
        <w:rPr>
          <w:rFonts w:asciiTheme="majorBidi" w:hAnsiTheme="majorBidi" w:cstheme="majorBidi"/>
          <w:color w:val="000000"/>
        </w:rPr>
        <w:br/>
        <w:t xml:space="preserve">To </w:t>
      </w:r>
      <w:r>
        <w:rPr>
          <w:rFonts w:asciiTheme="majorBidi" w:hAnsiTheme="majorBidi" w:cstheme="majorBidi"/>
          <w:color w:val="000000"/>
        </w:rPr>
        <w:t>“</w:t>
      </w:r>
      <w:r w:rsidRPr="00A46205">
        <w:rPr>
          <w:rFonts w:asciiTheme="majorBidi" w:hAnsiTheme="majorBidi" w:cstheme="majorBidi"/>
          <w:color w:val="000000"/>
        </w:rPr>
        <w:t>remember and observe its precepts</w:t>
      </w:r>
      <w:r w:rsidR="004B2C50">
        <w:rPr>
          <w:rFonts w:asciiTheme="majorBidi" w:hAnsiTheme="majorBidi" w:cstheme="majorBidi"/>
          <w:color w:val="000000"/>
        </w:rPr>
        <w:t>”</w:t>
      </w:r>
      <w:r>
        <w:rPr>
          <w:rStyle w:val="FootnoteReference"/>
          <w:rFonts w:asciiTheme="majorBidi" w:hAnsiTheme="majorBidi" w:cstheme="majorBidi"/>
          <w:color w:val="000000"/>
        </w:rPr>
        <w:footnoteReference w:id="7"/>
      </w:r>
    </w:p>
    <w:p w14:paraId="22FC4D26" w14:textId="77777777" w:rsidR="00082B3E"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May they merit to see Jerusalem rebuilt</w:t>
      </w:r>
      <w:r>
        <w:rPr>
          <w:rFonts w:asciiTheme="majorBidi" w:hAnsiTheme="majorBidi" w:cstheme="majorBidi"/>
          <w:color w:val="000000"/>
        </w:rPr>
        <w:t>,</w:t>
      </w:r>
      <w:r>
        <w:rPr>
          <w:rStyle w:val="FootnoteReference"/>
          <w:rFonts w:asciiTheme="majorBidi" w:hAnsiTheme="majorBidi" w:cstheme="majorBidi"/>
          <w:color w:val="000000"/>
        </w:rPr>
        <w:footnoteReference w:id="8"/>
      </w:r>
    </w:p>
    <w:p w14:paraId="44286001" w14:textId="77777777" w:rsidR="00082B3E" w:rsidRPr="00A46205" w:rsidRDefault="00082B3E" w:rsidP="004312CD">
      <w:pPr>
        <w:spacing w:after="0" w:line="240" w:lineRule="auto"/>
        <w:rPr>
          <w:rFonts w:asciiTheme="majorBidi" w:hAnsiTheme="majorBidi" w:cstheme="majorBidi"/>
          <w:color w:val="000000"/>
        </w:rPr>
      </w:pPr>
      <w:r w:rsidRPr="00A46205">
        <w:rPr>
          <w:rFonts w:asciiTheme="majorBidi" w:hAnsiTheme="majorBidi" w:cstheme="majorBidi"/>
          <w:color w:val="000000"/>
        </w:rPr>
        <w:t>And</w:t>
      </w:r>
      <w:r>
        <w:rPr>
          <w:rFonts w:asciiTheme="majorBidi" w:hAnsiTheme="majorBidi" w:cstheme="majorBidi"/>
          <w:color w:val="000000"/>
        </w:rPr>
        <w:t xml:space="preserve"> </w:t>
      </w:r>
      <w:r w:rsidRPr="00A46205">
        <w:rPr>
          <w:rFonts w:asciiTheme="majorBidi" w:hAnsiTheme="majorBidi" w:cstheme="majorBidi"/>
          <w:color w:val="000000"/>
        </w:rPr>
        <w:t>enjoy the radiance of Your countenance.</w:t>
      </w:r>
    </w:p>
    <w:p w14:paraId="5BF7DEDA" w14:textId="045E47EC" w:rsidR="00082B3E" w:rsidRPr="00A46205"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May they be satisfied with </w:t>
      </w:r>
      <w:r w:rsidR="004B2C50">
        <w:rPr>
          <w:rFonts w:asciiTheme="majorBidi" w:hAnsiTheme="majorBidi" w:cstheme="majorBidi"/>
          <w:color w:val="000000"/>
        </w:rPr>
        <w:t>Y</w:t>
      </w:r>
      <w:r w:rsidRPr="00A46205">
        <w:rPr>
          <w:rFonts w:asciiTheme="majorBidi" w:hAnsiTheme="majorBidi" w:cstheme="majorBidi"/>
          <w:color w:val="000000"/>
        </w:rPr>
        <w:t>our temple rites</w:t>
      </w:r>
    </w:p>
    <w:p w14:paraId="4F2D3EE4" w14:textId="77777777" w:rsidR="00082B3E" w:rsidRDefault="00082B3E" w:rsidP="004312CD">
      <w:pPr>
        <w:spacing w:after="0" w:line="240" w:lineRule="auto"/>
        <w:rPr>
          <w:rFonts w:asciiTheme="majorBidi" w:hAnsiTheme="majorBidi" w:cstheme="majorBidi"/>
          <w:color w:val="000000"/>
          <w:rtl/>
        </w:rPr>
      </w:pPr>
      <w:r w:rsidRPr="00A46205">
        <w:rPr>
          <w:rFonts w:asciiTheme="majorBidi" w:hAnsiTheme="majorBidi" w:cstheme="majorBidi"/>
          <w:color w:val="000000"/>
        </w:rPr>
        <w:lastRenderedPageBreak/>
        <w:t xml:space="preserve">and drink </w:t>
      </w:r>
      <w:r>
        <w:rPr>
          <w:rFonts w:asciiTheme="majorBidi" w:hAnsiTheme="majorBidi" w:cstheme="majorBidi"/>
          <w:color w:val="000000"/>
        </w:rPr>
        <w:t>the</w:t>
      </w:r>
      <w:r w:rsidRPr="00A46205">
        <w:rPr>
          <w:rFonts w:asciiTheme="majorBidi" w:hAnsiTheme="majorBidi" w:cstheme="majorBidi"/>
          <w:color w:val="000000"/>
        </w:rPr>
        <w:t xml:space="preserve"> streams of Your delight.</w:t>
      </w:r>
    </w:p>
    <w:p w14:paraId="15D287AC" w14:textId="77777777" w:rsidR="00082B3E" w:rsidRPr="007842EA" w:rsidRDefault="00082B3E" w:rsidP="004312CD">
      <w:pPr>
        <w:spacing w:after="0" w:line="240" w:lineRule="auto"/>
        <w:rPr>
          <w:rFonts w:asciiTheme="majorBidi" w:hAnsiTheme="majorBidi" w:cstheme="majorBidi"/>
          <w:color w:val="000000"/>
        </w:rPr>
      </w:pPr>
      <w:r w:rsidRPr="00A46205">
        <w:rPr>
          <w:rFonts w:asciiTheme="majorBidi" w:hAnsiTheme="majorBidi" w:cstheme="majorBidi"/>
          <w:color w:val="000000"/>
        </w:rPr>
        <w:br/>
      </w:r>
      <w:r w:rsidRPr="007842EA">
        <w:rPr>
          <w:rFonts w:asciiTheme="majorBidi" w:hAnsiTheme="majorBidi" w:cstheme="majorBidi"/>
          <w:color w:val="000000"/>
        </w:rPr>
        <w:t>Protect those who neither sow nor reap on the seventh day,</w:t>
      </w:r>
    </w:p>
    <w:p w14:paraId="48AB98F7" w14:textId="6829F56B" w:rsidR="00082B3E" w:rsidRDefault="00082B3E" w:rsidP="009F7EF9">
      <w:pPr>
        <w:spacing w:after="0" w:line="240" w:lineRule="auto"/>
        <w:rPr>
          <w:rFonts w:asciiTheme="majorBidi" w:hAnsiTheme="majorBidi" w:cstheme="majorBidi"/>
          <w:color w:val="000000"/>
          <w:rtl/>
        </w:rPr>
      </w:pPr>
      <w:r w:rsidRPr="007842EA">
        <w:rPr>
          <w:rFonts w:asciiTheme="majorBidi" w:hAnsiTheme="majorBidi" w:cstheme="majorBidi"/>
          <w:color w:val="000000"/>
        </w:rPr>
        <w:t>Who move with short steps,</w:t>
      </w:r>
      <w:r>
        <w:rPr>
          <w:rStyle w:val="FootnoteReference"/>
          <w:rFonts w:asciiTheme="majorBidi" w:hAnsiTheme="majorBidi" w:cstheme="majorBidi"/>
          <w:color w:val="000000"/>
        </w:rPr>
        <w:footnoteReference w:id="9"/>
      </w:r>
    </w:p>
    <w:p w14:paraId="7A182081" w14:textId="77777777" w:rsidR="00082B3E" w:rsidRPr="007842EA" w:rsidRDefault="00082B3E" w:rsidP="009F7EF9">
      <w:pPr>
        <w:spacing w:after="0" w:line="240" w:lineRule="auto"/>
        <w:rPr>
          <w:rFonts w:asciiTheme="majorBidi" w:hAnsiTheme="majorBidi" w:cstheme="majorBidi"/>
          <w:color w:val="000000"/>
        </w:rPr>
      </w:pPr>
      <w:r w:rsidRPr="007842EA">
        <w:rPr>
          <w:rFonts w:asciiTheme="majorBidi" w:hAnsiTheme="majorBidi" w:cstheme="majorBidi"/>
          <w:color w:val="000000"/>
        </w:rPr>
        <w:t>who partake of three meals,</w:t>
      </w:r>
    </w:p>
    <w:p w14:paraId="0AA400D5" w14:textId="77777777" w:rsidR="00082B3E" w:rsidRDefault="00082B3E" w:rsidP="0003296D">
      <w:pPr>
        <w:spacing w:after="0" w:line="240" w:lineRule="auto"/>
        <w:rPr>
          <w:rFonts w:ascii="Verdana" w:hAnsi="Verdana"/>
          <w:color w:val="000000"/>
          <w:sz w:val="23"/>
          <w:szCs w:val="23"/>
        </w:rPr>
      </w:pPr>
      <w:r w:rsidRPr="007842EA">
        <w:rPr>
          <w:rFonts w:asciiTheme="majorBidi" w:hAnsiTheme="majorBidi" w:cstheme="majorBidi"/>
          <w:color w:val="000000"/>
        </w:rPr>
        <w:t>So they can praise You three times;</w:t>
      </w:r>
      <w:r w:rsidRPr="007842EA">
        <w:rPr>
          <w:rFonts w:asciiTheme="majorBidi" w:hAnsiTheme="majorBidi" w:cstheme="majorBidi"/>
          <w:color w:val="000000"/>
        </w:rPr>
        <w:br/>
        <w:t>May their piety shine with a sevenfold​ light of the week,</w:t>
      </w:r>
      <w:r w:rsidRPr="007842EA">
        <w:rPr>
          <w:rFonts w:asciiTheme="majorBidi" w:hAnsiTheme="majorBidi" w:cstheme="majorBidi"/>
          <w:color w:val="000000"/>
        </w:rPr>
        <w:br/>
        <w:t>The eternal God of Israel​​ grant us Your truth!</w:t>
      </w:r>
      <w:r>
        <w:rPr>
          <w:rStyle w:val="FootnoteReference"/>
          <w:rFonts w:asciiTheme="majorBidi" w:hAnsiTheme="majorBidi" w:cstheme="majorBidi"/>
          <w:color w:val="000000"/>
        </w:rPr>
        <w:footnoteReference w:id="10"/>
      </w:r>
    </w:p>
    <w:p w14:paraId="6D015474" w14:textId="77777777" w:rsidR="00795A1F" w:rsidRDefault="00795A1F" w:rsidP="00152944"/>
    <w:p w14:paraId="3A78E77F" w14:textId="77777777" w:rsidR="00082B3E" w:rsidRDefault="00082B3E" w:rsidP="00152944"/>
    <w:p w14:paraId="36D0570B" w14:textId="77777777" w:rsidR="00082B3E" w:rsidRDefault="00082B3E" w:rsidP="00152944"/>
    <w:p w14:paraId="03BFD639" w14:textId="4DC16022" w:rsidR="00082B3E" w:rsidRDefault="00082B3E" w:rsidP="00112066">
      <w:pPr>
        <w:pStyle w:val="Heading1"/>
        <w:pPrChange w:id="32" w:author="JA" w:date="2024-01-04T16:26:00Z">
          <w:pPr>
            <w:jc w:val="center"/>
          </w:pPr>
        </w:pPrChange>
      </w:pPr>
      <w:r w:rsidRPr="00F039DE">
        <w:rPr>
          <w:rFonts w:hint="cs"/>
          <w:rtl/>
        </w:rPr>
        <w:t>מנוחה ושמחה</w:t>
      </w:r>
      <w:ins w:id="33" w:author="JA" w:date="2024-01-04T16:26:00Z">
        <w:r w:rsidR="00112066">
          <w:rPr>
            <w:rFonts w:hint="cs"/>
            <w:rtl/>
          </w:rPr>
          <w:t>.</w:t>
        </w:r>
      </w:ins>
    </w:p>
    <w:p w14:paraId="718A053F"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The Sabbath day is rest and joy, light for the Jews.</w:t>
      </w:r>
    </w:p>
    <w:p w14:paraId="56F83919"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The seventh day is a day of delights for those who keep and remember it.</w:t>
      </w:r>
    </w:p>
    <w:p w14:paraId="0BB34DA0" w14:textId="77777777" w:rsidR="00082B3E" w:rsidRPr="00143D45" w:rsidRDefault="00082B3E" w:rsidP="00143D45">
      <w:pPr>
        <w:spacing w:after="0" w:line="240" w:lineRule="auto"/>
        <w:rPr>
          <w:rFonts w:asciiTheme="majorBidi" w:hAnsiTheme="majorBidi" w:cstheme="majorBidi"/>
          <w:color w:val="000000"/>
        </w:rPr>
      </w:pPr>
      <w:r w:rsidRPr="00143D45">
        <w:rPr>
          <w:rFonts w:asciiTheme="majorBidi" w:hAnsiTheme="majorBidi" w:cstheme="majorBidi"/>
          <w:color w:val="000000"/>
        </w:rPr>
        <w:t>They bear witness that in six days God created everything in the world.</w:t>
      </w:r>
    </w:p>
    <w:p w14:paraId="78B5A8EC" w14:textId="23B79342"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All the heavens above, the earth and the seas, the sea creatures, human beings</w:t>
      </w:r>
      <w:r>
        <w:rPr>
          <w:rFonts w:asciiTheme="majorBidi" w:hAnsiTheme="majorBidi" w:cstheme="majorBidi"/>
          <w:color w:val="000000"/>
        </w:rPr>
        <w:t>,</w:t>
      </w:r>
      <w:r w:rsidRPr="00143D45">
        <w:rPr>
          <w:rFonts w:asciiTheme="majorBidi" w:hAnsiTheme="majorBidi" w:cstheme="majorBidi"/>
          <w:color w:val="000000"/>
        </w:rPr>
        <w:t xml:space="preserve"> and the wild Re</w:t>
      </w:r>
      <w:r w:rsidR="004B2C50">
        <w:rPr>
          <w:rFonts w:asciiTheme="majorBidi" w:hAnsiTheme="majorBidi" w:cstheme="majorBidi"/>
          <w:color w:val="000000"/>
        </w:rPr>
        <w:t>‘</w:t>
      </w:r>
      <w:r w:rsidRPr="00143D45">
        <w:rPr>
          <w:rFonts w:asciiTheme="majorBidi" w:hAnsiTheme="majorBidi" w:cstheme="majorBidi"/>
          <w:color w:val="000000"/>
        </w:rPr>
        <w:t xml:space="preserve">emin, because the Lord God is the </w:t>
      </w:r>
      <w:r>
        <w:rPr>
          <w:rFonts w:asciiTheme="majorBidi" w:hAnsiTheme="majorBidi" w:cstheme="majorBidi"/>
          <w:color w:val="000000"/>
        </w:rPr>
        <w:t>R</w:t>
      </w:r>
      <w:r w:rsidRPr="00143D45">
        <w:rPr>
          <w:rFonts w:asciiTheme="majorBidi" w:hAnsiTheme="majorBidi" w:cstheme="majorBidi"/>
          <w:color w:val="000000"/>
        </w:rPr>
        <w:t>ock of all worlds.</w:t>
      </w:r>
    </w:p>
    <w:p w14:paraId="6C1E4F9B" w14:textId="2482C83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As He told His chosen people, </w:t>
      </w:r>
      <w:r>
        <w:rPr>
          <w:rFonts w:asciiTheme="majorBidi" w:hAnsiTheme="majorBidi" w:cstheme="majorBidi"/>
          <w:color w:val="000000"/>
        </w:rPr>
        <w:t>“</w:t>
      </w:r>
      <w:r w:rsidRPr="00143D45">
        <w:rPr>
          <w:rFonts w:asciiTheme="majorBidi" w:hAnsiTheme="majorBidi" w:cstheme="majorBidi"/>
          <w:color w:val="000000"/>
        </w:rPr>
        <w:t>Observe it from its beginning until its end, to hallow it, the holy Sabbath is his favorite day,</w:t>
      </w:r>
      <w:r w:rsidR="004B2C50">
        <w:rPr>
          <w:rFonts w:asciiTheme="majorBidi" w:hAnsiTheme="majorBidi" w:cstheme="majorBidi"/>
          <w:color w:val="000000"/>
        </w:rPr>
        <w:t xml:space="preserve">” </w:t>
      </w:r>
      <w:r w:rsidRPr="00143D45">
        <w:rPr>
          <w:rFonts w:asciiTheme="majorBidi" w:hAnsiTheme="majorBidi" w:cstheme="majorBidi"/>
          <w:color w:val="000000"/>
        </w:rPr>
        <w:t xml:space="preserve">because </w:t>
      </w:r>
      <w:r w:rsidR="0085070B" w:rsidRPr="00143D45">
        <w:rPr>
          <w:rFonts w:asciiTheme="majorBidi" w:hAnsiTheme="majorBidi" w:cstheme="majorBidi"/>
          <w:color w:val="000000"/>
        </w:rPr>
        <w:t xml:space="preserve">He </w:t>
      </w:r>
      <w:r w:rsidRPr="00143D45">
        <w:rPr>
          <w:rFonts w:asciiTheme="majorBidi" w:hAnsiTheme="majorBidi" w:cstheme="majorBidi"/>
          <w:color w:val="000000"/>
        </w:rPr>
        <w:t>rested thereon from all His work.</w:t>
      </w:r>
    </w:p>
    <w:p w14:paraId="61E0E079" w14:textId="6F58559B" w:rsidR="00082B3E" w:rsidRPr="00143D45" w:rsidRDefault="00082B3E" w:rsidP="000302B3">
      <w:pPr>
        <w:spacing w:after="0" w:line="240" w:lineRule="auto"/>
        <w:rPr>
          <w:rFonts w:asciiTheme="majorBidi" w:hAnsiTheme="majorBidi" w:cstheme="majorBidi"/>
          <w:color w:val="000000"/>
        </w:rPr>
      </w:pPr>
      <w:r w:rsidRPr="00143D45">
        <w:rPr>
          <w:rFonts w:asciiTheme="majorBidi" w:hAnsiTheme="majorBidi" w:cstheme="majorBidi"/>
          <w:color w:val="000000"/>
        </w:rPr>
        <w:t>God will strengthen you through the Sabbath laws, pray to Him, who acts zealously to strengthen you</w:t>
      </w:r>
      <w:r>
        <w:rPr>
          <w:rFonts w:asciiTheme="majorBidi" w:hAnsiTheme="majorBidi" w:cstheme="majorBidi" w:hint="cs"/>
          <w:color w:val="000000"/>
          <w:rtl/>
        </w:rPr>
        <w:t>:</w:t>
      </w:r>
      <w:r w:rsidRPr="00143D45">
        <w:rPr>
          <w:rFonts w:asciiTheme="majorBidi" w:hAnsiTheme="majorBidi" w:cstheme="majorBidi"/>
          <w:color w:val="000000"/>
        </w:rPr>
        <w:t xml:space="preserve"> </w:t>
      </w:r>
      <w:r>
        <w:rPr>
          <w:rFonts w:asciiTheme="majorBidi" w:hAnsiTheme="majorBidi" w:cstheme="majorBidi"/>
          <w:color w:val="000000"/>
        </w:rPr>
        <w:t>“</w:t>
      </w:r>
      <w:r w:rsidRPr="00143D45">
        <w:rPr>
          <w:rFonts w:asciiTheme="majorBidi" w:hAnsiTheme="majorBidi" w:cstheme="majorBidi"/>
          <w:color w:val="000000"/>
        </w:rPr>
        <w:t>The soul of all living</w:t>
      </w:r>
      <w:r w:rsidR="004B2C50">
        <w:rPr>
          <w:rFonts w:asciiTheme="majorBidi" w:hAnsiTheme="majorBidi" w:cstheme="majorBidi"/>
          <w:color w:val="000000"/>
        </w:rPr>
        <w:t xml:space="preserve">” </w:t>
      </w:r>
      <w:r w:rsidRPr="00143D45">
        <w:rPr>
          <w:rFonts w:asciiTheme="majorBidi" w:hAnsiTheme="majorBidi" w:cstheme="majorBidi"/>
          <w:color w:val="000000"/>
        </w:rPr>
        <w:t xml:space="preserve">and </w:t>
      </w:r>
      <w:r w:rsidR="004B2C50">
        <w:rPr>
          <w:rFonts w:asciiTheme="majorBidi" w:hAnsiTheme="majorBidi" w:cstheme="majorBidi"/>
          <w:color w:val="000000"/>
        </w:rPr>
        <w:t>“</w:t>
      </w:r>
      <w:r w:rsidRPr="00143D45">
        <w:rPr>
          <w:rFonts w:asciiTheme="majorBidi" w:hAnsiTheme="majorBidi" w:cstheme="majorBidi"/>
          <w:color w:val="000000"/>
        </w:rPr>
        <w:t xml:space="preserve">we want to adore </w:t>
      </w:r>
      <w:r w:rsidR="004B2C50">
        <w:rPr>
          <w:rFonts w:asciiTheme="majorBidi" w:hAnsiTheme="majorBidi" w:cstheme="majorBidi"/>
          <w:color w:val="000000"/>
        </w:rPr>
        <w:t>Y</w:t>
      </w:r>
      <w:r w:rsidRPr="00143D45">
        <w:rPr>
          <w:rFonts w:asciiTheme="majorBidi" w:hAnsiTheme="majorBidi" w:cstheme="majorBidi"/>
          <w:color w:val="000000"/>
        </w:rPr>
        <w:t>ou.</w:t>
      </w:r>
      <w:r>
        <w:rPr>
          <w:rFonts w:asciiTheme="majorBidi" w:hAnsiTheme="majorBidi" w:cstheme="majorBidi"/>
          <w:color w:val="000000"/>
        </w:rPr>
        <w:t>”</w:t>
      </w:r>
      <w:r>
        <w:rPr>
          <w:rStyle w:val="FootnoteReference"/>
          <w:rFonts w:asciiTheme="majorBidi" w:hAnsiTheme="majorBidi" w:cstheme="majorBidi"/>
          <w:color w:val="000000"/>
        </w:rPr>
        <w:footnoteReference w:id="11"/>
      </w:r>
    </w:p>
    <w:p w14:paraId="0B1062D8" w14:textId="33FBEEEE"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How sweet </w:t>
      </w:r>
      <w:r w:rsidR="00055B5B">
        <w:rPr>
          <w:rFonts w:asciiTheme="majorBidi" w:hAnsiTheme="majorBidi" w:cstheme="majorBidi"/>
          <w:color w:val="000000"/>
        </w:rPr>
        <w:t>Your</w:t>
      </w:r>
      <w:r w:rsidRPr="00143D45">
        <w:rPr>
          <w:rFonts w:asciiTheme="majorBidi" w:hAnsiTheme="majorBidi" w:cstheme="majorBidi"/>
          <w:color w:val="000000"/>
        </w:rPr>
        <w:t xml:space="preserve"> precious gift of Queen​​ Sabbath, cherished​ far and wide!</w:t>
      </w:r>
      <w:r w:rsidRPr="00143D45">
        <w:rPr>
          <w:rFonts w:asciiTheme="majorBidi" w:hAnsiTheme="majorBidi" w:cstheme="majorBidi"/>
          <w:color w:val="000000"/>
        </w:rPr>
        <w:br/>
        <w:t>then eat your meal with joy, because He has already accepted your prayers.</w:t>
      </w:r>
    </w:p>
    <w:p w14:paraId="0EACA6A1" w14:textId="2AD91AEA"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Those who enjoy the delights of two loaves of bread and Kiddush </w:t>
      </w:r>
      <w:r>
        <w:rPr>
          <w:rFonts w:asciiTheme="majorBidi" w:hAnsiTheme="majorBidi" w:cstheme="majorBidi"/>
          <w:color w:val="000000"/>
        </w:rPr>
        <w:t>R</w:t>
      </w:r>
      <w:r w:rsidRPr="00143D45">
        <w:rPr>
          <w:rFonts w:asciiTheme="majorBidi" w:hAnsiTheme="majorBidi" w:cstheme="majorBidi"/>
          <w:color w:val="000000"/>
        </w:rPr>
        <w:t>ab</w:t>
      </w:r>
      <w:r>
        <w:rPr>
          <w:rFonts w:asciiTheme="majorBidi" w:hAnsiTheme="majorBidi" w:cstheme="majorBidi"/>
          <w:color w:val="000000"/>
        </w:rPr>
        <w:t>b</w:t>
      </w:r>
      <w:r w:rsidRPr="00143D45">
        <w:rPr>
          <w:rFonts w:asciiTheme="majorBidi" w:hAnsiTheme="majorBidi" w:cstheme="majorBidi"/>
          <w:color w:val="000000"/>
        </w:rPr>
        <w:t>a</w:t>
      </w:r>
      <w:r w:rsidR="004B2C50">
        <w:rPr>
          <w:rFonts w:asciiTheme="majorBidi" w:hAnsiTheme="majorBidi" w:cstheme="majorBidi"/>
          <w:color w:val="000000"/>
        </w:rPr>
        <w:t>h</w:t>
      </w:r>
      <w:r>
        <w:rPr>
          <w:rFonts w:asciiTheme="majorBidi" w:hAnsiTheme="majorBidi" w:cstheme="majorBidi"/>
          <w:color w:val="000000"/>
        </w:rPr>
        <w:t>,</w:t>
      </w:r>
      <w:r>
        <w:rPr>
          <w:rStyle w:val="FootnoteReference"/>
          <w:rFonts w:asciiTheme="majorBidi" w:hAnsiTheme="majorBidi" w:cstheme="majorBidi"/>
          <w:color w:val="000000"/>
        </w:rPr>
        <w:footnoteReference w:id="12"/>
      </w:r>
    </w:p>
    <w:p w14:paraId="10811DC5"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With many tasty dishes and with a good mood, will be blessed with lasting sanctity when the Messiah appears and with life in the next world.</w:t>
      </w:r>
    </w:p>
    <w:p w14:paraId="445FD9A5" w14:textId="77777777" w:rsidR="00082B3E" w:rsidRPr="00143D45" w:rsidRDefault="00082B3E" w:rsidP="008237FF">
      <w:pPr>
        <w:spacing w:after="0" w:line="240" w:lineRule="auto"/>
        <w:rPr>
          <w:rFonts w:asciiTheme="majorBidi" w:hAnsiTheme="majorBidi" w:cstheme="majorBidi"/>
          <w:color w:val="000000"/>
        </w:rPr>
      </w:pPr>
    </w:p>
    <w:p w14:paraId="2C2D68EF" w14:textId="3368C028" w:rsidR="00082B3E" w:rsidRPr="008F4CD8" w:rsidRDefault="00082B3E" w:rsidP="00112066">
      <w:pPr>
        <w:pStyle w:val="Heading1"/>
        <w:pPrChange w:id="34" w:author="JA" w:date="2024-01-04T16:25:00Z">
          <w:pPr>
            <w:spacing w:after="0" w:line="240" w:lineRule="auto"/>
            <w:jc w:val="center"/>
          </w:pPr>
        </w:pPrChange>
      </w:pPr>
      <w:r w:rsidRPr="008F4CD8">
        <w:rPr>
          <w:rFonts w:hint="cs"/>
          <w:rtl/>
        </w:rPr>
        <w:t>מה ידידות</w:t>
      </w:r>
      <w:ins w:id="35" w:author="JA" w:date="2024-01-04T16:25:00Z">
        <w:r w:rsidR="00112066">
          <w:rPr>
            <w:rFonts w:hint="cs"/>
            <w:rtl/>
          </w:rPr>
          <w:t>.</w:t>
        </w:r>
      </w:ins>
    </w:p>
    <w:p w14:paraId="651F5211" w14:textId="77777777" w:rsidR="00082B3E" w:rsidRPr="00143D45" w:rsidRDefault="00082B3E" w:rsidP="008237FF">
      <w:pPr>
        <w:spacing w:after="0" w:line="240" w:lineRule="auto"/>
        <w:rPr>
          <w:rFonts w:asciiTheme="majorBidi" w:hAnsiTheme="majorBidi" w:cstheme="majorBidi"/>
          <w:color w:val="000000"/>
        </w:rPr>
      </w:pPr>
    </w:p>
    <w:p w14:paraId="7D9C4DAF"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How delightful is your rest, O Sabbath queen,</w:t>
      </w:r>
    </w:p>
    <w:p w14:paraId="705D27E9"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We shall hasten to meet you, adorned bride!</w:t>
      </w:r>
    </w:p>
    <w:p w14:paraId="40D100DE"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Wearing our best and splendid clothes.</w:t>
      </w:r>
      <w:r w:rsidRPr="00143D45">
        <w:rPr>
          <w:rFonts w:asciiTheme="majorBidi" w:hAnsiTheme="majorBidi" w:cstheme="majorBidi"/>
          <w:color w:val="000000"/>
        </w:rPr>
        <w:br/>
        <w:t>We will happily kindle the lights with a blessing,</w:t>
      </w:r>
    </w:p>
    <w:p w14:paraId="2D1B1BCB"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Now all our everyday tasks are over</w:t>
      </w:r>
    </w:p>
    <w:p w14:paraId="0405F7BE" w14:textId="3165694C"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And there</w:t>
      </w:r>
      <w:r w:rsidR="004B2C50">
        <w:rPr>
          <w:rFonts w:asciiTheme="majorBidi" w:hAnsiTheme="majorBidi" w:cstheme="majorBidi"/>
          <w:color w:val="000000"/>
        </w:rPr>
        <w:t>’</w:t>
      </w:r>
      <w:r w:rsidRPr="00143D45">
        <w:rPr>
          <w:rFonts w:asciiTheme="majorBidi" w:hAnsiTheme="majorBidi" w:cstheme="majorBidi"/>
          <w:color w:val="000000"/>
        </w:rPr>
        <w:t>s no more work.</w:t>
      </w:r>
    </w:p>
    <w:p w14:paraId="73FDE1F4" w14:textId="77777777" w:rsidR="00082B3E" w:rsidRPr="00143D45" w:rsidRDefault="00082B3E" w:rsidP="00D37872">
      <w:pPr>
        <w:spacing w:after="0" w:line="240" w:lineRule="auto"/>
        <w:rPr>
          <w:rFonts w:asciiTheme="majorBidi" w:hAnsiTheme="majorBidi" w:cstheme="majorBidi"/>
          <w:color w:val="000000"/>
        </w:rPr>
      </w:pPr>
    </w:p>
    <w:p w14:paraId="6DD234BD"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t>Let us​​​​​​ rejoice now with sumptuous fare</w:t>
      </w:r>
    </w:p>
    <w:p w14:paraId="343E3477"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lastRenderedPageBreak/>
        <w:t>That was prepared in advance before Shabbat began</w:t>
      </w:r>
      <w:r w:rsidRPr="00143D45">
        <w:rPr>
          <w:rFonts w:asciiTheme="majorBidi" w:hAnsiTheme="majorBidi" w:cstheme="majorBidi"/>
          <w:color w:val="000000"/>
        </w:rPr>
        <w:br/>
        <w:t>The table is laid with a variety of choice foods</w:t>
      </w:r>
    </w:p>
    <w:p w14:paraId="516F922B"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t>Fattened fowls, quails</w:t>
      </w:r>
      <w:r>
        <w:rPr>
          <w:rFonts w:asciiTheme="majorBidi" w:hAnsiTheme="majorBidi" w:cstheme="majorBidi"/>
          <w:color w:val="000000"/>
        </w:rPr>
        <w:t>,</w:t>
      </w:r>
      <w:r w:rsidRPr="00143D45">
        <w:rPr>
          <w:rFonts w:asciiTheme="majorBidi" w:hAnsiTheme="majorBidi" w:cstheme="majorBidi"/>
          <w:color w:val="000000"/>
        </w:rPr>
        <w:t xml:space="preserve"> and fish,</w:t>
      </w:r>
    </w:p>
    <w:p w14:paraId="40476CC3" w14:textId="07082B05" w:rsidR="00082B3E" w:rsidRPr="00143D45" w:rsidRDefault="00082B3E" w:rsidP="0074643C">
      <w:pPr>
        <w:spacing w:after="0" w:line="240" w:lineRule="auto"/>
        <w:rPr>
          <w:rFonts w:asciiTheme="majorBidi" w:hAnsiTheme="majorBidi" w:cstheme="majorBidi"/>
          <w:color w:val="000000"/>
        </w:rPr>
      </w:pPr>
      <w:r w:rsidRPr="00143D45">
        <w:rPr>
          <w:rFonts w:asciiTheme="majorBidi" w:hAnsiTheme="majorBidi" w:cstheme="majorBidi"/>
          <w:color w:val="000000"/>
        </w:rPr>
        <w:t>Fragrant wine to drink</w:t>
      </w:r>
      <w:r w:rsidRPr="00143D45">
        <w:rPr>
          <w:rFonts w:asciiTheme="majorBidi" w:hAnsiTheme="majorBidi" w:cstheme="majorBidi"/>
          <w:color w:val="000000"/>
        </w:rPr>
        <w:br/>
        <w:t xml:space="preserve">And pleasant aromas </w:t>
      </w:r>
      <w:r>
        <w:rPr>
          <w:rFonts w:asciiTheme="majorBidi" w:hAnsiTheme="majorBidi" w:cstheme="majorBidi"/>
          <w:color w:val="000000"/>
        </w:rPr>
        <w:t>that</w:t>
      </w:r>
      <w:r w:rsidRPr="00143D45">
        <w:rPr>
          <w:rFonts w:asciiTheme="majorBidi" w:hAnsiTheme="majorBidi" w:cstheme="majorBidi"/>
          <w:color w:val="000000"/>
        </w:rPr>
        <w:t xml:space="preserve"> accompany all three meals.</w:t>
      </w:r>
      <w:r w:rsidRPr="00143D45">
        <w:rPr>
          <w:rFonts w:asciiTheme="majorBidi" w:hAnsiTheme="majorBidi" w:cstheme="majorBidi"/>
          <w:color w:val="000000"/>
        </w:rPr>
        <w:br/>
      </w:r>
      <w:r w:rsidRPr="00143D45">
        <w:rPr>
          <w:rFonts w:asciiTheme="majorBidi" w:hAnsiTheme="majorBidi" w:cstheme="majorBidi"/>
          <w:color w:val="000000"/>
        </w:rPr>
        <w:br/>
        <w:t>Jacob</w:t>
      </w:r>
      <w:r w:rsidR="004B2C50">
        <w:rPr>
          <w:rFonts w:asciiTheme="majorBidi" w:hAnsiTheme="majorBidi" w:cstheme="majorBidi"/>
          <w:color w:val="000000"/>
        </w:rPr>
        <w:t>’</w:t>
      </w:r>
      <w:r w:rsidRPr="00143D45">
        <w:rPr>
          <w:rFonts w:asciiTheme="majorBidi" w:hAnsiTheme="majorBidi" w:cstheme="majorBidi"/>
          <w:color w:val="000000"/>
        </w:rPr>
        <w:t>s heritage entails limitless wealth</w:t>
      </w:r>
      <w:r>
        <w:rPr>
          <w:rFonts w:asciiTheme="majorBidi" w:hAnsiTheme="majorBidi" w:cstheme="majorBidi"/>
          <w:color w:val="000000"/>
        </w:rPr>
        <w:t>,</w:t>
      </w:r>
      <w:r>
        <w:rPr>
          <w:rStyle w:val="FootnoteReference"/>
          <w:rFonts w:asciiTheme="majorBidi" w:hAnsiTheme="majorBidi" w:cstheme="majorBidi"/>
          <w:color w:val="000000"/>
        </w:rPr>
        <w:footnoteReference w:id="13"/>
      </w:r>
    </w:p>
    <w:p w14:paraId="0F245952" w14:textId="77777777" w:rsidR="00082B3E" w:rsidRDefault="00082B3E" w:rsidP="00221638">
      <w:pPr>
        <w:spacing w:after="0" w:line="240" w:lineRule="auto"/>
        <w:rPr>
          <w:rFonts w:asciiTheme="majorBidi" w:hAnsiTheme="majorBidi" w:cstheme="majorBidi"/>
          <w:color w:val="000000"/>
          <w:rtl/>
        </w:rPr>
      </w:pPr>
      <w:r w:rsidRPr="00143D45">
        <w:rPr>
          <w:rFonts w:asciiTheme="majorBidi" w:hAnsiTheme="majorBidi" w:cstheme="majorBidi"/>
          <w:color w:val="000000"/>
        </w:rPr>
        <w:t>Rich and poor alike honor this day,</w:t>
      </w:r>
      <w:r w:rsidRPr="00143D45">
        <w:rPr>
          <w:rFonts w:asciiTheme="majorBidi" w:hAnsiTheme="majorBidi" w:cstheme="majorBidi"/>
          <w:color w:val="000000"/>
        </w:rPr>
        <w:br/>
        <w:t>When you honor the Sabbath</w:t>
      </w:r>
      <w:r w:rsidRPr="00143D45">
        <w:rPr>
          <w:rFonts w:asciiTheme="majorBidi" w:hAnsiTheme="majorBidi" w:cstheme="majorBidi"/>
          <w:color w:val="000000"/>
        </w:rPr>
        <w:br/>
        <w:t>Then you shall merit redemptio​​n thereby;</w:t>
      </w:r>
      <w:r>
        <w:rPr>
          <w:rStyle w:val="FootnoteReference"/>
          <w:rFonts w:asciiTheme="majorBidi" w:hAnsiTheme="majorBidi" w:cstheme="majorBidi"/>
          <w:color w:val="000000"/>
        </w:rPr>
        <w:footnoteReference w:id="14"/>
      </w:r>
      <w:r w:rsidRPr="00143D45">
        <w:rPr>
          <w:rFonts w:asciiTheme="majorBidi" w:hAnsiTheme="majorBidi" w:cstheme="majorBidi"/>
          <w:color w:val="000000"/>
        </w:rPr>
        <w:br/>
        <w:t>and be my treasure</w:t>
      </w:r>
      <w:r>
        <w:rPr>
          <w:rFonts w:asciiTheme="majorBidi" w:hAnsiTheme="majorBidi" w:cstheme="majorBidi"/>
          <w:color w:val="000000"/>
        </w:rPr>
        <w:t>d</w:t>
      </w:r>
      <w:r w:rsidRPr="00143D45">
        <w:rPr>
          <w:rFonts w:asciiTheme="majorBidi" w:hAnsiTheme="majorBidi" w:cstheme="majorBidi"/>
          <w:color w:val="000000"/>
        </w:rPr>
        <w:t xml:space="preserve"> people</w:t>
      </w:r>
    </w:p>
    <w:p w14:paraId="00836886" w14:textId="415A81CD" w:rsidR="00082B3E" w:rsidRPr="00143D45" w:rsidRDefault="00082B3E" w:rsidP="00786BE1">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Keep </w:t>
      </w:r>
      <w:r w:rsidR="006F32DF">
        <w:rPr>
          <w:rFonts w:asciiTheme="majorBidi" w:hAnsiTheme="majorBidi" w:cstheme="majorBidi"/>
          <w:color w:val="000000"/>
        </w:rPr>
        <w:t>your</w:t>
      </w:r>
      <w:r w:rsidR="006F32DF" w:rsidRPr="00143D45">
        <w:rPr>
          <w:rFonts w:asciiTheme="majorBidi" w:hAnsiTheme="majorBidi" w:cstheme="majorBidi"/>
          <w:color w:val="000000"/>
        </w:rPr>
        <w:t xml:space="preserve"> </w:t>
      </w:r>
      <w:r w:rsidRPr="00143D45">
        <w:rPr>
          <w:rFonts w:asciiTheme="majorBidi" w:hAnsiTheme="majorBidi" w:cstheme="majorBidi"/>
          <w:color w:val="000000"/>
        </w:rPr>
        <w:t>Sabbath God</w:t>
      </w:r>
      <w:r w:rsidR="00CB6833">
        <w:rPr>
          <w:rFonts w:asciiTheme="majorBidi" w:hAnsiTheme="majorBidi" w:cstheme="majorBidi"/>
          <w:color w:val="000000"/>
        </w:rPr>
        <w:t>-</w:t>
      </w:r>
      <w:r w:rsidRPr="00143D45">
        <w:rPr>
          <w:rFonts w:asciiTheme="majorBidi" w:hAnsiTheme="majorBidi" w:cstheme="majorBidi"/>
          <w:color w:val="000000"/>
        </w:rPr>
        <w:t>ordained.​</w:t>
      </w:r>
      <w:r w:rsidRPr="00143D45">
        <w:rPr>
          <w:rFonts w:asciiTheme="majorBidi" w:hAnsiTheme="majorBidi" w:cstheme="majorBidi"/>
          <w:color w:val="000000"/>
        </w:rPr>
        <w:br/>
        <w:t xml:space="preserve">Mid </w:t>
      </w:r>
      <w:r w:rsidR="00912639" w:rsidRPr="00143D45">
        <w:rPr>
          <w:rFonts w:asciiTheme="majorBidi" w:hAnsiTheme="majorBidi" w:cstheme="majorBidi"/>
          <w:color w:val="000000"/>
        </w:rPr>
        <w:t xml:space="preserve">His </w:t>
      </w:r>
      <w:r w:rsidRPr="00143D45">
        <w:rPr>
          <w:rFonts w:asciiTheme="majorBidi" w:hAnsiTheme="majorBidi" w:cstheme="majorBidi"/>
          <w:color w:val="000000"/>
        </w:rPr>
        <w:t xml:space="preserve">chosen folk He sure will bless </w:t>
      </w:r>
      <w:r>
        <w:rPr>
          <w:rFonts w:asciiTheme="majorBidi" w:hAnsiTheme="majorBidi" w:cstheme="majorBidi"/>
          <w:color w:val="000000"/>
        </w:rPr>
        <w:t>you</w:t>
      </w:r>
      <w:r w:rsidRPr="00143D45">
        <w:rPr>
          <w:rFonts w:asciiTheme="majorBidi" w:hAnsiTheme="majorBidi" w:cstheme="majorBidi"/>
          <w:color w:val="000000"/>
        </w:rPr>
        <w:t>.</w:t>
      </w:r>
      <w:r w:rsidRPr="00143D45">
        <w:rPr>
          <w:rFonts w:asciiTheme="majorBidi" w:hAnsiTheme="majorBidi" w:cstheme="majorBidi"/>
          <w:color w:val="000000"/>
        </w:rPr>
        <w:br/>
        <w:t xml:space="preserve">You shall labor for six days </w:t>
      </w:r>
      <w:r w:rsidRPr="00143D45">
        <w:rPr>
          <w:rFonts w:asciiTheme="majorBidi" w:hAnsiTheme="majorBidi" w:cstheme="majorBidi"/>
          <w:color w:val="000000"/>
        </w:rPr>
        <w:br/>
        <w:t>But rejoice on the seventh.</w:t>
      </w:r>
    </w:p>
    <w:p w14:paraId="4C4D85F7" w14:textId="77777777" w:rsidR="00082B3E" w:rsidRPr="00143D45" w:rsidRDefault="00082B3E" w:rsidP="003A3C38">
      <w:pPr>
        <w:spacing w:after="0" w:line="240" w:lineRule="auto"/>
        <w:rPr>
          <w:rFonts w:asciiTheme="majorBidi" w:hAnsiTheme="majorBidi" w:cstheme="majorBidi"/>
          <w:color w:val="000000"/>
        </w:rPr>
      </w:pPr>
      <w:r>
        <w:rPr>
          <w:rFonts w:ascii="Verdana" w:hAnsi="Verdana"/>
          <w:color w:val="000000"/>
          <w:sz w:val="23"/>
          <w:szCs w:val="23"/>
        </w:rPr>
        <w:br/>
      </w:r>
      <w:r w:rsidRPr="00143D45">
        <w:rPr>
          <w:rFonts w:asciiTheme="majorBidi" w:hAnsiTheme="majorBidi" w:cstheme="majorBidi"/>
          <w:color w:val="000000"/>
        </w:rPr>
        <w:t>You must refrain from doing your business</w:t>
      </w:r>
    </w:p>
    <w:p w14:paraId="551931CB" w14:textId="77777777" w:rsidR="00082B3E" w:rsidRPr="00143D45" w:rsidRDefault="00082B3E" w:rsidP="00490768">
      <w:pPr>
        <w:spacing w:after="0" w:line="240" w:lineRule="auto"/>
        <w:rPr>
          <w:rFonts w:asciiTheme="majorBidi" w:hAnsiTheme="majorBidi" w:cstheme="majorBidi"/>
          <w:color w:val="000000"/>
        </w:rPr>
      </w:pPr>
      <w:r w:rsidRPr="00143D45">
        <w:rPr>
          <w:rFonts w:asciiTheme="majorBidi" w:hAnsiTheme="majorBidi" w:cstheme="majorBidi"/>
          <w:color w:val="000000"/>
        </w:rPr>
        <w:t>And from week</w:t>
      </w:r>
      <w:r>
        <w:rPr>
          <w:rFonts w:asciiTheme="majorBidi" w:hAnsiTheme="majorBidi" w:cstheme="majorBidi"/>
          <w:color w:val="000000"/>
        </w:rPr>
        <w:t>day</w:t>
      </w:r>
      <w:r w:rsidRPr="00143D45">
        <w:rPr>
          <w:rFonts w:asciiTheme="majorBidi" w:hAnsiTheme="majorBidi" w:cstheme="majorBidi"/>
          <w:color w:val="000000"/>
        </w:rPr>
        <w:t xml:space="preserve"> calculations,</w:t>
      </w:r>
      <w:r w:rsidRPr="00143D45">
        <w:rPr>
          <w:rFonts w:asciiTheme="majorBidi" w:hAnsiTheme="majorBidi" w:cstheme="majorBidi"/>
          <w:color w:val="000000"/>
        </w:rPr>
        <w:br/>
        <w:t>But you are allowed to engage in reflections</w:t>
      </w:r>
      <w:r w:rsidRPr="00143D45">
        <w:rPr>
          <w:rFonts w:asciiTheme="majorBidi" w:hAnsiTheme="majorBidi" w:cstheme="majorBidi"/>
          <w:color w:val="000000"/>
        </w:rPr>
        <w:br/>
        <w:t>especially regarding possible suitors for your daugh​ters;</w:t>
      </w:r>
      <w:r w:rsidRPr="00143D45">
        <w:rPr>
          <w:rFonts w:asciiTheme="majorBidi" w:hAnsiTheme="majorBidi" w:cstheme="majorBidi"/>
          <w:color w:val="000000"/>
        </w:rPr>
        <w:br/>
        <w:t>Teach​ your son to recite psalms and sing songs;</w:t>
      </w:r>
      <w:r w:rsidRPr="00143D45">
        <w:rPr>
          <w:rFonts w:asciiTheme="majorBidi" w:hAnsiTheme="majorBidi" w:cstheme="majorBidi"/>
          <w:color w:val="000000"/>
        </w:rPr>
        <w:br/>
        <w:t>Ponder on and discuss wise sayings [from the Torah]</w:t>
      </w:r>
    </w:p>
    <w:p w14:paraId="42980E9D" w14:textId="77777777" w:rsidR="00082B3E" w:rsidRPr="00143D45" w:rsidRDefault="00082B3E" w:rsidP="00041242">
      <w:pPr>
        <w:spacing w:after="0" w:line="240" w:lineRule="auto"/>
        <w:rPr>
          <w:rFonts w:asciiTheme="majorBidi" w:hAnsiTheme="majorBidi" w:cstheme="majorBidi"/>
          <w:color w:val="000000"/>
        </w:rPr>
      </w:pPr>
      <w:r w:rsidRPr="00143D45">
        <w:rPr>
          <w:rFonts w:asciiTheme="majorBidi" w:hAnsiTheme="majorBidi" w:cstheme="majorBidi"/>
          <w:color w:val="000000"/>
        </w:rPr>
        <w:t>Wherever you happen to be.</w:t>
      </w:r>
    </w:p>
    <w:p w14:paraId="5E757D04" w14:textId="77777777"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br/>
        <w:t>Pace yourself unhurriedly, call the Sabbath a delight,</w:t>
      </w:r>
      <w:r w:rsidRPr="00143D45">
        <w:rPr>
          <w:rFonts w:asciiTheme="majorBidi" w:hAnsiTheme="majorBidi" w:cstheme="majorBidi"/>
          <w:color w:val="000000"/>
        </w:rPr>
        <w:br/>
        <w:t>May sleep lull your soul</w:t>
      </w:r>
    </w:p>
    <w:p w14:paraId="5C49F671" w14:textId="77777777"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To restore your equilibrium and enliven you</w:t>
      </w:r>
    </w:p>
    <w:p w14:paraId="1C802DC9" w14:textId="575F5541"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As His Law requires</w:t>
      </w:r>
    </w:p>
    <w:p w14:paraId="7C693E99" w14:textId="77777777" w:rsidR="00082B3E" w:rsidRPr="00143D45" w:rsidRDefault="00082B3E" w:rsidP="00DF4FC7">
      <w:pPr>
        <w:spacing w:after="0" w:line="240" w:lineRule="auto"/>
        <w:rPr>
          <w:rFonts w:asciiTheme="majorBidi" w:hAnsiTheme="majorBidi" w:cstheme="majorBidi"/>
          <w:color w:val="000000"/>
        </w:rPr>
      </w:pPr>
    </w:p>
    <w:p w14:paraId="6C9377D4" w14:textId="7F568EDA"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My soul pines for her rest,</w:t>
      </w:r>
      <w:r w:rsidRPr="00143D45">
        <w:rPr>
          <w:rFonts w:asciiTheme="majorBidi" w:hAnsiTheme="majorBidi" w:cstheme="majorBidi"/>
          <w:color w:val="000000"/>
        </w:rPr>
        <w:br/>
        <w:t>And​ seeks her repose</w:t>
      </w:r>
    </w:p>
    <w:p w14:paraId="7068F0C8" w14:textId="77777777" w:rsidR="00082B3E" w:rsidRPr="00143D45" w:rsidRDefault="00082B3E" w:rsidP="0055400F">
      <w:pPr>
        <w:spacing w:after="0" w:line="240" w:lineRule="auto"/>
        <w:rPr>
          <w:rFonts w:asciiTheme="majorBidi" w:hAnsiTheme="majorBidi" w:cstheme="majorBidi"/>
          <w:color w:val="000000"/>
        </w:rPr>
      </w:pPr>
      <w:r w:rsidRPr="00143D45">
        <w:rPr>
          <w:rFonts w:asciiTheme="majorBidi" w:hAnsiTheme="majorBidi" w:cstheme="majorBidi"/>
          <w:color w:val="000000"/>
        </w:rPr>
        <w:t>Encircled with roses;</w:t>
      </w:r>
      <w:r w:rsidRPr="00143D45">
        <w:rPr>
          <w:rFonts w:asciiTheme="majorBidi" w:hAnsiTheme="majorBidi" w:cstheme="majorBidi"/>
          <w:color w:val="000000"/>
        </w:rPr>
        <w:br/>
        <w:t>Both youths and maidens will rest thereon.</w:t>
      </w:r>
    </w:p>
    <w:p w14:paraId="04EA10BC" w14:textId="77777777" w:rsidR="00082B3E" w:rsidRPr="00143D45" w:rsidRDefault="00082B3E" w:rsidP="00184510">
      <w:pPr>
        <w:spacing w:after="0" w:line="240" w:lineRule="auto"/>
        <w:rPr>
          <w:rFonts w:asciiTheme="majorBidi" w:hAnsiTheme="majorBidi" w:cstheme="majorBidi"/>
          <w:color w:val="000000"/>
        </w:rPr>
      </w:pPr>
      <w:r w:rsidRPr="00143D45">
        <w:rPr>
          <w:rFonts w:asciiTheme="majorBidi" w:hAnsiTheme="majorBidi" w:cstheme="majorBidi"/>
          <w:color w:val="000000"/>
        </w:rPr>
        <w:br/>
        <w:t>Like a vision of the world to come,</w:t>
      </w:r>
    </w:p>
    <w:p w14:paraId="2290BB50" w14:textId="77777777" w:rsidR="00082B3E" w:rsidRPr="00143D45" w:rsidRDefault="00082B3E" w:rsidP="00004763">
      <w:pPr>
        <w:spacing w:after="0" w:line="240" w:lineRule="auto"/>
        <w:rPr>
          <w:rFonts w:asciiTheme="majorBidi" w:hAnsiTheme="majorBidi" w:cstheme="majorBidi"/>
          <w:color w:val="000000"/>
        </w:rPr>
      </w:pPr>
      <w:r w:rsidRPr="00143D45">
        <w:rPr>
          <w:rFonts w:asciiTheme="majorBidi" w:hAnsiTheme="majorBidi" w:cstheme="majorBidi"/>
          <w:color w:val="000000"/>
        </w:rPr>
        <w:t>Is the peace of the Sabbath</w:t>
      </w:r>
      <w:r w:rsidRPr="00143D45">
        <w:rPr>
          <w:rFonts w:asciiTheme="majorBidi" w:hAnsiTheme="majorBidi" w:cstheme="majorBidi"/>
          <w:color w:val="000000"/>
        </w:rPr>
        <w:br/>
        <w:t>All those who find it a delight,</w:t>
      </w:r>
      <w:r w:rsidRPr="00143D45">
        <w:rPr>
          <w:rFonts w:asciiTheme="majorBidi" w:hAnsiTheme="majorBidi" w:cstheme="majorBidi"/>
          <w:color w:val="000000"/>
        </w:rPr>
        <w:br/>
        <w:t>Will merit great joy,</w:t>
      </w:r>
      <w:r w:rsidRPr="00143D45">
        <w:rPr>
          <w:rFonts w:asciiTheme="majorBidi" w:hAnsiTheme="majorBidi" w:cstheme="majorBidi"/>
          <w:color w:val="000000"/>
        </w:rPr>
        <w:br/>
        <w:t>They will find peace from the birth pains of the Messiah, and</w:t>
      </w:r>
      <w:r w:rsidRPr="00143D45">
        <w:rPr>
          <w:rFonts w:asciiTheme="majorBidi" w:hAnsiTheme="majorBidi" w:cstheme="majorBidi"/>
          <w:color w:val="000000"/>
        </w:rPr>
        <w:br/>
        <w:t>Our redemptio​​n will spring forth,​</w:t>
      </w:r>
      <w:r w:rsidRPr="00143D45">
        <w:rPr>
          <w:rFonts w:asciiTheme="majorBidi" w:hAnsiTheme="majorBidi" w:cstheme="majorBidi"/>
          <w:color w:val="000000"/>
        </w:rPr>
        <w:br/>
        <w:t>Then grief and sighing will cease.</w:t>
      </w:r>
    </w:p>
    <w:p w14:paraId="256EBCB0" w14:textId="77777777" w:rsidR="00082B3E" w:rsidRDefault="00082B3E" w:rsidP="00184510">
      <w:pPr>
        <w:spacing w:after="0" w:line="240" w:lineRule="auto"/>
        <w:rPr>
          <w:rFonts w:ascii="Verdana" w:hAnsi="Verdana"/>
          <w:color w:val="000000"/>
          <w:sz w:val="23"/>
          <w:szCs w:val="23"/>
        </w:rPr>
      </w:pPr>
      <w:r w:rsidRPr="00143D45">
        <w:rPr>
          <w:rFonts w:asciiTheme="majorBidi" w:hAnsiTheme="majorBidi" w:cstheme="majorBidi"/>
          <w:color w:val="000000"/>
        </w:rPr>
        <w:br/>
      </w:r>
    </w:p>
    <w:p w14:paraId="24497080" w14:textId="77777777" w:rsidR="00082B3E" w:rsidRDefault="00082B3E" w:rsidP="00184510">
      <w:pPr>
        <w:jc w:val="center"/>
        <w:rPr>
          <w:rFonts w:ascii="Verdana" w:hAnsi="Verdana"/>
          <w:color w:val="000000"/>
          <w:sz w:val="23"/>
          <w:szCs w:val="23"/>
        </w:rPr>
      </w:pPr>
    </w:p>
    <w:p w14:paraId="306D99B2" w14:textId="77777777" w:rsidR="00082B3E" w:rsidRDefault="00082B3E" w:rsidP="00184510">
      <w:pPr>
        <w:jc w:val="center"/>
        <w:rPr>
          <w:rFonts w:ascii="Verdana" w:hAnsi="Verdana"/>
          <w:color w:val="000000"/>
          <w:sz w:val="23"/>
          <w:szCs w:val="23"/>
        </w:rPr>
      </w:pPr>
    </w:p>
    <w:p w14:paraId="77AE082B" w14:textId="77777777" w:rsidR="00082B3E" w:rsidRDefault="00082B3E" w:rsidP="00E1373F">
      <w:pPr>
        <w:rPr>
          <w:rFonts w:ascii="Verdana" w:hAnsi="Verdana"/>
          <w:color w:val="000000"/>
          <w:sz w:val="23"/>
          <w:szCs w:val="23"/>
        </w:rPr>
      </w:pPr>
    </w:p>
    <w:p w14:paraId="6A7C56E6" w14:textId="2CB9D14B" w:rsidR="00082B3E" w:rsidRPr="00E8267A" w:rsidRDefault="00082B3E" w:rsidP="00112066">
      <w:pPr>
        <w:pStyle w:val="Heading1"/>
        <w:pPrChange w:id="36" w:author="JA" w:date="2024-01-04T16:25:00Z">
          <w:pPr>
            <w:jc w:val="center"/>
          </w:pPr>
        </w:pPrChange>
      </w:pPr>
      <w:r w:rsidRPr="00E8267A">
        <w:rPr>
          <w:rFonts w:hint="cs"/>
          <w:rtl/>
        </w:rPr>
        <w:t>מה יפית</w:t>
      </w:r>
      <w:ins w:id="37" w:author="JA" w:date="2024-01-04T16:24:00Z">
        <w:r w:rsidR="00112066">
          <w:rPr>
            <w:rFonts w:hint="cs"/>
            <w:rtl/>
          </w:rPr>
          <w:t>.</w:t>
        </w:r>
      </w:ins>
    </w:p>
    <w:p w14:paraId="3F1EAA5E" w14:textId="36B34525"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How lovely and comely you are with your joys,</w:t>
      </w:r>
    </w:p>
    <w:p w14:paraId="167AB8CF"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You Shabbat, are such a joy in time</w:t>
      </w:r>
      <w:r>
        <w:rPr>
          <w:rFonts w:asciiTheme="majorBidi" w:hAnsiTheme="majorBidi" w:cstheme="majorBidi"/>
          <w:color w:val="000000"/>
        </w:rPr>
        <w:t>s</w:t>
      </w:r>
      <w:r w:rsidRPr="00184510">
        <w:rPr>
          <w:rFonts w:asciiTheme="majorBidi" w:hAnsiTheme="majorBidi" w:cstheme="majorBidi"/>
          <w:color w:val="000000"/>
        </w:rPr>
        <w:t xml:space="preserve"> of </w:t>
      </w:r>
      <w:proofErr w:type="gramStart"/>
      <w:r w:rsidRPr="00184510">
        <w:rPr>
          <w:rFonts w:asciiTheme="majorBidi" w:hAnsiTheme="majorBidi" w:cstheme="majorBidi"/>
          <w:color w:val="000000"/>
        </w:rPr>
        <w:t>sorrow</w:t>
      </w:r>
      <w:proofErr w:type="gramEnd"/>
    </w:p>
    <w:p w14:paraId="7D109CCF"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 xml:space="preserve">Since yesterday night, meat and fish </w:t>
      </w:r>
      <w:r>
        <w:rPr>
          <w:rFonts w:asciiTheme="majorBidi" w:hAnsiTheme="majorBidi" w:cstheme="majorBidi"/>
          <w:color w:val="000000"/>
        </w:rPr>
        <w:t>have been</w:t>
      </w:r>
      <w:r w:rsidRPr="00184510">
        <w:rPr>
          <w:rFonts w:asciiTheme="majorBidi" w:hAnsiTheme="majorBidi" w:cstheme="majorBidi"/>
          <w:color w:val="000000"/>
        </w:rPr>
        <w:t xml:space="preserve"> prepared for you.</w:t>
      </w:r>
      <w:r w:rsidRPr="00184510">
        <w:rPr>
          <w:rFonts w:asciiTheme="majorBidi" w:hAnsiTheme="majorBidi" w:cstheme="majorBidi"/>
          <w:color w:val="000000"/>
        </w:rPr>
        <w:br/>
      </w:r>
    </w:p>
    <w:p w14:paraId="015CB993"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From one evening to the next hearts are glad,</w:t>
      </w:r>
    </w:p>
    <w:p w14:paraId="5D47DFFE"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You come at the right time, so the Jews can feel relief, elation</w:t>
      </w:r>
      <w:r>
        <w:rPr>
          <w:rFonts w:asciiTheme="majorBidi" w:hAnsiTheme="majorBidi" w:cstheme="majorBidi"/>
          <w:color w:val="000000"/>
        </w:rPr>
        <w:t>,</w:t>
      </w:r>
      <w:r w:rsidRPr="00184510">
        <w:rPr>
          <w:rFonts w:asciiTheme="majorBidi" w:hAnsiTheme="majorBidi" w:cstheme="majorBidi"/>
          <w:color w:val="000000"/>
        </w:rPr>
        <w:t xml:space="preserve"> and joy,</w:t>
      </w:r>
      <w:r w:rsidRPr="00184510">
        <w:rPr>
          <w:rFonts w:asciiTheme="majorBidi" w:hAnsiTheme="majorBidi" w:cstheme="majorBidi"/>
          <w:color w:val="000000"/>
        </w:rPr>
        <w:br/>
        <w:t>​with festive cheer</w:t>
      </w:r>
      <w:r>
        <w:rPr>
          <w:rFonts w:asciiTheme="majorBidi" w:hAnsiTheme="majorBidi" w:cstheme="majorBidi"/>
          <w:color w:val="000000"/>
        </w:rPr>
        <w:t>,</w:t>
      </w:r>
      <w:r w:rsidRPr="00184510">
        <w:rPr>
          <w:rFonts w:asciiTheme="majorBidi" w:hAnsiTheme="majorBidi" w:cstheme="majorBidi"/>
          <w:color w:val="000000"/>
        </w:rPr>
        <w:t xml:space="preserve"> you enable treats and delicacies</w:t>
      </w:r>
    </w:p>
    <w:p w14:paraId="2968F7D4"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Sparkling red wine and other beverages.</w:t>
      </w:r>
    </w:p>
    <w:p w14:paraId="3AF85C2E" w14:textId="77777777" w:rsidR="00082B3E" w:rsidRPr="00184510" w:rsidRDefault="00082B3E" w:rsidP="00A63F85">
      <w:pPr>
        <w:spacing w:after="0" w:line="240" w:lineRule="auto"/>
        <w:rPr>
          <w:rFonts w:asciiTheme="majorBidi" w:hAnsiTheme="majorBidi" w:cstheme="majorBidi"/>
          <w:color w:val="000000"/>
        </w:rPr>
      </w:pPr>
      <w:r w:rsidRPr="00184510">
        <w:rPr>
          <w:rFonts w:asciiTheme="majorBidi" w:hAnsiTheme="majorBidi" w:cstheme="majorBidi"/>
          <w:color w:val="000000"/>
        </w:rPr>
        <w:t xml:space="preserve"> </w:t>
      </w:r>
      <w:r w:rsidRPr="00184510">
        <w:rPr>
          <w:rFonts w:asciiTheme="majorBidi" w:hAnsiTheme="majorBidi" w:cstheme="majorBidi"/>
          <w:color w:val="000000"/>
        </w:rPr>
        <w:br/>
        <w:t>If you see the holy day is about to begin, greet it with fine wine,</w:t>
      </w:r>
    </w:p>
    <w:p w14:paraId="64F51438"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But If you have no wine, then cast your eyes on the two loaves,</w:t>
      </w:r>
      <w:r w:rsidRPr="00184510">
        <w:rPr>
          <w:rFonts w:asciiTheme="majorBidi" w:hAnsiTheme="majorBidi" w:cstheme="majorBidi"/>
          <w:color w:val="000000"/>
        </w:rPr>
        <w:br/>
        <w:t>which supply sanctification to serve you.</w:t>
      </w:r>
      <w:r w:rsidRPr="00184510">
        <w:rPr>
          <w:rFonts w:asciiTheme="majorBidi" w:hAnsiTheme="majorBidi" w:cstheme="majorBidi"/>
          <w:color w:val="000000"/>
        </w:rPr>
        <w:br/>
        <w:t>Stay far away from weekday tasks;</w:t>
      </w:r>
      <w:r w:rsidRPr="00184510">
        <w:rPr>
          <w:rFonts w:asciiTheme="majorBidi" w:hAnsiTheme="majorBidi" w:cstheme="majorBidi"/>
          <w:color w:val="000000"/>
        </w:rPr>
        <w:br/>
        <w:t>Whether it be heavy​ toil or lighter tasks.</w:t>
      </w:r>
      <w:r>
        <w:rPr>
          <w:rStyle w:val="FootnoteReference"/>
          <w:rFonts w:asciiTheme="majorBidi" w:hAnsiTheme="majorBidi" w:cstheme="majorBidi"/>
          <w:color w:val="000000"/>
        </w:rPr>
        <w:footnoteReference w:id="15"/>
      </w:r>
      <w:r w:rsidRPr="00184510">
        <w:rPr>
          <w:rFonts w:asciiTheme="majorBidi" w:hAnsiTheme="majorBidi" w:cstheme="majorBidi"/>
          <w:color w:val="000000"/>
        </w:rPr>
        <w:br/>
        <w:t>Sing a thankful song</w:t>
      </w:r>
      <w:r>
        <w:rPr>
          <w:rFonts w:asciiTheme="majorBidi" w:hAnsiTheme="majorBidi" w:cstheme="majorBidi"/>
          <w:color w:val="000000"/>
        </w:rPr>
        <w:t>;</w:t>
      </w:r>
      <w:r w:rsidRPr="00184510">
        <w:rPr>
          <w:rFonts w:asciiTheme="majorBidi" w:hAnsiTheme="majorBidi" w:cstheme="majorBidi"/>
          <w:color w:val="000000"/>
        </w:rPr>
        <w:t xml:space="preserve"> remember that you are sanctifying the day.</w:t>
      </w:r>
    </w:p>
    <w:p w14:paraId="29159B6F"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Whoever keeps the Sabbath and does not transgress it,</w:t>
      </w:r>
    </w:p>
    <w:p w14:paraId="3CF8CB2A"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The Creator will forgive his sins,</w:t>
      </w:r>
      <w:r>
        <w:rPr>
          <w:rStyle w:val="FootnoteReference"/>
          <w:rFonts w:asciiTheme="majorBidi" w:hAnsiTheme="majorBidi" w:cstheme="majorBidi"/>
          <w:color w:val="000000"/>
        </w:rPr>
        <w:footnoteReference w:id="16"/>
      </w:r>
      <w:r w:rsidRPr="00184510">
        <w:rPr>
          <w:rFonts w:asciiTheme="majorBidi" w:hAnsiTheme="majorBidi" w:cstheme="majorBidi"/>
          <w:color w:val="000000"/>
        </w:rPr>
        <w:t xml:space="preserve"> and Shilo will then appear,</w:t>
      </w:r>
      <w:r>
        <w:rPr>
          <w:rStyle w:val="FootnoteReference"/>
          <w:rFonts w:asciiTheme="majorBidi" w:hAnsiTheme="majorBidi" w:cstheme="majorBidi"/>
          <w:color w:val="000000"/>
        </w:rPr>
        <w:footnoteReference w:id="17"/>
      </w:r>
      <w:r w:rsidRPr="00184510">
        <w:rPr>
          <w:rFonts w:asciiTheme="majorBidi" w:hAnsiTheme="majorBidi" w:cstheme="majorBidi"/>
          <w:color w:val="000000"/>
        </w:rPr>
        <w:t xml:space="preserve"> called Redeemer,</w:t>
      </w:r>
    </w:p>
    <w:p w14:paraId="2F96DBEE"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And will receive fitting gifts.</w:t>
      </w:r>
      <w:r>
        <w:rPr>
          <w:rStyle w:val="FootnoteReference"/>
          <w:rFonts w:asciiTheme="majorBidi" w:hAnsiTheme="majorBidi" w:cstheme="majorBidi"/>
          <w:color w:val="000000"/>
        </w:rPr>
        <w:footnoteReference w:id="18"/>
      </w:r>
    </w:p>
    <w:p w14:paraId="498012DA" w14:textId="77777777" w:rsidR="00082B3E" w:rsidRPr="00184510" w:rsidRDefault="00082B3E" w:rsidP="0048159C">
      <w:pPr>
        <w:spacing w:after="0" w:line="240" w:lineRule="auto"/>
        <w:rPr>
          <w:rFonts w:asciiTheme="majorBidi" w:hAnsiTheme="majorBidi" w:cstheme="majorBidi"/>
          <w:color w:val="000000"/>
        </w:rPr>
      </w:pPr>
    </w:p>
    <w:p w14:paraId="5160036B"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A good sign was given you through the manna</w:t>
      </w:r>
    </w:p>
    <w:p w14:paraId="6B7011FC" w14:textId="77777777" w:rsidR="00082B3E" w:rsidRPr="00184510" w:rsidRDefault="00082B3E" w:rsidP="009E4F84">
      <w:pPr>
        <w:spacing w:after="0" w:line="240" w:lineRule="auto"/>
        <w:rPr>
          <w:rFonts w:asciiTheme="majorBidi" w:hAnsiTheme="majorBidi" w:cstheme="majorBidi"/>
          <w:color w:val="000000"/>
        </w:rPr>
      </w:pPr>
      <w:r w:rsidRPr="00184510">
        <w:rPr>
          <w:rFonts w:asciiTheme="majorBidi" w:hAnsiTheme="majorBidi" w:cstheme="majorBidi"/>
          <w:color w:val="000000"/>
        </w:rPr>
        <w:t>[which did not fall that day]</w:t>
      </w:r>
      <w:r>
        <w:rPr>
          <w:rFonts w:asciiTheme="majorBidi" w:hAnsiTheme="majorBidi" w:cstheme="majorBidi"/>
          <w:color w:val="000000"/>
        </w:rPr>
        <w:t>.</w:t>
      </w:r>
    </w:p>
    <w:p w14:paraId="456EE2E3" w14:textId="77777777" w:rsidR="00082B3E" w:rsidRPr="00184510" w:rsidRDefault="00082B3E" w:rsidP="009966C9">
      <w:pPr>
        <w:spacing w:after="0" w:line="240" w:lineRule="auto"/>
        <w:rPr>
          <w:rFonts w:asciiTheme="majorBidi" w:hAnsiTheme="majorBidi" w:cstheme="majorBidi"/>
          <w:color w:val="000000"/>
        </w:rPr>
      </w:pPr>
      <w:r w:rsidRPr="00184510">
        <w:rPr>
          <w:rFonts w:asciiTheme="majorBidi" w:hAnsiTheme="majorBidi" w:cstheme="majorBidi"/>
          <w:color w:val="000000"/>
        </w:rPr>
        <w:t>A</w:t>
      </w:r>
      <w:r>
        <w:rPr>
          <w:rFonts w:asciiTheme="majorBidi" w:hAnsiTheme="majorBidi" w:cstheme="majorBidi"/>
          <w:color w:val="000000"/>
        </w:rPr>
        <w:t>nd a</w:t>
      </w:r>
      <w:r w:rsidRPr="00184510">
        <w:rPr>
          <w:rFonts w:asciiTheme="majorBidi" w:hAnsiTheme="majorBidi" w:cstheme="majorBidi"/>
          <w:color w:val="000000"/>
        </w:rPr>
        <w:t xml:space="preserve">nother guiding principle was shown </w:t>
      </w:r>
      <w:r>
        <w:rPr>
          <w:rFonts w:asciiTheme="majorBidi" w:hAnsiTheme="majorBidi" w:cstheme="majorBidi"/>
          <w:color w:val="000000"/>
        </w:rPr>
        <w:t xml:space="preserve">to </w:t>
      </w:r>
      <w:r w:rsidRPr="00184510">
        <w:rPr>
          <w:rFonts w:asciiTheme="majorBidi" w:hAnsiTheme="majorBidi" w:cstheme="majorBidi"/>
          <w:color w:val="000000"/>
        </w:rPr>
        <w:t>us by the constantly flowing</w:t>
      </w:r>
    </w:p>
    <w:p w14:paraId="4A02FF7F" w14:textId="1670715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Samba​tyon river which like the chosen people stops its flow and celebrates then.</w:t>
      </w:r>
      <w:r>
        <w:rPr>
          <w:rStyle w:val="FootnoteReference"/>
          <w:rFonts w:asciiTheme="majorBidi" w:hAnsiTheme="majorBidi" w:cstheme="majorBidi"/>
          <w:color w:val="000000"/>
        </w:rPr>
        <w:footnoteReference w:id="19"/>
      </w:r>
    </w:p>
    <w:p w14:paraId="70108D97" w14:textId="77777777" w:rsidR="00082B3E" w:rsidRPr="00184510" w:rsidRDefault="00082B3E" w:rsidP="00605660">
      <w:pPr>
        <w:spacing w:after="0" w:line="240" w:lineRule="auto"/>
        <w:rPr>
          <w:rFonts w:asciiTheme="majorBidi" w:hAnsiTheme="majorBidi" w:cstheme="majorBidi"/>
          <w:color w:val="000000"/>
        </w:rPr>
      </w:pPr>
    </w:p>
    <w:p w14:paraId="4614CD9F"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The untiring ones work for six days and obtain freedom through You.</w:t>
      </w:r>
      <w:r w:rsidRPr="00184510">
        <w:rPr>
          <w:rFonts w:asciiTheme="majorBidi" w:hAnsiTheme="majorBidi" w:cstheme="majorBidi"/>
          <w:color w:val="000000"/>
        </w:rPr>
        <w:br/>
        <w:t>They come dressed​​ in festive linen and silk garments to honor You,</w:t>
      </w:r>
    </w:p>
    <w:p w14:paraId="272118AA"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They call you with joy:</w:t>
      </w:r>
    </w:p>
    <w:p w14:paraId="3BBC0BAC" w14:textId="77777777" w:rsidR="00082B3E" w:rsidRPr="005C5132" w:rsidRDefault="00082B3E" w:rsidP="00507D16">
      <w:pPr>
        <w:spacing w:after="0" w:line="240" w:lineRule="auto"/>
        <w:rPr>
          <w:rFonts w:asciiTheme="majorBidi" w:hAnsiTheme="majorBidi" w:cstheme="majorBidi"/>
          <w:color w:val="000000"/>
        </w:rPr>
      </w:pPr>
      <w:r w:rsidRPr="005C5132">
        <w:rPr>
          <w:rFonts w:asciiTheme="majorBidi" w:hAnsiTheme="majorBidi" w:cstheme="majorBidi"/>
          <w:color w:val="000000"/>
        </w:rPr>
        <w:t>Come,​​ bride. Why do you hesitate?</w:t>
      </w:r>
      <w:r w:rsidRPr="005C5132">
        <w:rPr>
          <w:rFonts w:asciiTheme="majorBidi" w:hAnsiTheme="majorBidi" w:cstheme="majorBidi"/>
          <w:color w:val="000000"/>
        </w:rPr>
        <w:br/>
        <w:t>See how fish and candles are prepared for you.</w:t>
      </w:r>
    </w:p>
    <w:p w14:paraId="38189E20" w14:textId="77777777" w:rsidR="00082B3E" w:rsidRPr="005C5132" w:rsidRDefault="00082B3E" w:rsidP="00780A37">
      <w:pPr>
        <w:spacing w:after="0" w:line="240" w:lineRule="auto"/>
        <w:rPr>
          <w:rFonts w:asciiTheme="majorBidi" w:hAnsiTheme="majorBidi" w:cstheme="majorBidi"/>
          <w:color w:val="000000"/>
        </w:rPr>
      </w:pPr>
      <w:r w:rsidRPr="005C5132">
        <w:rPr>
          <w:rFonts w:asciiTheme="majorBidi" w:hAnsiTheme="majorBidi" w:cstheme="majorBidi"/>
          <w:color w:val="000000"/>
        </w:rPr>
        <w:t>Because your light has appeared.</w:t>
      </w:r>
    </w:p>
    <w:p w14:paraId="237706E5" w14:textId="77777777" w:rsidR="00082B3E" w:rsidRPr="005C5132" w:rsidRDefault="00082B3E" w:rsidP="00780A37">
      <w:pPr>
        <w:spacing w:after="0" w:line="240" w:lineRule="auto"/>
        <w:rPr>
          <w:rFonts w:asciiTheme="majorBidi" w:hAnsiTheme="majorBidi" w:cstheme="majorBidi"/>
          <w:color w:val="000000"/>
        </w:rPr>
      </w:pPr>
      <w:r w:rsidRPr="005C5132">
        <w:rPr>
          <w:rFonts w:asciiTheme="majorBidi" w:hAnsiTheme="majorBidi" w:cstheme="majorBidi"/>
          <w:color w:val="000000"/>
        </w:rPr>
        <w:t>Come, shine!</w:t>
      </w:r>
    </w:p>
    <w:p w14:paraId="28504DCB" w14:textId="72B8C25C"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The splendor encircles You like the light,</w:t>
      </w:r>
    </w:p>
    <w:p w14:paraId="2BC52CFB" w14:textId="77777777"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When your Creator formed the borders of east and west, north and south.</w:t>
      </w:r>
    </w:p>
    <w:p w14:paraId="465B508E" w14:textId="77777777"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At </w:t>
      </w:r>
      <w:r>
        <w:rPr>
          <w:rFonts w:asciiTheme="majorBidi" w:hAnsiTheme="majorBidi" w:cstheme="majorBidi"/>
          <w:color w:val="000000"/>
        </w:rPr>
        <w:t>H</w:t>
      </w:r>
      <w:r w:rsidRPr="005C5132">
        <w:rPr>
          <w:rFonts w:asciiTheme="majorBidi" w:hAnsiTheme="majorBidi" w:cstheme="majorBidi"/>
          <w:color w:val="000000"/>
        </w:rPr>
        <w:t>is behest the peaks and the depths were formed.</w:t>
      </w:r>
    </w:p>
    <w:p w14:paraId="382E3A58" w14:textId="24F2AA91" w:rsidR="00082B3E" w:rsidRPr="005C5132" w:rsidRDefault="00082B3E" w:rsidP="009A6E2F">
      <w:pPr>
        <w:spacing w:after="0" w:line="240" w:lineRule="auto"/>
        <w:rPr>
          <w:rFonts w:asciiTheme="majorBidi" w:hAnsiTheme="majorBidi" w:cstheme="majorBidi"/>
          <w:color w:val="000000"/>
        </w:rPr>
      </w:pPr>
      <w:r w:rsidRPr="005C5132">
        <w:rPr>
          <w:rFonts w:asciiTheme="majorBidi" w:hAnsiTheme="majorBidi" w:cstheme="majorBidi"/>
          <w:color w:val="000000"/>
        </w:rPr>
        <w:lastRenderedPageBreak/>
        <w:t xml:space="preserve">Over the globe </w:t>
      </w:r>
      <w:r>
        <w:rPr>
          <w:rFonts w:asciiTheme="majorBidi" w:hAnsiTheme="majorBidi" w:cstheme="majorBidi"/>
          <w:color w:val="000000"/>
        </w:rPr>
        <w:t>H</w:t>
      </w:r>
      <w:r w:rsidRPr="005C5132">
        <w:rPr>
          <w:rFonts w:asciiTheme="majorBidi" w:hAnsiTheme="majorBidi" w:cstheme="majorBidi"/>
          <w:color w:val="000000"/>
        </w:rPr>
        <w:t>is light shone out;</w:t>
      </w:r>
    </w:p>
    <w:p w14:paraId="608104E1" w14:textId="3505469F"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Yet as man sinned against His Creator,</w:t>
      </w:r>
    </w:p>
    <w:p w14:paraId="50A50D72" w14:textId="26731DB3"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He wanted to hide the light away</w:t>
      </w:r>
      <w:r>
        <w:rPr>
          <w:rFonts w:asciiTheme="majorBidi" w:hAnsiTheme="majorBidi" w:cstheme="majorBidi"/>
          <w:color w:val="000000"/>
        </w:rPr>
        <w:t xml:space="preserve"> again</w:t>
      </w:r>
      <w:r w:rsidRPr="005C5132">
        <w:rPr>
          <w:rFonts w:asciiTheme="majorBidi" w:hAnsiTheme="majorBidi" w:cstheme="majorBidi"/>
          <w:color w:val="000000"/>
        </w:rPr>
        <w:t>.</w:t>
      </w:r>
      <w:r>
        <w:rPr>
          <w:rStyle w:val="FootnoteReference"/>
          <w:rFonts w:asciiTheme="majorBidi" w:hAnsiTheme="majorBidi" w:cstheme="majorBidi"/>
          <w:color w:val="000000"/>
        </w:rPr>
        <w:footnoteReference w:id="20"/>
      </w:r>
    </w:p>
    <w:p w14:paraId="6701A2DB"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Then you, the Sabbath approached,</w:t>
      </w:r>
    </w:p>
    <w:p w14:paraId="44D1A099" w14:textId="294730FF"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Beseeching You the Lord, and it was not hidden</w:t>
      </w:r>
    </w:p>
    <w:p w14:paraId="390ADCC8"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Until the end of days</w:t>
      </w:r>
    </w:p>
    <w:p w14:paraId="70C4BE45"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But remains for those God</w:t>
      </w:r>
      <w:r>
        <w:rPr>
          <w:rFonts w:asciiTheme="majorBidi" w:hAnsiTheme="majorBidi" w:cstheme="majorBidi"/>
          <w:color w:val="000000"/>
        </w:rPr>
        <w:t>-</w:t>
      </w:r>
      <w:r w:rsidRPr="005C5132">
        <w:rPr>
          <w:rFonts w:asciiTheme="majorBidi" w:hAnsiTheme="majorBidi" w:cstheme="majorBidi"/>
          <w:color w:val="000000"/>
        </w:rPr>
        <w:t>fearing ones.</w:t>
      </w:r>
    </w:p>
    <w:p w14:paraId="46C44032" w14:textId="2B2F7FBA"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Together with wine, grape juice</w:t>
      </w:r>
      <w:r>
        <w:rPr>
          <w:rFonts w:asciiTheme="majorBidi" w:hAnsiTheme="majorBidi" w:cstheme="majorBidi"/>
          <w:color w:val="000000"/>
        </w:rPr>
        <w:t>,</w:t>
      </w:r>
      <w:r w:rsidRPr="005C5132">
        <w:rPr>
          <w:rFonts w:asciiTheme="majorBidi" w:hAnsiTheme="majorBidi" w:cstheme="majorBidi"/>
          <w:color w:val="000000"/>
        </w:rPr>
        <w:t xml:space="preserve"> and manna).</w:t>
      </w:r>
      <w:r>
        <w:rPr>
          <w:rStyle w:val="FootnoteReference"/>
          <w:rFonts w:asciiTheme="majorBidi" w:hAnsiTheme="majorBidi" w:cstheme="majorBidi"/>
          <w:color w:val="000000"/>
        </w:rPr>
        <w:footnoteReference w:id="21"/>
      </w:r>
    </w:p>
    <w:p w14:paraId="71DFA3FD" w14:textId="5843DB49" w:rsidR="00082B3E" w:rsidRPr="005C5132" w:rsidRDefault="00082B3E" w:rsidP="00E96817">
      <w:pPr>
        <w:spacing w:after="0" w:line="240" w:lineRule="auto"/>
        <w:rPr>
          <w:rFonts w:asciiTheme="majorBidi" w:hAnsiTheme="majorBidi" w:cstheme="majorBidi"/>
          <w:color w:val="000000"/>
        </w:rPr>
      </w:pPr>
      <w:r w:rsidRPr="005C5132">
        <w:rPr>
          <w:rFonts w:asciiTheme="majorBidi" w:hAnsiTheme="majorBidi" w:cstheme="majorBidi"/>
          <w:color w:val="000000"/>
        </w:rPr>
        <w:t>This light remains for those</w:t>
      </w:r>
      <w:r w:rsidRPr="005C5132">
        <w:rPr>
          <w:rFonts w:asciiTheme="majorBidi" w:hAnsiTheme="majorBidi" w:cstheme="majorBidi"/>
          <w:color w:val="000000"/>
        </w:rPr>
        <w:br/>
        <w:t>who think of You respectfully and extol You,</w:t>
      </w:r>
    </w:p>
    <w:p w14:paraId="2BA31B58" w14:textId="77777777" w:rsidR="00082B3E" w:rsidRPr="005C5132" w:rsidRDefault="00082B3E" w:rsidP="005F798E">
      <w:pPr>
        <w:spacing w:after="0" w:line="240" w:lineRule="auto"/>
        <w:rPr>
          <w:rFonts w:asciiTheme="majorBidi" w:hAnsiTheme="majorBidi" w:cstheme="majorBidi"/>
          <w:color w:val="000000"/>
        </w:rPr>
      </w:pPr>
    </w:p>
    <w:p w14:paraId="2B5CD151" w14:textId="0D80D81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They shall be free of afflictio​n,</w:t>
      </w:r>
      <w:r w:rsidRPr="005C5132">
        <w:rPr>
          <w:rFonts w:asciiTheme="majorBidi" w:hAnsiTheme="majorBidi" w:cstheme="majorBidi"/>
          <w:color w:val="000000"/>
        </w:rPr>
        <w:br/>
        <w:t>and will dwell in the shade of Eden</w:t>
      </w:r>
      <w:r w:rsidR="004B2C50">
        <w:rPr>
          <w:rFonts w:asciiTheme="majorBidi" w:hAnsiTheme="majorBidi" w:cstheme="majorBidi"/>
          <w:color w:val="000000"/>
        </w:rPr>
        <w:t>’</w:t>
      </w:r>
      <w:r w:rsidRPr="005C5132">
        <w:rPr>
          <w:rFonts w:asciiTheme="majorBidi" w:hAnsiTheme="majorBidi" w:cstheme="majorBidi"/>
          <w:color w:val="000000"/>
        </w:rPr>
        <w:t>s trees,</w:t>
      </w:r>
    </w:p>
    <w:p w14:paraId="22D6DBCE"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Near all the righteous resting there.</w:t>
      </w:r>
    </w:p>
    <w:p w14:paraId="27BB3D56" w14:textId="77777777" w:rsidR="00082B3E" w:rsidRPr="005C5132" w:rsidRDefault="00082B3E" w:rsidP="001551EA">
      <w:pPr>
        <w:spacing w:after="0" w:line="240" w:lineRule="auto"/>
        <w:rPr>
          <w:rFonts w:asciiTheme="majorBidi" w:hAnsiTheme="majorBidi" w:cstheme="majorBidi"/>
          <w:color w:val="000000"/>
        </w:rPr>
      </w:pPr>
    </w:p>
    <w:p w14:paraId="552CDB5E"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Its three meals which man learned from</w:t>
      </w:r>
    </w:p>
    <w:p w14:paraId="34E877CC"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That most humble of prophets</w:t>
      </w:r>
    </w:p>
    <w:p w14:paraId="55488DFF" w14:textId="3E405BC2"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Through the scriptural reference to </w:t>
      </w:r>
      <w:r>
        <w:rPr>
          <w:rFonts w:asciiTheme="majorBidi" w:hAnsiTheme="majorBidi" w:cstheme="majorBidi"/>
          <w:color w:val="000000"/>
        </w:rPr>
        <w:t>“</w:t>
      </w:r>
      <w:r w:rsidRPr="005C5132">
        <w:rPr>
          <w:rFonts w:asciiTheme="majorBidi" w:hAnsiTheme="majorBidi" w:cstheme="majorBidi"/>
          <w:color w:val="000000"/>
        </w:rPr>
        <w:t>today</w:t>
      </w:r>
      <w:r>
        <w:rPr>
          <w:rFonts w:asciiTheme="majorBidi" w:hAnsiTheme="majorBidi" w:cstheme="majorBidi"/>
          <w:color w:val="000000"/>
        </w:rPr>
        <w:t>”</w:t>
      </w:r>
    </w:p>
    <w:p w14:paraId="5B7C5503" w14:textId="02DC384A"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Repeated three times.</w:t>
      </w:r>
      <w:commentRangeStart w:id="38"/>
      <w:commentRangeStart w:id="39"/>
      <w:r>
        <w:rPr>
          <w:rStyle w:val="FootnoteReference"/>
          <w:rFonts w:asciiTheme="majorBidi" w:hAnsiTheme="majorBidi" w:cstheme="majorBidi"/>
          <w:color w:val="000000"/>
        </w:rPr>
        <w:footnoteReference w:id="22"/>
      </w:r>
      <w:commentRangeEnd w:id="38"/>
      <w:r>
        <w:rPr>
          <w:rStyle w:val="CommentReference"/>
        </w:rPr>
        <w:commentReference w:id="38"/>
      </w:r>
      <w:commentRangeEnd w:id="39"/>
      <w:r w:rsidR="00763D67">
        <w:rPr>
          <w:rStyle w:val="CommentReference"/>
        </w:rPr>
        <w:commentReference w:id="39"/>
      </w:r>
    </w:p>
    <w:p w14:paraId="4BD64B13"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Whoever keeps these three</w:t>
      </w:r>
    </w:p>
    <w:p w14:paraId="770B02D2"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Shall be protected from suffering and pain</w:t>
      </w:r>
    </w:p>
    <w:p w14:paraId="7C783A35"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And will merit an unlimited inheritance.</w:t>
      </w:r>
      <w:r>
        <w:rPr>
          <w:rStyle w:val="FootnoteReference"/>
          <w:rFonts w:asciiTheme="majorBidi" w:hAnsiTheme="majorBidi" w:cstheme="majorBidi"/>
          <w:color w:val="000000"/>
        </w:rPr>
        <w:footnoteReference w:id="23"/>
      </w:r>
    </w:p>
    <w:p w14:paraId="2B5DF047" w14:textId="77777777" w:rsidR="00082B3E" w:rsidRPr="005C5132" w:rsidRDefault="00082B3E" w:rsidP="002A1014">
      <w:pPr>
        <w:spacing w:after="0" w:line="240" w:lineRule="auto"/>
        <w:rPr>
          <w:rFonts w:asciiTheme="majorBidi" w:hAnsiTheme="majorBidi" w:cstheme="majorBidi"/>
          <w:color w:val="000000"/>
        </w:rPr>
      </w:pPr>
    </w:p>
    <w:p w14:paraId="4DD7925C"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The Almighty heaps blessings on your head</w:t>
      </w:r>
    </w:p>
    <w:p w14:paraId="6216A099"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At your entrance and Your children</w:t>
      </w:r>
    </w:p>
    <w:p w14:paraId="191BEADF"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Part from you in hope</w:t>
      </w:r>
    </w:p>
    <w:p w14:paraId="5F0E25F5" w14:textId="77777777" w:rsidR="00082B3E" w:rsidRPr="005C5132" w:rsidRDefault="00082B3E" w:rsidP="007E530F">
      <w:pPr>
        <w:spacing w:after="0" w:line="240" w:lineRule="auto"/>
        <w:rPr>
          <w:rFonts w:asciiTheme="majorBidi" w:hAnsiTheme="majorBidi" w:cstheme="majorBidi"/>
          <w:color w:val="000000"/>
        </w:rPr>
      </w:pPr>
      <w:r w:rsidRPr="005C5132">
        <w:rPr>
          <w:rFonts w:asciiTheme="majorBidi" w:hAnsiTheme="majorBidi" w:cstheme="majorBidi"/>
          <w:color w:val="000000"/>
        </w:rPr>
        <w:t>When they gather for Havdalah to take their leave.</w:t>
      </w:r>
    </w:p>
    <w:p w14:paraId="3CD303A4"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With an overflowing cup, with song and lyrics,</w:t>
      </w:r>
    </w:p>
    <w:p w14:paraId="063F8A0A"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Resounding from their throats as</w:t>
      </w:r>
    </w:p>
    <w:p w14:paraId="4E9F64D8" w14:textId="3674AE33" w:rsidR="00082B3E" w:rsidRPr="005C5132" w:rsidRDefault="00082B3E" w:rsidP="00D64ACD">
      <w:pPr>
        <w:spacing w:after="0" w:line="240" w:lineRule="auto"/>
        <w:rPr>
          <w:rFonts w:asciiTheme="majorBidi" w:hAnsiTheme="majorBidi" w:cstheme="majorBidi"/>
          <w:color w:val="000000"/>
        </w:rPr>
      </w:pPr>
      <w:r w:rsidRPr="005C5132">
        <w:rPr>
          <w:rFonts w:asciiTheme="majorBidi" w:hAnsiTheme="majorBidi" w:cstheme="majorBidi"/>
          <w:color w:val="000000"/>
        </w:rPr>
        <w:t>They recall Aharon</w:t>
      </w:r>
      <w:r w:rsidR="004B2C50">
        <w:rPr>
          <w:rFonts w:asciiTheme="majorBidi" w:hAnsiTheme="majorBidi" w:cstheme="majorBidi"/>
          <w:color w:val="000000"/>
        </w:rPr>
        <w:t>’</w:t>
      </w:r>
      <w:r w:rsidRPr="005C5132">
        <w:rPr>
          <w:rFonts w:asciiTheme="majorBidi" w:hAnsiTheme="majorBidi" w:cstheme="majorBidi"/>
          <w:color w:val="000000"/>
        </w:rPr>
        <w:t>s grandson)</w:t>
      </w:r>
      <w:r>
        <w:rPr>
          <w:rFonts w:asciiTheme="majorBidi" w:hAnsiTheme="majorBidi" w:cstheme="majorBidi"/>
          <w:color w:val="000000"/>
        </w:rPr>
        <w:t>,</w:t>
      </w:r>
      <w:r>
        <w:rPr>
          <w:rStyle w:val="FootnoteReference"/>
          <w:rFonts w:asciiTheme="majorBidi" w:hAnsiTheme="majorBidi" w:cstheme="majorBidi"/>
          <w:color w:val="000000"/>
        </w:rPr>
        <w:footnoteReference w:id="24"/>
      </w:r>
    </w:p>
    <w:p w14:paraId="53EC89AF"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When they take leave of You.</w:t>
      </w:r>
    </w:p>
    <w:p w14:paraId="346AE8E6" w14:textId="77777777" w:rsidR="00082B3E" w:rsidRPr="005C5132" w:rsidRDefault="00082B3E" w:rsidP="002A1014">
      <w:pPr>
        <w:spacing w:after="0" w:line="240" w:lineRule="auto"/>
        <w:rPr>
          <w:rFonts w:asciiTheme="majorBidi" w:hAnsiTheme="majorBidi" w:cstheme="majorBidi"/>
          <w:color w:val="000000"/>
        </w:rPr>
      </w:pPr>
    </w:p>
    <w:p w14:paraId="04758FB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It is like the grandeur surrounding</w:t>
      </w:r>
    </w:p>
    <w:p w14:paraId="2D17BA0C"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Kings and nobility</w:t>
      </w:r>
    </w:p>
    <w:p w14:paraId="0249324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When they are accompanied as they leave</w:t>
      </w:r>
    </w:p>
    <w:p w14:paraId="4D1AB86A"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With song to honor them</w:t>
      </w:r>
    </w:p>
    <w:p w14:paraId="1521A68F"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By all kinds of officials.</w:t>
      </w:r>
    </w:p>
    <w:p w14:paraId="46FF8395"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So go forth, go forth in regal state</w:t>
      </w:r>
      <w:r w:rsidRPr="005C5132">
        <w:rPr>
          <w:rFonts w:asciiTheme="majorBidi" w:hAnsiTheme="majorBidi" w:cstheme="majorBidi"/>
          <w:color w:val="000000"/>
        </w:rPr>
        <w:br/>
        <w:t>​</w:t>
      </w:r>
      <w:r w:rsidRPr="005C5132">
        <w:rPr>
          <w:rFonts w:asciiTheme="majorBidi" w:hAnsiTheme="majorBidi" w:cstheme="majorBidi"/>
          <w:color w:val="000000"/>
        </w:rPr>
        <w:br/>
        <w:t>May the Holy One of Jacob offer His love</w:t>
      </w:r>
    </w:p>
    <w:p w14:paraId="5367B77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lastRenderedPageBreak/>
        <w:t>By day and by night</w:t>
      </w:r>
    </w:p>
    <w:p w14:paraId="4CF6C70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So that the Levites will take their place</w:t>
      </w:r>
    </w:p>
    <w:p w14:paraId="323ED746"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And sing their beautiful chorales,</w:t>
      </w:r>
    </w:p>
    <w:p w14:paraId="2FD56FF2" w14:textId="67276E79" w:rsidR="00082B3E" w:rsidRPr="005C5132" w:rsidRDefault="00082B3E" w:rsidP="00A202A9">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They [the </w:t>
      </w:r>
      <w:r w:rsidR="004B2C50">
        <w:rPr>
          <w:rFonts w:asciiTheme="majorBidi" w:hAnsiTheme="majorBidi" w:cstheme="majorBidi"/>
          <w:color w:val="000000"/>
        </w:rPr>
        <w:t>K</w:t>
      </w:r>
      <w:r w:rsidRPr="005C5132">
        <w:rPr>
          <w:rFonts w:asciiTheme="majorBidi" w:hAnsiTheme="majorBidi" w:cstheme="majorBidi"/>
          <w:color w:val="000000"/>
        </w:rPr>
        <w:t>ohanim] mark Shabbat with a double offering)</w:t>
      </w:r>
      <w:r>
        <w:rPr>
          <w:rStyle w:val="FootnoteReference"/>
          <w:rFonts w:asciiTheme="majorBidi" w:hAnsiTheme="majorBidi" w:cstheme="majorBidi"/>
          <w:color w:val="000000"/>
        </w:rPr>
        <w:footnoteReference w:id="25"/>
      </w:r>
    </w:p>
    <w:p w14:paraId="2A3476C0" w14:textId="77777777" w:rsidR="00082B3E" w:rsidRPr="005C5132" w:rsidRDefault="00082B3E" w:rsidP="00A202A9">
      <w:pPr>
        <w:spacing w:after="0" w:line="240" w:lineRule="auto"/>
        <w:rPr>
          <w:rFonts w:asciiTheme="majorBidi" w:hAnsiTheme="majorBidi" w:cstheme="majorBidi"/>
          <w:color w:val="000000"/>
        </w:rPr>
      </w:pPr>
      <w:r w:rsidRPr="005C5132">
        <w:rPr>
          <w:rFonts w:asciiTheme="majorBidi" w:hAnsiTheme="majorBidi" w:cstheme="majorBidi"/>
          <w:color w:val="000000"/>
        </w:rPr>
        <w:t>Which is brought on this day and was</w:t>
      </w:r>
    </w:p>
    <w:p w14:paraId="39BC6371"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Given them in love,</w:t>
      </w:r>
      <w:r>
        <w:rPr>
          <w:rStyle w:val="FootnoteReference"/>
          <w:rFonts w:asciiTheme="majorBidi" w:hAnsiTheme="majorBidi" w:cstheme="majorBidi"/>
          <w:color w:val="000000"/>
        </w:rPr>
        <w:footnoteReference w:id="26"/>
      </w:r>
    </w:p>
    <w:p w14:paraId="0B3FA8AA" w14:textId="77777777" w:rsidR="00082B3E" w:rsidRPr="005C5132" w:rsidRDefault="00082B3E" w:rsidP="00B02F80">
      <w:pPr>
        <w:spacing w:after="0" w:line="240" w:lineRule="auto"/>
        <w:rPr>
          <w:rFonts w:asciiTheme="majorBidi" w:hAnsiTheme="majorBidi" w:cstheme="majorBidi"/>
          <w:color w:val="000000"/>
        </w:rPr>
      </w:pPr>
      <w:r w:rsidRPr="005C5132">
        <w:rPr>
          <w:rFonts w:asciiTheme="majorBidi" w:hAnsiTheme="majorBidi" w:cstheme="majorBidi"/>
          <w:color w:val="000000"/>
        </w:rPr>
        <w:t>And guarded by Him as the apple​​ of His eye.</w:t>
      </w:r>
      <w:r w:rsidRPr="005C5132">
        <w:rPr>
          <w:rFonts w:asciiTheme="majorBidi" w:hAnsiTheme="majorBidi" w:cstheme="majorBidi"/>
          <w:color w:val="000000"/>
        </w:rPr>
        <w:br/>
      </w:r>
    </w:p>
    <w:p w14:paraId="2436479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Whoever appreciates the excellence of the Sabbath queen</w:t>
      </w:r>
    </w:p>
    <w:p w14:paraId="516550C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Gets a double portion,</w:t>
      </w:r>
      <w:r>
        <w:rPr>
          <w:rStyle w:val="FootnoteReference"/>
          <w:rFonts w:asciiTheme="majorBidi" w:hAnsiTheme="majorBidi" w:cstheme="majorBidi"/>
          <w:color w:val="000000"/>
        </w:rPr>
        <w:footnoteReference w:id="27"/>
      </w:r>
    </w:p>
    <w:p w14:paraId="36D8FC32" w14:textId="77777777" w:rsidR="00082B3E" w:rsidRPr="005C5132" w:rsidRDefault="00082B3E" w:rsidP="0096572E">
      <w:pPr>
        <w:spacing w:after="0" w:line="240" w:lineRule="auto"/>
        <w:rPr>
          <w:rFonts w:asciiTheme="majorBidi" w:hAnsiTheme="majorBidi" w:cstheme="majorBidi"/>
          <w:color w:val="000000"/>
        </w:rPr>
      </w:pPr>
      <w:r w:rsidRPr="005C5132">
        <w:rPr>
          <w:rFonts w:asciiTheme="majorBidi" w:hAnsiTheme="majorBidi" w:cstheme="majorBidi"/>
          <w:color w:val="000000"/>
        </w:rPr>
        <w:t>Limits their paces to 2,000 amot [</w:t>
      </w:r>
      <w:r>
        <w:rPr>
          <w:rFonts w:asciiTheme="majorBidi" w:hAnsiTheme="majorBidi" w:cstheme="majorBidi"/>
          <w:color w:val="000000"/>
        </w:rPr>
        <w:t>cubits]</w:t>
      </w:r>
      <w:r w:rsidRPr="005C5132">
        <w:rPr>
          <w:rFonts w:asciiTheme="majorBidi" w:hAnsiTheme="majorBidi" w:cstheme="majorBidi"/>
          <w:color w:val="000000"/>
        </w:rPr>
        <w:t>.</w:t>
      </w:r>
      <w:r>
        <w:rPr>
          <w:rStyle w:val="FootnoteReference"/>
          <w:rFonts w:asciiTheme="majorBidi" w:hAnsiTheme="majorBidi" w:cstheme="majorBidi"/>
          <w:color w:val="000000"/>
        </w:rPr>
        <w:footnoteReference w:id="28"/>
      </w:r>
    </w:p>
    <w:p w14:paraId="3D4FE773" w14:textId="77777777" w:rsidR="00082B3E" w:rsidRPr="005C5132" w:rsidRDefault="00082B3E" w:rsidP="0027721A">
      <w:pPr>
        <w:spacing w:after="0" w:line="240" w:lineRule="auto"/>
        <w:rPr>
          <w:rFonts w:asciiTheme="majorBidi" w:hAnsiTheme="majorBidi" w:cstheme="majorBidi"/>
          <w:color w:val="000000"/>
        </w:rPr>
      </w:pPr>
    </w:p>
    <w:p w14:paraId="3D6F0616"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Eternal one, straighten up the bent ones,</w:t>
      </w:r>
    </w:p>
    <w:p w14:paraId="674955A1"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Most High, hear us when we invoke Your name,</w:t>
      </w:r>
    </w:p>
    <w:p w14:paraId="0366E0F3"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And do not ignore the poor and needy, accept their prayer</w:t>
      </w:r>
    </w:p>
    <w:p w14:paraId="1CD08D7E"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And the feelings of their humble heart.</w:t>
      </w:r>
    </w:p>
    <w:p w14:paraId="07D0CBA1"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May lavish meals await them and at times of need</w:t>
      </w:r>
    </w:p>
    <w:p w14:paraId="7020A372"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May they be favored with bread, fish</w:t>
      </w:r>
      <w:r>
        <w:rPr>
          <w:rFonts w:asciiTheme="majorBidi" w:hAnsiTheme="majorBidi" w:cstheme="majorBidi"/>
          <w:color w:val="000000"/>
        </w:rPr>
        <w:t>,</w:t>
      </w:r>
      <w:r w:rsidRPr="005C5132">
        <w:rPr>
          <w:rFonts w:asciiTheme="majorBidi" w:hAnsiTheme="majorBidi" w:cstheme="majorBidi"/>
          <w:color w:val="000000"/>
        </w:rPr>
        <w:t xml:space="preserve"> and meat.</w:t>
      </w:r>
    </w:p>
    <w:p w14:paraId="2F2B42F4"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Like a nobleman may they suffer no want,</w:t>
      </w:r>
    </w:p>
    <w:p w14:paraId="29B44BE8"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But enjoy lavish meals.</w:t>
      </w:r>
    </w:p>
    <w:p w14:paraId="04D0BEC7" w14:textId="460CEBF5"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As in ancient times</w:t>
      </w:r>
      <w:r>
        <w:rPr>
          <w:rFonts w:asciiTheme="majorBidi" w:hAnsiTheme="majorBidi" w:cstheme="majorBidi"/>
          <w:color w:val="000000"/>
        </w:rPr>
        <w:t>,</w:t>
      </w:r>
      <w:r w:rsidRPr="005C5132">
        <w:rPr>
          <w:rFonts w:asciiTheme="majorBidi" w:hAnsiTheme="majorBidi" w:cstheme="majorBidi"/>
          <w:color w:val="000000"/>
        </w:rPr>
        <w:t xml:space="preserve"> they were enjoined on the seventh day</w:t>
      </w:r>
    </w:p>
    <w:p w14:paraId="5733944F" w14:textId="78975FFB" w:rsidR="00082B3E" w:rsidRPr="005C5132" w:rsidRDefault="00082B3E" w:rsidP="0096572E">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by </w:t>
      </w:r>
      <w:del w:id="47" w:author="JA" w:date="2024-01-04T10:38:00Z">
        <w:r>
          <w:rPr>
            <w:rFonts w:asciiTheme="majorBidi" w:hAnsiTheme="majorBidi" w:cstheme="majorBidi"/>
            <w:color w:val="000000"/>
          </w:rPr>
          <w:delText xml:space="preserve">[Moshe], </w:delText>
        </w:r>
      </w:del>
      <w:r w:rsidR="00B70E22">
        <w:rPr>
          <w:rFonts w:asciiTheme="majorBidi" w:hAnsiTheme="majorBidi" w:cstheme="majorBidi"/>
          <w:color w:val="000000"/>
        </w:rPr>
        <w:t xml:space="preserve">my </w:t>
      </w:r>
      <w:del w:id="48" w:author="JA" w:date="2024-01-04T10:38:00Z">
        <w:r w:rsidRPr="005C5132">
          <w:rPr>
            <w:rFonts w:asciiTheme="majorBidi" w:hAnsiTheme="majorBidi" w:cstheme="majorBidi"/>
            <w:color w:val="000000"/>
          </w:rPr>
          <w:delText>shepherd</w:delText>
        </w:r>
        <w:commentRangeStart w:id="49"/>
        <w:commentRangeStart w:id="50"/>
        <w:r>
          <w:rPr>
            <w:rFonts w:asciiTheme="majorBidi" w:hAnsiTheme="majorBidi" w:cstheme="majorBidi"/>
            <w:color w:val="000000"/>
          </w:rPr>
          <w:delText>,</w:delText>
        </w:r>
      </w:del>
      <w:ins w:id="51" w:author="JA" w:date="2024-01-04T10:38:00Z">
        <w:r w:rsidR="00B70E22">
          <w:rPr>
            <w:rFonts w:asciiTheme="majorBidi" w:hAnsiTheme="majorBidi" w:cstheme="majorBidi"/>
            <w:color w:val="000000"/>
          </w:rPr>
          <w:t>leader</w:t>
        </w:r>
      </w:ins>
      <w:r>
        <w:rPr>
          <w:rStyle w:val="FootnoteReference"/>
          <w:rFonts w:asciiTheme="majorBidi" w:hAnsiTheme="majorBidi" w:cstheme="majorBidi"/>
          <w:color w:val="000000"/>
        </w:rPr>
        <w:footnoteReference w:id="29"/>
      </w:r>
      <w:commentRangeEnd w:id="49"/>
      <w:r>
        <w:rPr>
          <w:rStyle w:val="CommentReference"/>
        </w:rPr>
        <w:commentReference w:id="49"/>
      </w:r>
      <w:commentRangeEnd w:id="50"/>
      <w:r w:rsidR="00A836EB">
        <w:rPr>
          <w:rStyle w:val="CommentReference"/>
        </w:rPr>
        <w:commentReference w:id="50"/>
      </w:r>
      <w:r w:rsidRPr="005C5132">
        <w:rPr>
          <w:rFonts w:asciiTheme="majorBidi" w:hAnsiTheme="majorBidi" w:cstheme="majorBidi"/>
          <w:color w:val="000000"/>
        </w:rPr>
        <w:t xml:space="preserve"> that</w:t>
      </w:r>
    </w:p>
    <w:p w14:paraId="70CD877E" w14:textId="78C4DE9B" w:rsidR="00082B3E" w:rsidRPr="005C5132" w:rsidRDefault="00082B3E" w:rsidP="0027721A">
      <w:pPr>
        <w:spacing w:after="0" w:line="240" w:lineRule="auto"/>
        <w:rPr>
          <w:rFonts w:asciiTheme="majorBidi" w:hAnsiTheme="majorBidi" w:cstheme="majorBidi"/>
          <w:color w:val="000000"/>
        </w:rPr>
      </w:pPr>
      <w:r>
        <w:rPr>
          <w:rFonts w:asciiTheme="majorBidi" w:hAnsiTheme="majorBidi" w:cstheme="majorBidi"/>
          <w:color w:val="000000"/>
        </w:rPr>
        <w:t>“E</w:t>
      </w:r>
      <w:r w:rsidRPr="005C5132">
        <w:rPr>
          <w:rFonts w:asciiTheme="majorBidi" w:hAnsiTheme="majorBidi" w:cstheme="majorBidi"/>
          <w:color w:val="000000"/>
        </w:rPr>
        <w:t>ach man should stay in his place,</w:t>
      </w:r>
      <w:r>
        <w:rPr>
          <w:rFonts w:asciiTheme="majorBidi" w:hAnsiTheme="majorBidi" w:cstheme="majorBidi"/>
          <w:color w:val="000000"/>
        </w:rPr>
        <w:t>”</w:t>
      </w:r>
    </w:p>
    <w:p w14:paraId="17D3E317" w14:textId="77777777" w:rsidR="00082B3E" w:rsidRPr="005C5132" w:rsidRDefault="00082B3E" w:rsidP="001C685F">
      <w:pPr>
        <w:spacing w:after="0" w:line="240" w:lineRule="auto"/>
        <w:rPr>
          <w:rFonts w:asciiTheme="majorBidi" w:hAnsiTheme="majorBidi" w:cstheme="majorBidi"/>
          <w:color w:val="000000"/>
        </w:rPr>
      </w:pPr>
      <w:r w:rsidRPr="005C5132">
        <w:rPr>
          <w:rFonts w:asciiTheme="majorBidi" w:hAnsiTheme="majorBidi" w:cstheme="majorBidi"/>
          <w:color w:val="000000"/>
        </w:rPr>
        <w:t>Then, the heavenly manna stopped on Shabbat, but instead,</w:t>
      </w:r>
    </w:p>
    <w:p w14:paraId="36BB95A4" w14:textId="77777777" w:rsidR="00082B3E" w:rsidRDefault="00082B3E" w:rsidP="0027721A">
      <w:pPr>
        <w:spacing w:after="0" w:line="240" w:lineRule="auto"/>
        <w:rPr>
          <w:rFonts w:ascii="Verdana" w:hAnsi="Verdana"/>
          <w:color w:val="000000"/>
          <w:sz w:val="23"/>
          <w:szCs w:val="23"/>
        </w:rPr>
      </w:pPr>
      <w:r w:rsidRPr="005C5132">
        <w:rPr>
          <w:rFonts w:asciiTheme="majorBidi" w:hAnsiTheme="majorBidi" w:cstheme="majorBidi"/>
          <w:color w:val="000000"/>
        </w:rPr>
        <w:t>God provides a double portion of bread for this day.</w:t>
      </w:r>
      <w:r w:rsidRPr="005C5132">
        <w:rPr>
          <w:rFonts w:asciiTheme="majorBidi" w:hAnsiTheme="majorBidi" w:cstheme="majorBidi"/>
          <w:color w:val="000000"/>
        </w:rPr>
        <w:br/>
      </w:r>
    </w:p>
    <w:p w14:paraId="4C68482B" w14:textId="5CC5D324" w:rsidR="00082B3E" w:rsidRDefault="00082B3E" w:rsidP="00082B3E">
      <w:pPr>
        <w:spacing w:after="0" w:line="240" w:lineRule="auto"/>
        <w:rPr>
          <w:rFonts w:ascii="Verdana" w:hAnsi="Verdana"/>
          <w:color w:val="000000"/>
          <w:sz w:val="27"/>
          <w:szCs w:val="27"/>
        </w:rPr>
      </w:pPr>
      <w:r>
        <w:rPr>
          <w:rFonts w:ascii="Verdana" w:hAnsi="Verdana"/>
          <w:color w:val="000000"/>
          <w:sz w:val="23"/>
          <w:szCs w:val="23"/>
        </w:rPr>
        <w:br/>
      </w:r>
    </w:p>
    <w:p w14:paraId="57A57B40" w14:textId="77777777" w:rsidR="00082B3E" w:rsidRDefault="00082B3E">
      <w:pPr>
        <w:rPr>
          <w:sz w:val="20"/>
          <w:szCs w:val="20"/>
        </w:rPr>
      </w:pPr>
    </w:p>
    <w:p w14:paraId="7038FBB3" w14:textId="11FD953F" w:rsidR="001F68EB" w:rsidRPr="00E8267A" w:rsidRDefault="00E8267A" w:rsidP="00112066">
      <w:pPr>
        <w:pStyle w:val="Heading1"/>
        <w:pPrChange w:id="54" w:author="JA" w:date="2024-01-04T16:25:00Z">
          <w:pPr>
            <w:jc w:val="center"/>
          </w:pPr>
        </w:pPrChange>
      </w:pPr>
      <w:r w:rsidRPr="00E8267A">
        <w:rPr>
          <w:rFonts w:hint="cs"/>
          <w:rtl/>
        </w:rPr>
        <w:t>יום שבת</w:t>
      </w:r>
      <w:ins w:id="55" w:author="JA" w:date="2024-01-04T16:24:00Z">
        <w:r w:rsidR="00112066">
          <w:rPr>
            <w:rFonts w:hint="cs"/>
            <w:rtl/>
          </w:rPr>
          <w:t>.</w:t>
        </w:r>
      </w:ins>
    </w:p>
    <w:p w14:paraId="224D44B3" w14:textId="339CE0E3" w:rsidR="00082B3E" w:rsidRPr="009D7E4F" w:rsidRDefault="00082B3E" w:rsidP="00614933">
      <w:pPr>
        <w:rPr>
          <w:rFonts w:asciiTheme="majorBidi" w:hAnsiTheme="majorBidi" w:cstheme="majorBidi"/>
          <w:color w:val="000000"/>
        </w:rPr>
      </w:pPr>
      <w:r w:rsidRPr="009D7E4F">
        <w:rPr>
          <w:rFonts w:asciiTheme="majorBidi" w:hAnsiTheme="majorBidi" w:cstheme="majorBidi"/>
          <w:color w:val="000000"/>
        </w:rPr>
        <w:t>The day of Shabbat is holy</w:t>
      </w:r>
      <w:r w:rsidRPr="009D7E4F">
        <w:rPr>
          <w:rFonts w:asciiTheme="majorBidi" w:hAnsiTheme="majorBidi" w:cstheme="majorBidi"/>
          <w:color w:val="000000"/>
        </w:rPr>
        <w:br/>
        <w:t>Happy​ is the man who keeps it</w:t>
      </w:r>
      <w:r w:rsidRPr="009D7E4F">
        <w:rPr>
          <w:rFonts w:asciiTheme="majorBidi" w:hAnsiTheme="majorBidi" w:cstheme="majorBidi"/>
          <w:color w:val="000000"/>
        </w:rPr>
        <w:br/>
        <w:t>And remembers it over wine! ​</w:t>
      </w:r>
    </w:p>
    <w:p w14:paraId="09514479" w14:textId="32EBFBFD"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t xml:space="preserve">Even if his purse is empty </w:t>
      </w:r>
      <w:r w:rsidRPr="009D7E4F">
        <w:rPr>
          <w:rFonts w:asciiTheme="majorBidi" w:hAnsiTheme="majorBidi" w:cstheme="majorBidi"/>
          <w:color w:val="000000"/>
        </w:rPr>
        <w:br/>
        <w:t>He doesn</w:t>
      </w:r>
      <w:r w:rsidR="004B2C50">
        <w:rPr>
          <w:rFonts w:asciiTheme="majorBidi" w:hAnsiTheme="majorBidi" w:cstheme="majorBidi"/>
          <w:color w:val="000000"/>
        </w:rPr>
        <w:t>’</w:t>
      </w:r>
      <w:r w:rsidRPr="009D7E4F">
        <w:rPr>
          <w:rFonts w:asciiTheme="majorBidi" w:hAnsiTheme="majorBidi" w:cstheme="majorBidi"/>
          <w:color w:val="000000"/>
        </w:rPr>
        <w:t>t take it to heart</w:t>
      </w:r>
    </w:p>
    <w:p w14:paraId="0DBC8757" w14:textId="246C329E"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t>But rejoices and feasts.</w:t>
      </w:r>
    </w:p>
    <w:p w14:paraId="14A0BC9F" w14:textId="77777777"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lastRenderedPageBreak/>
        <w:t>And even if he has to borrow money</w:t>
      </w:r>
      <w:r w:rsidRPr="009D7E4F">
        <w:rPr>
          <w:rFonts w:asciiTheme="majorBidi" w:hAnsiTheme="majorBidi" w:cstheme="majorBidi"/>
          <w:color w:val="000000"/>
        </w:rPr>
        <w:br/>
        <w:t>God his refuge will repay his debt.</w:t>
      </w:r>
      <w:r>
        <w:rPr>
          <w:rStyle w:val="FootnoteReference"/>
          <w:rFonts w:asciiTheme="majorBidi" w:hAnsiTheme="majorBidi" w:cstheme="majorBidi"/>
          <w:color w:val="000000"/>
        </w:rPr>
        <w:footnoteReference w:id="30"/>
      </w:r>
      <w:r w:rsidRPr="009D7E4F">
        <w:rPr>
          <w:rFonts w:asciiTheme="majorBidi" w:hAnsiTheme="majorBidi" w:cstheme="majorBidi"/>
          <w:color w:val="000000"/>
        </w:rPr>
        <w:br/>
      </w:r>
      <w:r w:rsidRPr="009D7E4F">
        <w:rPr>
          <w:rFonts w:asciiTheme="majorBidi" w:hAnsiTheme="majorBidi" w:cstheme="majorBidi"/>
          <w:color w:val="000000"/>
        </w:rPr>
        <w:br/>
        <w:t>He should not lack for any tasty foods</w:t>
      </w:r>
    </w:p>
    <w:p w14:paraId="7570D316" w14:textId="77777777" w:rsidR="00082B3E" w:rsidRPr="009D7E4F" w:rsidRDefault="00082B3E" w:rsidP="0096572E">
      <w:pPr>
        <w:rPr>
          <w:rFonts w:asciiTheme="majorBidi" w:hAnsiTheme="majorBidi" w:cstheme="majorBidi"/>
          <w:color w:val="000000"/>
        </w:rPr>
      </w:pPr>
      <w:r w:rsidRPr="009D7E4F">
        <w:rPr>
          <w:rFonts w:asciiTheme="majorBidi" w:hAnsiTheme="majorBidi" w:cstheme="majorBidi"/>
          <w:color w:val="000000"/>
        </w:rPr>
        <w:t>Such as meat,​ wine</w:t>
      </w:r>
      <w:r>
        <w:rPr>
          <w:rFonts w:asciiTheme="majorBidi" w:hAnsiTheme="majorBidi" w:cstheme="majorBidi"/>
          <w:color w:val="000000"/>
        </w:rPr>
        <w:t>,</w:t>
      </w:r>
      <w:r w:rsidRPr="009D7E4F">
        <w:rPr>
          <w:rFonts w:asciiTheme="majorBidi" w:hAnsiTheme="majorBidi" w:cstheme="majorBidi"/>
          <w:color w:val="000000"/>
        </w:rPr>
        <w:t xml:space="preserve"> and fish,</w:t>
      </w:r>
      <w:r w:rsidRPr="009D7E4F">
        <w:rPr>
          <w:rFonts w:asciiTheme="majorBidi" w:hAnsiTheme="majorBidi" w:cstheme="majorBidi"/>
          <w:color w:val="000000"/>
        </w:rPr>
        <w:br/>
      </w:r>
      <w:r w:rsidRPr="009D7E4F">
        <w:rPr>
          <w:rFonts w:asciiTheme="majorBidi" w:hAnsiTheme="majorBidi" w:cstheme="majorBidi"/>
          <w:color w:val="000000"/>
        </w:rPr>
        <w:br/>
        <w:t>If he has these three,</w:t>
      </w:r>
    </w:p>
    <w:p w14:paraId="045EDD18" w14:textId="77777777" w:rsidR="00082B3E" w:rsidRPr="009D7E4F" w:rsidRDefault="00082B3E" w:rsidP="009B0E96">
      <w:pPr>
        <w:rPr>
          <w:rFonts w:asciiTheme="majorBidi" w:hAnsiTheme="majorBidi" w:cstheme="majorBidi"/>
          <w:color w:val="000000"/>
        </w:rPr>
      </w:pPr>
      <w:r w:rsidRPr="009D7E4F">
        <w:rPr>
          <w:rFonts w:asciiTheme="majorBidi" w:hAnsiTheme="majorBidi" w:cstheme="majorBidi"/>
          <w:color w:val="000000"/>
        </w:rPr>
        <w:t>This will be his reward.</w:t>
      </w:r>
      <w:r w:rsidRPr="009D7E4F">
        <w:rPr>
          <w:rFonts w:asciiTheme="majorBidi" w:hAnsiTheme="majorBidi" w:cstheme="majorBidi"/>
          <w:color w:val="000000"/>
        </w:rPr>
        <w:br/>
        <w:t>As he wishes to make the day special:</w:t>
      </w:r>
      <w:r w:rsidRPr="009D7E4F">
        <w:rPr>
          <w:rFonts w:asciiTheme="majorBidi" w:hAnsiTheme="majorBidi" w:cstheme="majorBidi"/>
          <w:color w:val="000000"/>
        </w:rPr>
        <w:br/>
        <w:t>Just as Joseph who honored the Sabbath​ sliced open a fish</w:t>
      </w:r>
      <w:r w:rsidRPr="009D7E4F">
        <w:rPr>
          <w:rFonts w:asciiTheme="majorBidi" w:hAnsiTheme="majorBidi" w:cstheme="majorBidi"/>
          <w:color w:val="000000"/>
        </w:rPr>
        <w:br/>
        <w:t>And found a rope of pearls in its flesh.</w:t>
      </w:r>
      <w:r>
        <w:rPr>
          <w:rStyle w:val="FootnoteReference"/>
          <w:rFonts w:asciiTheme="majorBidi" w:hAnsiTheme="majorBidi" w:cstheme="majorBidi"/>
          <w:color w:val="000000"/>
        </w:rPr>
        <w:footnoteReference w:id="31"/>
      </w:r>
      <w:r w:rsidRPr="009D7E4F">
        <w:rPr>
          <w:rFonts w:asciiTheme="majorBidi" w:hAnsiTheme="majorBidi" w:cstheme="majorBidi"/>
          <w:color w:val="000000"/>
        </w:rPr>
        <w:br/>
      </w:r>
      <w:r w:rsidRPr="009D7E4F">
        <w:rPr>
          <w:rFonts w:asciiTheme="majorBidi" w:hAnsiTheme="majorBidi" w:cstheme="majorBidi"/>
          <w:color w:val="000000"/>
        </w:rPr>
        <w:br/>
        <w:t>If he has a table laid before him in the proper manner</w:t>
      </w:r>
    </w:p>
    <w:p w14:paraId="46549CFD" w14:textId="2C46025D" w:rsidR="00082B3E" w:rsidRDefault="00082B3E" w:rsidP="00953BBF">
      <w:pPr>
        <w:rPr>
          <w:rFonts w:asciiTheme="majorBidi" w:hAnsiTheme="majorBidi" w:cstheme="majorBidi"/>
          <w:color w:val="000000"/>
        </w:rPr>
      </w:pPr>
      <w:r w:rsidRPr="009D7E4F">
        <w:rPr>
          <w:rFonts w:asciiTheme="majorBidi" w:hAnsiTheme="majorBidi" w:cstheme="majorBidi"/>
          <w:color w:val="000000"/>
        </w:rPr>
        <w:t xml:space="preserve">An angel of God will answer: </w:t>
      </w:r>
      <w:r w:rsidR="004B2C50">
        <w:rPr>
          <w:rFonts w:asciiTheme="majorBidi" w:hAnsiTheme="majorBidi" w:cstheme="majorBidi"/>
          <w:color w:val="000000"/>
        </w:rPr>
        <w:t>“</w:t>
      </w:r>
      <w:r w:rsidRPr="009D7E4F">
        <w:rPr>
          <w:rFonts w:asciiTheme="majorBidi" w:hAnsiTheme="majorBidi" w:cstheme="majorBidi"/>
          <w:color w:val="000000"/>
        </w:rPr>
        <w:t>Blesse​d will it be</w:t>
      </w:r>
      <w:r w:rsidR="004B2C50">
        <w:rPr>
          <w:rFonts w:asciiTheme="majorBidi" w:hAnsiTheme="majorBidi" w:cstheme="majorBidi"/>
          <w:color w:val="000000"/>
        </w:rPr>
        <w:t>”</w:t>
      </w:r>
      <w:r w:rsidRPr="009D7E4F">
        <w:rPr>
          <w:rFonts w:asciiTheme="majorBidi" w:hAnsiTheme="majorBidi" w:cstheme="majorBidi"/>
          <w:color w:val="000000"/>
        </w:rPr>
        <w:br/>
        <w:t>This will continue for a long time.</w:t>
      </w:r>
      <w:r w:rsidRPr="009D7E4F">
        <w:rPr>
          <w:rFonts w:asciiTheme="majorBidi" w:hAnsiTheme="majorBidi" w:cstheme="majorBidi"/>
          <w:color w:val="000000"/>
        </w:rPr>
        <w:br/>
        <w:t>His enemies will disappear</w:t>
      </w:r>
      <w:r w:rsidRPr="009D7E4F">
        <w:rPr>
          <w:rFonts w:asciiTheme="majorBidi" w:hAnsiTheme="majorBidi" w:cstheme="majorBidi"/>
          <w:color w:val="000000"/>
        </w:rPr>
        <w:br/>
        <w:t>And the evil angel will answer Amen</w:t>
      </w:r>
      <w:r>
        <w:rPr>
          <w:rFonts w:asciiTheme="majorBidi" w:hAnsiTheme="majorBidi" w:cstheme="majorBidi"/>
          <w:color w:val="000000"/>
        </w:rPr>
        <w:t>.</w:t>
      </w:r>
      <w:r>
        <w:rPr>
          <w:rStyle w:val="FootnoteReference"/>
          <w:rFonts w:asciiTheme="majorBidi" w:hAnsiTheme="majorBidi" w:cstheme="majorBidi"/>
          <w:color w:val="000000"/>
        </w:rPr>
        <w:footnoteReference w:id="32"/>
      </w:r>
      <w:r w:rsidRPr="009D7E4F">
        <w:rPr>
          <w:rFonts w:asciiTheme="majorBidi" w:hAnsiTheme="majorBidi" w:cstheme="majorBidi"/>
          <w:color w:val="000000"/>
        </w:rPr>
        <w:br/>
        <w:t xml:space="preserve">Again​st his will he will sing </w:t>
      </w:r>
      <w:r w:rsidR="00424C04" w:rsidRPr="009D7E4F">
        <w:rPr>
          <w:rFonts w:asciiTheme="majorBidi" w:hAnsiTheme="majorBidi" w:cstheme="majorBidi"/>
          <w:color w:val="000000"/>
        </w:rPr>
        <w:t xml:space="preserve">His </w:t>
      </w:r>
      <w:r w:rsidRPr="009D7E4F">
        <w:rPr>
          <w:rFonts w:asciiTheme="majorBidi" w:hAnsiTheme="majorBidi" w:cstheme="majorBidi"/>
          <w:color w:val="000000"/>
        </w:rPr>
        <w:t>praises</w:t>
      </w:r>
      <w:r w:rsidRPr="009D7E4F">
        <w:rPr>
          <w:rFonts w:asciiTheme="majorBidi" w:hAnsiTheme="majorBidi" w:cstheme="majorBidi"/>
          <w:color w:val="000000"/>
        </w:rPr>
        <w:br/>
        <w:t>His name will be like fine oil.</w:t>
      </w:r>
      <w:r w:rsidRPr="009D7E4F">
        <w:rPr>
          <w:rFonts w:asciiTheme="majorBidi" w:hAnsiTheme="majorBidi" w:cstheme="majorBidi"/>
          <w:color w:val="000000"/>
        </w:rPr>
        <w:br/>
      </w:r>
      <w:r w:rsidRPr="009D7E4F">
        <w:rPr>
          <w:rFonts w:asciiTheme="majorBidi" w:hAnsiTheme="majorBidi" w:cstheme="majorBidi"/>
          <w:color w:val="000000"/>
        </w:rPr>
        <w:br/>
        <w:t>Women​ who light the Shabbat​​ candles,</w:t>
      </w:r>
      <w:r w:rsidRPr="009D7E4F">
        <w:rPr>
          <w:rFonts w:asciiTheme="majorBidi" w:hAnsiTheme="majorBidi" w:cstheme="majorBidi"/>
          <w:color w:val="000000"/>
        </w:rPr>
        <w:br/>
        <w:t>Keep the laws of family purity,</w:t>
      </w:r>
      <w:r w:rsidRPr="009D7E4F">
        <w:rPr>
          <w:rFonts w:asciiTheme="majorBidi" w:hAnsiTheme="majorBidi" w:cstheme="majorBidi"/>
          <w:color w:val="000000"/>
        </w:rPr>
        <w:br/>
        <w:t>And take challah,</w:t>
      </w:r>
      <w:r w:rsidRPr="009D7E4F">
        <w:rPr>
          <w:rFonts w:asciiTheme="majorBidi" w:hAnsiTheme="majorBidi" w:cstheme="majorBidi"/>
          <w:color w:val="000000"/>
        </w:rPr>
        <w:br/>
        <w:t>Will accrue merit</w:t>
      </w:r>
      <w:r w:rsidRPr="009D7E4F">
        <w:rPr>
          <w:rFonts w:asciiTheme="majorBidi" w:hAnsiTheme="majorBidi" w:cstheme="majorBidi"/>
          <w:color w:val="000000"/>
        </w:rPr>
        <w:br/>
        <w:t>When the day of childbirt​h arrives</w:t>
      </w:r>
      <w:r w:rsidRPr="009D7E4F">
        <w:rPr>
          <w:rFonts w:asciiTheme="majorBidi" w:hAnsiTheme="majorBidi" w:cstheme="majorBidi"/>
          <w:color w:val="000000"/>
        </w:rPr>
        <w:br/>
        <w:t xml:space="preserve">And if they kept the law and were not amiss </w:t>
      </w:r>
      <w:r w:rsidRPr="009D7E4F">
        <w:rPr>
          <w:rFonts w:asciiTheme="majorBidi" w:hAnsiTheme="majorBidi" w:cstheme="majorBidi"/>
          <w:color w:val="000000"/>
        </w:rPr>
        <w:br/>
        <w:t>They will give birth quickly.</w:t>
      </w:r>
      <w:r>
        <w:rPr>
          <w:rStyle w:val="FootnoteReference"/>
          <w:rFonts w:asciiTheme="majorBidi" w:hAnsiTheme="majorBidi" w:cstheme="majorBidi"/>
          <w:color w:val="000000"/>
        </w:rPr>
        <w:footnoteReference w:id="33"/>
      </w:r>
      <w:r w:rsidRPr="009D7E4F">
        <w:rPr>
          <w:rFonts w:asciiTheme="majorBidi" w:hAnsiTheme="majorBidi" w:cstheme="majorBidi"/>
          <w:color w:val="000000"/>
        </w:rPr>
        <w:br/>
      </w:r>
      <w:r w:rsidRPr="009D7E4F">
        <w:rPr>
          <w:rFonts w:asciiTheme="majorBidi" w:hAnsiTheme="majorBidi" w:cstheme="majorBidi"/>
          <w:color w:val="000000"/>
        </w:rPr>
        <w:br/>
        <w:t>Give praise and song</w:t>
      </w:r>
      <w:r w:rsidRPr="009D7E4F">
        <w:rPr>
          <w:rFonts w:asciiTheme="majorBidi" w:hAnsiTheme="majorBidi" w:cstheme="majorBidi"/>
          <w:color w:val="000000"/>
        </w:rPr>
        <w:br/>
        <w:t>To the God who created Shabbat</w:t>
      </w:r>
      <w:r w:rsidRPr="009D7E4F">
        <w:rPr>
          <w:rFonts w:asciiTheme="majorBidi" w:hAnsiTheme="majorBidi" w:cstheme="majorBidi"/>
          <w:color w:val="000000"/>
        </w:rPr>
        <w:br/>
        <w:t>And on it gave us the Torah</w:t>
      </w:r>
      <w:r>
        <w:rPr>
          <w:rFonts w:asciiTheme="majorBidi" w:hAnsiTheme="majorBidi" w:cstheme="majorBidi"/>
          <w:color w:val="000000"/>
        </w:rPr>
        <w:t>,</w:t>
      </w:r>
      <w:r>
        <w:rPr>
          <w:rStyle w:val="FootnoteReference"/>
          <w:rFonts w:asciiTheme="majorBidi" w:hAnsiTheme="majorBidi" w:cstheme="majorBidi"/>
          <w:color w:val="000000"/>
        </w:rPr>
        <w:footnoteReference w:id="34"/>
      </w:r>
      <w:r w:rsidRPr="009D7E4F">
        <w:rPr>
          <w:rFonts w:asciiTheme="majorBidi" w:hAnsiTheme="majorBidi" w:cstheme="majorBidi"/>
          <w:color w:val="000000"/>
        </w:rPr>
        <w:br/>
      </w:r>
      <w:r>
        <w:rPr>
          <w:rFonts w:asciiTheme="majorBidi" w:hAnsiTheme="majorBidi" w:cstheme="majorBidi"/>
          <w:color w:val="000000"/>
        </w:rPr>
        <w:t xml:space="preserve">He called </w:t>
      </w:r>
      <w:r w:rsidRPr="009D7E4F">
        <w:rPr>
          <w:rFonts w:asciiTheme="majorBidi" w:hAnsiTheme="majorBidi" w:cstheme="majorBidi"/>
          <w:color w:val="000000"/>
        </w:rPr>
        <w:t>Mos</w:t>
      </w:r>
      <w:r>
        <w:rPr>
          <w:rFonts w:asciiTheme="majorBidi" w:hAnsiTheme="majorBidi" w:cstheme="majorBidi"/>
          <w:color w:val="000000"/>
        </w:rPr>
        <w:t>es and gave it to him:</w:t>
      </w:r>
    </w:p>
    <w:p w14:paraId="37176363" w14:textId="134B1DBC" w:rsidR="00082B3E" w:rsidRPr="009D7E4F" w:rsidRDefault="00082B3E" w:rsidP="00953BBF">
      <w:pPr>
        <w:rPr>
          <w:rFonts w:asciiTheme="majorBidi" w:hAnsiTheme="majorBidi" w:cstheme="majorBidi"/>
          <w:color w:val="000000"/>
        </w:rPr>
      </w:pPr>
      <w:r>
        <w:rPr>
          <w:rFonts w:asciiTheme="majorBidi" w:hAnsiTheme="majorBidi" w:cstheme="majorBidi"/>
          <w:color w:val="000000"/>
        </w:rPr>
        <w:t xml:space="preserve">Take the </w:t>
      </w:r>
      <w:r w:rsidRPr="009D7E4F">
        <w:rPr>
          <w:rFonts w:asciiTheme="majorBidi" w:hAnsiTheme="majorBidi" w:cstheme="majorBidi"/>
          <w:color w:val="000000"/>
        </w:rPr>
        <w:t>gift</w:t>
      </w:r>
      <w:r>
        <w:rPr>
          <w:rFonts w:asciiTheme="majorBidi" w:hAnsiTheme="majorBidi" w:cstheme="majorBidi"/>
          <w:color w:val="000000"/>
        </w:rPr>
        <w:t>.</w:t>
      </w:r>
      <w:r>
        <w:rPr>
          <w:rStyle w:val="FootnoteReference"/>
          <w:rFonts w:asciiTheme="majorBidi" w:hAnsiTheme="majorBidi" w:cstheme="majorBidi"/>
          <w:color w:val="000000"/>
        </w:rPr>
        <w:footnoteReference w:id="35"/>
      </w:r>
      <w:r w:rsidRPr="009D7E4F">
        <w:rPr>
          <w:rFonts w:asciiTheme="majorBidi" w:hAnsiTheme="majorBidi" w:cstheme="majorBidi"/>
          <w:color w:val="000000"/>
        </w:rPr>
        <w:br/>
        <w:t>It is kept in My special treasure house</w:t>
      </w:r>
      <w:r>
        <w:rPr>
          <w:rFonts w:asciiTheme="majorBidi" w:hAnsiTheme="majorBidi" w:cstheme="majorBidi"/>
          <w:color w:val="000000"/>
        </w:rPr>
        <w:t>.</w:t>
      </w:r>
      <w:r w:rsidRPr="009D7E4F">
        <w:rPr>
          <w:rFonts w:asciiTheme="majorBidi" w:hAnsiTheme="majorBidi" w:cstheme="majorBidi"/>
          <w:color w:val="000000"/>
        </w:rPr>
        <w:br/>
        <w:t>To you</w:t>
      </w:r>
      <w:r>
        <w:rPr>
          <w:rFonts w:asciiTheme="majorBidi" w:hAnsiTheme="majorBidi" w:cstheme="majorBidi"/>
          <w:color w:val="000000"/>
        </w:rPr>
        <w:t>,</w:t>
      </w:r>
      <w:r w:rsidRPr="009D7E4F">
        <w:rPr>
          <w:rFonts w:asciiTheme="majorBidi" w:hAnsiTheme="majorBidi" w:cstheme="majorBidi"/>
          <w:color w:val="000000"/>
        </w:rPr>
        <w:t xml:space="preserve"> it belongs.</w:t>
      </w:r>
      <w:r>
        <w:rPr>
          <w:rStyle w:val="FootnoteReference"/>
          <w:rFonts w:asciiTheme="majorBidi" w:hAnsiTheme="majorBidi" w:cstheme="majorBidi"/>
          <w:color w:val="000000"/>
        </w:rPr>
        <w:footnoteReference w:id="36"/>
      </w:r>
      <w:r w:rsidRPr="009D7E4F">
        <w:rPr>
          <w:rFonts w:asciiTheme="majorBidi" w:hAnsiTheme="majorBidi" w:cstheme="majorBidi"/>
          <w:color w:val="000000"/>
        </w:rPr>
        <w:t xml:space="preserve"> </w:t>
      </w:r>
      <w:r w:rsidRPr="009D7E4F">
        <w:rPr>
          <w:rFonts w:asciiTheme="majorBidi" w:hAnsiTheme="majorBidi" w:cstheme="majorBidi"/>
          <w:color w:val="000000"/>
        </w:rPr>
        <w:br/>
      </w:r>
      <w:r w:rsidRPr="009D7E4F">
        <w:rPr>
          <w:rFonts w:asciiTheme="majorBidi" w:hAnsiTheme="majorBidi" w:cstheme="majorBidi"/>
          <w:color w:val="000000"/>
        </w:rPr>
        <w:lastRenderedPageBreak/>
        <w:t>Take it to the congregat​ion that cannot be counted</w:t>
      </w:r>
      <w:commentRangeStart w:id="56"/>
      <w:r w:rsidRPr="009D7E4F">
        <w:rPr>
          <w:rFonts w:asciiTheme="majorBidi" w:hAnsiTheme="majorBidi" w:cstheme="majorBidi"/>
          <w:color w:val="000000"/>
        </w:rPr>
        <w:t>!</w:t>
      </w:r>
      <w:r>
        <w:rPr>
          <w:rStyle w:val="FootnoteReference"/>
          <w:rFonts w:asciiTheme="majorBidi" w:hAnsiTheme="majorBidi" w:cstheme="majorBidi"/>
          <w:color w:val="000000"/>
        </w:rPr>
        <w:footnoteReference w:id="37"/>
      </w:r>
      <w:commentRangeEnd w:id="56"/>
      <w:r w:rsidR="00B74B97">
        <w:rPr>
          <w:rStyle w:val="CommentReference"/>
        </w:rPr>
        <w:commentReference w:id="56"/>
      </w:r>
      <w:r w:rsidRPr="009D7E4F">
        <w:rPr>
          <w:rFonts w:asciiTheme="majorBidi" w:hAnsiTheme="majorBidi" w:cstheme="majorBidi"/>
          <w:color w:val="000000"/>
        </w:rPr>
        <w:br/>
      </w:r>
      <w:r w:rsidRPr="009D7E4F">
        <w:rPr>
          <w:rFonts w:asciiTheme="majorBidi" w:hAnsiTheme="majorBidi" w:cstheme="majorBidi"/>
          <w:color w:val="000000"/>
        </w:rPr>
        <w:br/>
        <w:t xml:space="preserve">Even if your mood is low </w:t>
      </w:r>
      <w:r w:rsidRPr="009D7E4F">
        <w:rPr>
          <w:rFonts w:asciiTheme="majorBidi" w:hAnsiTheme="majorBidi" w:cstheme="majorBidi"/>
          <w:color w:val="000000"/>
        </w:rPr>
        <w:br/>
        <w:t>When Shabbat comes, rest comes too.</w:t>
      </w:r>
      <w:r w:rsidRPr="009D7E4F">
        <w:rPr>
          <w:rFonts w:asciiTheme="majorBidi" w:hAnsiTheme="majorBidi" w:cstheme="majorBidi"/>
          <w:color w:val="000000"/>
        </w:rPr>
        <w:br/>
        <w:t>Joy, happiness​</w:t>
      </w:r>
      <w:r>
        <w:rPr>
          <w:rFonts w:asciiTheme="majorBidi" w:hAnsiTheme="majorBidi" w:cstheme="majorBidi"/>
          <w:color w:val="000000"/>
        </w:rPr>
        <w:t xml:space="preserve">, </w:t>
      </w:r>
      <w:r w:rsidRPr="009D7E4F">
        <w:rPr>
          <w:rFonts w:asciiTheme="majorBidi" w:hAnsiTheme="majorBidi" w:cstheme="majorBidi"/>
          <w:color w:val="000000"/>
        </w:rPr>
        <w:t xml:space="preserve">and </w:t>
      </w:r>
      <w:proofErr w:type="gramStart"/>
      <w:r w:rsidRPr="009D7E4F">
        <w:rPr>
          <w:rFonts w:asciiTheme="majorBidi" w:hAnsiTheme="majorBidi" w:cstheme="majorBidi"/>
          <w:color w:val="000000"/>
        </w:rPr>
        <w:t>delight</w:t>
      </w:r>
      <w:proofErr w:type="gramEnd"/>
    </w:p>
    <w:p w14:paraId="174C9FC3" w14:textId="2FB51B68" w:rsidR="00082B3E" w:rsidRPr="009D7E4F" w:rsidRDefault="00082B3E" w:rsidP="0090204C">
      <w:pPr>
        <w:rPr>
          <w:rFonts w:asciiTheme="majorBidi" w:hAnsiTheme="majorBidi" w:cstheme="majorBidi"/>
          <w:color w:val="000000"/>
        </w:rPr>
      </w:pPr>
      <w:r w:rsidRPr="009D7E4F">
        <w:rPr>
          <w:rFonts w:asciiTheme="majorBidi" w:hAnsiTheme="majorBidi" w:cstheme="majorBidi"/>
          <w:color w:val="000000"/>
        </w:rPr>
        <w:t>As Shabbat approaches.</w:t>
      </w:r>
      <w:r w:rsidRPr="009D7E4F">
        <w:rPr>
          <w:rFonts w:asciiTheme="majorBidi" w:hAnsiTheme="majorBidi" w:cstheme="majorBidi"/>
          <w:color w:val="000000"/>
        </w:rPr>
        <w:br/>
        <w:t>God blessed and sanctifie​d it with the manna</w:t>
      </w:r>
      <w:r w:rsidRPr="009D7E4F">
        <w:rPr>
          <w:rFonts w:asciiTheme="majorBidi" w:hAnsiTheme="majorBidi" w:cstheme="majorBidi"/>
          <w:color w:val="000000"/>
        </w:rPr>
        <w:br/>
        <w:t xml:space="preserve">When it did not descend that day​ to the nation </w:t>
      </w:r>
      <w:r>
        <w:rPr>
          <w:rFonts w:asciiTheme="majorBidi" w:hAnsiTheme="majorBidi" w:cstheme="majorBidi"/>
          <w:color w:val="000000"/>
        </w:rPr>
        <w:t>that</w:t>
      </w:r>
      <w:r w:rsidRPr="009D7E4F">
        <w:rPr>
          <w:rFonts w:asciiTheme="majorBidi" w:hAnsiTheme="majorBidi" w:cstheme="majorBidi"/>
          <w:color w:val="000000"/>
        </w:rPr>
        <w:t xml:space="preserve"> is not alone</w:t>
      </w:r>
      <w:r>
        <w:rPr>
          <w:rFonts w:asciiTheme="majorBidi" w:hAnsiTheme="majorBidi" w:cstheme="majorBidi"/>
          <w:color w:val="000000"/>
        </w:rPr>
        <w:t>.</w:t>
      </w:r>
      <w:r>
        <w:rPr>
          <w:rStyle w:val="FootnoteReference"/>
          <w:rFonts w:asciiTheme="majorBidi" w:hAnsiTheme="majorBidi" w:cstheme="majorBidi"/>
          <w:color w:val="000000"/>
        </w:rPr>
        <w:footnoteReference w:id="38"/>
      </w:r>
      <w:r w:rsidRPr="009D7E4F">
        <w:rPr>
          <w:rFonts w:asciiTheme="majorBidi" w:hAnsiTheme="majorBidi" w:cstheme="majorBidi"/>
          <w:color w:val="000000"/>
        </w:rPr>
        <w:br/>
        <w:t>The Shabbat revives the soul</w:t>
      </w:r>
      <w:r w:rsidRPr="009D7E4F">
        <w:rPr>
          <w:rFonts w:asciiTheme="majorBidi" w:hAnsiTheme="majorBidi" w:cstheme="majorBidi"/>
          <w:color w:val="000000"/>
        </w:rPr>
        <w:br/>
        <w:t>With an abundance​ of grain that was hidden [like the manna]</w:t>
      </w:r>
      <w:r w:rsidRPr="009D7E4F">
        <w:rPr>
          <w:rFonts w:asciiTheme="majorBidi" w:hAnsiTheme="majorBidi" w:cstheme="majorBidi"/>
          <w:color w:val="000000"/>
        </w:rPr>
        <w:br/>
      </w:r>
      <w:r w:rsidRPr="009D7E4F">
        <w:rPr>
          <w:rFonts w:asciiTheme="majorBidi" w:hAnsiTheme="majorBidi" w:cstheme="majorBidi"/>
          <w:color w:val="000000"/>
        </w:rPr>
        <w:br/>
        <w:t xml:space="preserve">The Sabbath laws were given </w:t>
      </w:r>
      <w:r w:rsidR="00667372">
        <w:rPr>
          <w:rFonts w:asciiTheme="majorBidi" w:hAnsiTheme="majorBidi" w:cstheme="majorBidi"/>
          <w:color w:val="000000"/>
        </w:rPr>
        <w:t>at</w:t>
      </w:r>
      <w:r w:rsidRPr="009D7E4F">
        <w:rPr>
          <w:rFonts w:asciiTheme="majorBidi" w:hAnsiTheme="majorBidi" w:cstheme="majorBidi"/>
          <w:color w:val="000000"/>
        </w:rPr>
        <w:t xml:space="preserve"> Mara</w:t>
      </w:r>
      <w:r w:rsidR="00667372">
        <w:rPr>
          <w:rFonts w:asciiTheme="majorBidi" w:hAnsiTheme="majorBidi" w:cstheme="majorBidi"/>
          <w:color w:val="000000"/>
        </w:rPr>
        <w:t>h</w:t>
      </w:r>
      <w:r>
        <w:rPr>
          <w:rFonts w:asciiTheme="majorBidi" w:hAnsiTheme="majorBidi" w:cstheme="majorBidi"/>
          <w:color w:val="000000"/>
        </w:rPr>
        <w:t>.</w:t>
      </w:r>
      <w:commentRangeStart w:id="65"/>
      <w:commentRangeStart w:id="66"/>
      <w:commentRangeStart w:id="67"/>
      <w:r>
        <w:rPr>
          <w:rStyle w:val="FootnoteReference"/>
          <w:rFonts w:asciiTheme="majorBidi" w:hAnsiTheme="majorBidi" w:cstheme="majorBidi"/>
          <w:color w:val="000000"/>
        </w:rPr>
        <w:footnoteReference w:id="39"/>
      </w:r>
      <w:commentRangeEnd w:id="65"/>
      <w:r>
        <w:rPr>
          <w:rStyle w:val="CommentReference"/>
        </w:rPr>
        <w:commentReference w:id="65"/>
      </w:r>
      <w:commentRangeEnd w:id="66"/>
      <w:r w:rsidR="00A836EB">
        <w:rPr>
          <w:rStyle w:val="CommentReference"/>
        </w:rPr>
        <w:commentReference w:id="66"/>
      </w:r>
      <w:commentRangeEnd w:id="67"/>
      <w:r w:rsidR="00112066">
        <w:rPr>
          <w:rStyle w:val="CommentReference"/>
        </w:rPr>
        <w:commentReference w:id="67"/>
      </w:r>
      <w:r w:rsidRPr="009D7E4F">
        <w:rPr>
          <w:rFonts w:asciiTheme="majorBidi" w:hAnsiTheme="majorBidi" w:cstheme="majorBidi"/>
          <w:color w:val="000000"/>
        </w:rPr>
        <w:br/>
        <w:t>They were commanded​ with many stern instructions</w:t>
      </w:r>
      <w:r w:rsidRPr="009D7E4F">
        <w:rPr>
          <w:rFonts w:asciiTheme="majorBidi" w:hAnsiTheme="majorBidi" w:cstheme="majorBidi"/>
          <w:color w:val="000000"/>
        </w:rPr>
        <w:br/>
        <w:t>Hanging like mountains​ on a thread.</w:t>
      </w:r>
    </w:p>
    <w:p w14:paraId="7199CAA9" w14:textId="54985963" w:rsidR="00082B3E" w:rsidRDefault="00082B3E" w:rsidP="006320D1">
      <w:pPr>
        <w:spacing w:after="0" w:line="240" w:lineRule="auto"/>
        <w:rPr>
          <w:rFonts w:asciiTheme="majorBidi" w:hAnsiTheme="majorBidi" w:cstheme="majorBidi"/>
          <w:color w:val="000000"/>
        </w:rPr>
      </w:pPr>
      <w:r w:rsidRPr="009D7E4F">
        <w:rPr>
          <w:rFonts w:asciiTheme="majorBidi" w:hAnsiTheme="majorBidi" w:cstheme="majorBidi"/>
          <w:color w:val="000000"/>
        </w:rPr>
        <w:t xml:space="preserve">Those​ </w:t>
      </w:r>
      <w:r>
        <w:rPr>
          <w:rFonts w:asciiTheme="majorBidi" w:hAnsiTheme="majorBidi" w:cstheme="majorBidi"/>
          <w:color w:val="000000"/>
        </w:rPr>
        <w:t>who</w:t>
      </w:r>
      <w:r w:rsidRPr="009D7E4F">
        <w:rPr>
          <w:rFonts w:asciiTheme="majorBidi" w:hAnsiTheme="majorBidi" w:cstheme="majorBidi"/>
          <w:color w:val="000000"/>
        </w:rPr>
        <w:t xml:space="preserve"> keep its commandme</w:t>
      </w:r>
      <w:r>
        <w:rPr>
          <w:rFonts w:asciiTheme="majorBidi" w:hAnsiTheme="majorBidi" w:cstheme="majorBidi"/>
          <w:color w:val="000000"/>
        </w:rPr>
        <w:t>nts</w:t>
      </w:r>
      <w:r w:rsidRPr="009D7E4F">
        <w:rPr>
          <w:rFonts w:asciiTheme="majorBidi" w:hAnsiTheme="majorBidi" w:cstheme="majorBidi"/>
          <w:color w:val="000000"/>
        </w:rPr>
        <w:t>​</w:t>
      </w:r>
      <w:r w:rsidRPr="009D7E4F">
        <w:rPr>
          <w:rFonts w:asciiTheme="majorBidi" w:hAnsiTheme="majorBidi" w:cstheme="majorBidi"/>
          <w:color w:val="000000"/>
        </w:rPr>
        <w:br/>
        <w:t>Will inherit a day that is totally</w:t>
      </w:r>
      <w:r w:rsidRPr="009D7E4F">
        <w:rPr>
          <w:rFonts w:asciiTheme="majorBidi" w:hAnsiTheme="majorBidi" w:cstheme="majorBidi"/>
          <w:color w:val="000000"/>
        </w:rPr>
        <w:br/>
        <w:t xml:space="preserve">Shabb​at. </w:t>
      </w:r>
      <w:r w:rsidRPr="009D7E4F">
        <w:rPr>
          <w:rFonts w:asciiTheme="majorBidi" w:hAnsiTheme="majorBidi" w:cstheme="majorBidi"/>
          <w:color w:val="000000"/>
        </w:rPr>
        <w:br/>
        <w:t xml:space="preserve">This day is the </w:t>
      </w:r>
      <w:r>
        <w:rPr>
          <w:rFonts w:asciiTheme="majorBidi" w:hAnsiTheme="majorBidi" w:cstheme="majorBidi"/>
          <w:color w:val="000000"/>
        </w:rPr>
        <w:t>“</w:t>
      </w:r>
      <w:r w:rsidRPr="009D7E4F">
        <w:rPr>
          <w:rFonts w:asciiTheme="majorBidi" w:hAnsiTheme="majorBidi" w:cstheme="majorBidi"/>
          <w:color w:val="000000"/>
        </w:rPr>
        <w:t>sign that God has placed</w:t>
      </w:r>
      <w:r w:rsidRPr="009D7E4F">
        <w:rPr>
          <w:rFonts w:asciiTheme="majorBidi" w:hAnsiTheme="majorBidi" w:cstheme="majorBidi"/>
          <w:color w:val="000000"/>
        </w:rPr>
        <w:br/>
        <w:t>Betwe​en Himself and the Children of Israel.</w:t>
      </w:r>
      <w:r w:rsidR="004B2C50">
        <w:rPr>
          <w:rFonts w:asciiTheme="majorBidi" w:hAnsiTheme="majorBidi" w:cstheme="majorBidi"/>
          <w:color w:val="000000"/>
        </w:rPr>
        <w:t>”</w:t>
      </w:r>
      <w:r w:rsidRPr="009D7E4F">
        <w:rPr>
          <w:rFonts w:asciiTheme="majorBidi" w:hAnsiTheme="majorBidi" w:cstheme="majorBidi"/>
          <w:color w:val="000000"/>
        </w:rPr>
        <w:br/>
        <w:t>And on the seventh day which God desires</w:t>
      </w:r>
      <w:r w:rsidRPr="009D7E4F">
        <w:rPr>
          <w:rFonts w:asciiTheme="majorBidi" w:hAnsiTheme="majorBidi" w:cstheme="majorBidi"/>
          <w:color w:val="000000"/>
        </w:rPr>
        <w:br/>
        <w:t>He allows the Sambatyon​ River to rest,</w:t>
      </w:r>
      <w:r>
        <w:rPr>
          <w:rStyle w:val="FootnoteReference"/>
          <w:rFonts w:asciiTheme="majorBidi" w:hAnsiTheme="majorBidi" w:cstheme="majorBidi"/>
          <w:color w:val="000000"/>
        </w:rPr>
        <w:footnoteReference w:id="40"/>
      </w:r>
      <w:r w:rsidRPr="009D7E4F">
        <w:rPr>
          <w:rFonts w:asciiTheme="majorBidi" w:hAnsiTheme="majorBidi" w:cstheme="majorBidi"/>
          <w:color w:val="000000"/>
        </w:rPr>
        <w:br/>
      </w:r>
      <w:r>
        <w:rPr>
          <w:rFonts w:asciiTheme="majorBidi" w:hAnsiTheme="majorBidi" w:cstheme="majorBidi"/>
          <w:color w:val="000000"/>
        </w:rPr>
        <w:t>Which</w:t>
      </w:r>
      <w:r w:rsidRPr="009D7E4F">
        <w:rPr>
          <w:rFonts w:asciiTheme="majorBidi" w:hAnsiTheme="majorBidi" w:cstheme="majorBidi"/>
          <w:color w:val="000000"/>
        </w:rPr>
        <w:t xml:space="preserve"> rushes by every day</w:t>
      </w:r>
      <w:r w:rsidRPr="009D7E4F">
        <w:rPr>
          <w:rFonts w:asciiTheme="majorBidi" w:hAnsiTheme="majorBidi" w:cstheme="majorBidi"/>
          <w:color w:val="000000"/>
        </w:rPr>
        <w:br/>
        <w:t>and will serve as proof</w:t>
      </w:r>
    </w:p>
    <w:p w14:paraId="3400B8E5" w14:textId="77777777" w:rsidR="00082B3E" w:rsidRPr="009D7E4F" w:rsidRDefault="00082B3E" w:rsidP="006320D1">
      <w:pPr>
        <w:spacing w:after="0" w:line="240" w:lineRule="auto"/>
        <w:rPr>
          <w:rFonts w:asciiTheme="majorBidi" w:hAnsiTheme="majorBidi" w:cstheme="majorBidi"/>
          <w:color w:val="000000"/>
        </w:rPr>
      </w:pPr>
      <w:r w:rsidRPr="009D7E4F">
        <w:rPr>
          <w:rFonts w:asciiTheme="majorBidi" w:hAnsiTheme="majorBidi" w:cstheme="majorBidi"/>
          <w:color w:val="000000"/>
        </w:rPr>
        <w:t>For the rash non-belie​vers.</w:t>
      </w:r>
      <w:r w:rsidRPr="009D7E4F">
        <w:rPr>
          <w:rFonts w:asciiTheme="majorBidi" w:hAnsiTheme="majorBidi" w:cstheme="majorBidi"/>
          <w:color w:val="000000"/>
        </w:rPr>
        <w:br/>
      </w:r>
      <w:r w:rsidRPr="009D7E4F">
        <w:rPr>
          <w:rFonts w:asciiTheme="majorBidi" w:hAnsiTheme="majorBidi" w:cstheme="majorBidi"/>
          <w:color w:val="000000"/>
        </w:rPr>
        <w:br/>
        <w:t>Let all sounds cease</w:t>
      </w:r>
      <w:r w:rsidRPr="009D7E4F">
        <w:rPr>
          <w:rFonts w:asciiTheme="majorBidi" w:hAnsiTheme="majorBidi" w:cstheme="majorBidi"/>
          <w:color w:val="000000"/>
        </w:rPr>
        <w:br/>
        <w:t>As the fame of my song grows</w:t>
      </w:r>
      <w:r w:rsidRPr="009D7E4F">
        <w:rPr>
          <w:rFonts w:asciiTheme="majorBidi" w:hAnsiTheme="majorBidi" w:cstheme="majorBidi"/>
          <w:color w:val="000000"/>
        </w:rPr>
        <w:br/>
        <w:t>For it flows forth like dew;</w:t>
      </w:r>
      <w:r w:rsidRPr="009D7E4F">
        <w:rPr>
          <w:rFonts w:asciiTheme="majorBidi" w:hAnsiTheme="majorBidi" w:cstheme="majorBidi"/>
          <w:color w:val="000000"/>
        </w:rPr>
        <w:br/>
        <w:t>My lot has fallen on the ways of poetry</w:t>
      </w:r>
    </w:p>
    <w:p w14:paraId="1AC1FAA4" w14:textId="77777777" w:rsidR="00082B3E" w:rsidRPr="009D7E4F" w:rsidRDefault="00082B3E" w:rsidP="008E167A">
      <w:pPr>
        <w:rPr>
          <w:rFonts w:asciiTheme="majorBidi" w:hAnsiTheme="majorBidi" w:cstheme="majorBidi"/>
          <w:color w:val="000000"/>
        </w:rPr>
      </w:pPr>
      <w:r w:rsidRPr="009D7E4F">
        <w:rPr>
          <w:rFonts w:asciiTheme="majorBidi" w:hAnsiTheme="majorBidi" w:cstheme="majorBidi"/>
          <w:color w:val="000000"/>
        </w:rPr>
        <w:t>Gather round but do not make use</w:t>
      </w:r>
      <w:r w:rsidRPr="009D7E4F">
        <w:rPr>
          <w:rFonts w:asciiTheme="majorBidi" w:hAnsiTheme="majorBidi" w:cstheme="majorBidi"/>
          <w:color w:val="000000"/>
        </w:rPr>
        <w:br/>
        <w:t>Of the crown of poetry which adorns me.</w:t>
      </w:r>
    </w:p>
    <w:p w14:paraId="1EB92A11" w14:textId="77777777" w:rsidR="00082B3E" w:rsidRPr="009D7E4F" w:rsidRDefault="00082B3E">
      <w:pPr>
        <w:rPr>
          <w:rFonts w:asciiTheme="majorBidi" w:hAnsiTheme="majorBidi" w:cstheme="majorBidi"/>
          <w:color w:val="000000"/>
        </w:rPr>
      </w:pPr>
    </w:p>
    <w:p w14:paraId="41DD046B" w14:textId="2C41ED1D" w:rsidR="00B83153" w:rsidRDefault="00B83153"/>
    <w:p w14:paraId="380D46E4" w14:textId="77777777" w:rsidR="00082B3E" w:rsidRDefault="00082B3E"/>
    <w:p w14:paraId="7CD633D8" w14:textId="77777777" w:rsidR="00082B3E" w:rsidRDefault="00082B3E"/>
    <w:p w14:paraId="6B3CCB4C" w14:textId="77777777" w:rsidR="00082B3E" w:rsidRDefault="00082B3E"/>
    <w:p w14:paraId="4439F7D8" w14:textId="3748AF05" w:rsidR="003B1419" w:rsidRPr="003B1419" w:rsidRDefault="003B1419" w:rsidP="00112066">
      <w:pPr>
        <w:pStyle w:val="Heading1"/>
        <w:rPr>
          <w:rtl/>
        </w:rPr>
        <w:pPrChange w:id="70" w:author="JA" w:date="2024-01-04T16:25:00Z">
          <w:pPr>
            <w:spacing w:after="0" w:line="240" w:lineRule="auto"/>
            <w:jc w:val="center"/>
          </w:pPr>
        </w:pPrChange>
      </w:pPr>
      <w:r w:rsidRPr="003B1419">
        <w:rPr>
          <w:rFonts w:hint="cs"/>
          <w:rtl/>
        </w:rPr>
        <w:lastRenderedPageBreak/>
        <w:t>יה רבון</w:t>
      </w:r>
      <w:ins w:id="71" w:author="JA" w:date="2024-01-04T16:24:00Z">
        <w:r w:rsidR="00112066">
          <w:rPr>
            <w:rFonts w:hint="cs"/>
            <w:rtl/>
          </w:rPr>
          <w:t>.</w:t>
        </w:r>
      </w:ins>
    </w:p>
    <w:p w14:paraId="54414B90" w14:textId="77777777" w:rsidR="003B1419" w:rsidRDefault="003B1419" w:rsidP="00FA2C53">
      <w:pPr>
        <w:spacing w:after="0" w:line="240" w:lineRule="auto"/>
        <w:rPr>
          <w:rtl/>
        </w:rPr>
      </w:pPr>
    </w:p>
    <w:p w14:paraId="59DED1DB" w14:textId="3DCB0EE6" w:rsidR="00B83153" w:rsidRDefault="00EA39B7" w:rsidP="00FA2C53">
      <w:pPr>
        <w:spacing w:after="0" w:line="240" w:lineRule="auto"/>
      </w:pPr>
      <w:r>
        <w:t xml:space="preserve">O God, </w:t>
      </w:r>
      <w:r w:rsidR="004B2C50">
        <w:t>M</w:t>
      </w:r>
      <w:r>
        <w:t>aster of all worlds</w:t>
      </w:r>
    </w:p>
    <w:p w14:paraId="45980A85" w14:textId="5522EDC8" w:rsidR="00EA39B7" w:rsidRDefault="00EA39B7" w:rsidP="00FA2C53">
      <w:pPr>
        <w:spacing w:after="0" w:line="240" w:lineRule="auto"/>
      </w:pPr>
      <w:r>
        <w:t xml:space="preserve">You are the </w:t>
      </w:r>
      <w:r w:rsidR="004B2C50">
        <w:t>K</w:t>
      </w:r>
      <w:r>
        <w:t>ing of all kings.</w:t>
      </w:r>
    </w:p>
    <w:p w14:paraId="53CE1334" w14:textId="603069B5" w:rsidR="00EA39B7" w:rsidRDefault="00EA39B7" w:rsidP="00FA2C53">
      <w:pPr>
        <w:spacing w:after="0" w:line="240" w:lineRule="auto"/>
      </w:pPr>
      <w:r>
        <w:t xml:space="preserve">It is beautiful to proclaim before </w:t>
      </w:r>
      <w:r w:rsidR="004B2C50">
        <w:t>Y</w:t>
      </w:r>
      <w:r>
        <w:t>ou</w:t>
      </w:r>
    </w:p>
    <w:p w14:paraId="111CDED4" w14:textId="7B53481E" w:rsidR="00EA39B7" w:rsidRDefault="00EA39B7" w:rsidP="00FA2C53">
      <w:pPr>
        <w:spacing w:after="0" w:line="240" w:lineRule="auto"/>
      </w:pPr>
      <w:r>
        <w:t>Your powerful and wonderful deeds.</w:t>
      </w:r>
    </w:p>
    <w:p w14:paraId="3FDC699B" w14:textId="77777777" w:rsidR="00FA2C53" w:rsidRDefault="00FA2C53" w:rsidP="00FA2C53">
      <w:pPr>
        <w:spacing w:after="0" w:line="240" w:lineRule="auto"/>
      </w:pPr>
    </w:p>
    <w:p w14:paraId="08F6B390" w14:textId="057F185B" w:rsidR="00EA39B7" w:rsidRDefault="00EA39B7" w:rsidP="00FA2C53">
      <w:pPr>
        <w:spacing w:after="0" w:line="240" w:lineRule="auto"/>
      </w:pPr>
      <w:r>
        <w:t xml:space="preserve">Morning and evening I will sing </w:t>
      </w:r>
      <w:r w:rsidR="004B2C50">
        <w:t>Y</w:t>
      </w:r>
      <w:r>
        <w:t>our praises</w:t>
      </w:r>
    </w:p>
    <w:p w14:paraId="0A55E399" w14:textId="69D5F0FE" w:rsidR="00EA39B7" w:rsidRDefault="00EA39B7" w:rsidP="00FA2C53">
      <w:pPr>
        <w:spacing w:after="0" w:line="240" w:lineRule="auto"/>
      </w:pPr>
      <w:r>
        <w:t xml:space="preserve">To </w:t>
      </w:r>
      <w:r w:rsidR="004B2C50">
        <w:t>Y</w:t>
      </w:r>
      <w:r>
        <w:t>ou, holy God, who created all life,</w:t>
      </w:r>
    </w:p>
    <w:p w14:paraId="5E83F30E" w14:textId="281A872D" w:rsidR="00EA39B7" w:rsidRDefault="00EA39B7" w:rsidP="00FA2C53">
      <w:pPr>
        <w:spacing w:after="0" w:line="240" w:lineRule="auto"/>
      </w:pPr>
      <w:r>
        <w:t>Holy angels and human beings,</w:t>
      </w:r>
    </w:p>
    <w:p w14:paraId="7C11C5A9" w14:textId="57C2616D" w:rsidR="00EA39B7" w:rsidRDefault="00EA39B7" w:rsidP="00FA2C53">
      <w:pPr>
        <w:spacing w:after="0" w:line="240" w:lineRule="auto"/>
      </w:pPr>
      <w:r>
        <w:t>beasts of the fields and birds of the heavens.</w:t>
      </w:r>
    </w:p>
    <w:p w14:paraId="3E402AC7" w14:textId="77777777" w:rsidR="00FA2C53" w:rsidRDefault="00FA2C53" w:rsidP="00FA2C53">
      <w:pPr>
        <w:spacing w:after="0" w:line="240" w:lineRule="auto"/>
      </w:pPr>
    </w:p>
    <w:p w14:paraId="19A13030" w14:textId="28138996" w:rsidR="00EA39B7" w:rsidRDefault="00EA39B7" w:rsidP="00FA2C53">
      <w:pPr>
        <w:spacing w:after="0" w:line="240" w:lineRule="auto"/>
      </w:pPr>
      <w:r>
        <w:t xml:space="preserve">Great and mighty are </w:t>
      </w:r>
      <w:r w:rsidR="004B2C50">
        <w:t>Y</w:t>
      </w:r>
      <w:r>
        <w:t>our deeds,</w:t>
      </w:r>
    </w:p>
    <w:p w14:paraId="4B52465C" w14:textId="29A04AF3" w:rsidR="00EA39B7" w:rsidRDefault="00EA39B7" w:rsidP="00FA2C53">
      <w:pPr>
        <w:spacing w:after="0" w:line="240" w:lineRule="auto"/>
      </w:pPr>
      <w:r>
        <w:t>Humbling the proud</w:t>
      </w:r>
    </w:p>
    <w:p w14:paraId="4B9EE411" w14:textId="0FAD3F27" w:rsidR="00EA39B7" w:rsidRDefault="00EA39B7" w:rsidP="00FA2C53">
      <w:pPr>
        <w:spacing w:after="0" w:line="240" w:lineRule="auto"/>
      </w:pPr>
      <w:r>
        <w:t xml:space="preserve">And straightening </w:t>
      </w:r>
      <w:r w:rsidR="0049736C">
        <w:t>the lowly.</w:t>
      </w:r>
    </w:p>
    <w:p w14:paraId="555742DF" w14:textId="108906AC" w:rsidR="0049736C" w:rsidRDefault="0049736C" w:rsidP="00FA2C53">
      <w:pPr>
        <w:spacing w:after="0" w:line="240" w:lineRule="auto"/>
      </w:pPr>
      <w:r>
        <w:t>If man lived for a thousand years</w:t>
      </w:r>
    </w:p>
    <w:p w14:paraId="6C017F99" w14:textId="74D1A67F" w:rsidR="0049736C" w:rsidRDefault="0049736C" w:rsidP="00FA2C53">
      <w:pPr>
        <w:spacing w:after="0" w:line="240" w:lineRule="auto"/>
      </w:pPr>
      <w:r>
        <w:t>He could not manage</w:t>
      </w:r>
    </w:p>
    <w:p w14:paraId="1CD00EBA" w14:textId="4D1F835D" w:rsidR="0049736C" w:rsidRDefault="0049736C" w:rsidP="00FA2C53">
      <w:pPr>
        <w:spacing w:after="0" w:line="240" w:lineRule="auto"/>
      </w:pPr>
      <w:r>
        <w:t xml:space="preserve">To relate </w:t>
      </w:r>
      <w:r w:rsidR="004B2C50">
        <w:t>Y</w:t>
      </w:r>
      <w:r>
        <w:t>our mighty deeds.</w:t>
      </w:r>
    </w:p>
    <w:p w14:paraId="3BE8A139" w14:textId="77777777" w:rsidR="00FA2C53" w:rsidRDefault="00FA2C53" w:rsidP="00FA2C53">
      <w:pPr>
        <w:spacing w:after="0" w:line="240" w:lineRule="auto"/>
      </w:pPr>
    </w:p>
    <w:p w14:paraId="40A68AF3" w14:textId="7E8C1060" w:rsidR="0049736C" w:rsidRDefault="0049736C" w:rsidP="00FA2C53">
      <w:pPr>
        <w:spacing w:after="0" w:line="240" w:lineRule="auto"/>
      </w:pPr>
      <w:r>
        <w:t xml:space="preserve">God to </w:t>
      </w:r>
      <w:r w:rsidR="004B2C50">
        <w:t>W</w:t>
      </w:r>
      <w:r>
        <w:t>ho</w:t>
      </w:r>
      <w:r w:rsidR="00FA2C53">
        <w:t>m</w:t>
      </w:r>
      <w:r>
        <w:t xml:space="preserve"> honor and greatness</w:t>
      </w:r>
      <w:r w:rsidR="00FA2C53" w:rsidRPr="00FA2C53">
        <w:t xml:space="preserve"> </w:t>
      </w:r>
      <w:r w:rsidR="00FA2C53">
        <w:t>pertain</w:t>
      </w:r>
    </w:p>
    <w:p w14:paraId="1C38C802" w14:textId="5E77DF2D" w:rsidR="0049736C" w:rsidRDefault="0049736C" w:rsidP="00FA2C53">
      <w:pPr>
        <w:spacing w:after="0" w:line="240" w:lineRule="auto"/>
      </w:pPr>
      <w:r>
        <w:t xml:space="preserve">Save </w:t>
      </w:r>
      <w:r w:rsidR="00424C04">
        <w:t xml:space="preserve">Your </w:t>
      </w:r>
      <w:r>
        <w:t>flock from the lions</w:t>
      </w:r>
      <w:r w:rsidR="004B2C50">
        <w:t>’</w:t>
      </w:r>
      <w:r>
        <w:t xml:space="preserve"> mouth.</w:t>
      </w:r>
    </w:p>
    <w:p w14:paraId="4214C563" w14:textId="66669367" w:rsidR="0049736C" w:rsidRDefault="0049736C" w:rsidP="00FA2C53">
      <w:pPr>
        <w:spacing w:after="0" w:line="240" w:lineRule="auto"/>
      </w:pPr>
      <w:r>
        <w:t xml:space="preserve">Lead </w:t>
      </w:r>
      <w:r w:rsidR="00424C04">
        <w:t xml:space="preserve">Your </w:t>
      </w:r>
      <w:r>
        <w:t>people back from exile,</w:t>
      </w:r>
    </w:p>
    <w:p w14:paraId="341FCFF0" w14:textId="39B989CA" w:rsidR="0049736C" w:rsidRDefault="0049736C" w:rsidP="00FA2C53">
      <w:pPr>
        <w:spacing w:after="0" w:line="240" w:lineRule="auto"/>
      </w:pPr>
      <w:r>
        <w:t xml:space="preserve">Your people which </w:t>
      </w:r>
      <w:r w:rsidR="004B2C50">
        <w:t>Y</w:t>
      </w:r>
      <w:r>
        <w:t>ou chose from all the nations.</w:t>
      </w:r>
    </w:p>
    <w:p w14:paraId="47383E5E" w14:textId="77777777" w:rsidR="00FA2C53" w:rsidRDefault="00FA2C53" w:rsidP="00FA2C53">
      <w:pPr>
        <w:spacing w:after="0" w:line="240" w:lineRule="auto"/>
      </w:pPr>
    </w:p>
    <w:p w14:paraId="790CD756" w14:textId="6073BB2F" w:rsidR="0049736C" w:rsidRDefault="0049736C" w:rsidP="00FA2C53">
      <w:pPr>
        <w:spacing w:after="0" w:line="240" w:lineRule="auto"/>
      </w:pPr>
      <w:r>
        <w:t xml:space="preserve">Return to </w:t>
      </w:r>
      <w:r w:rsidR="004B2C50">
        <w:t>Y</w:t>
      </w:r>
      <w:r>
        <w:t>our sanctuary</w:t>
      </w:r>
    </w:p>
    <w:p w14:paraId="44229FF5" w14:textId="38EA5155" w:rsidR="0049736C" w:rsidRDefault="0049736C" w:rsidP="00FA2C53">
      <w:pPr>
        <w:spacing w:after="0" w:line="240" w:lineRule="auto"/>
      </w:pPr>
      <w:r>
        <w:t>And the Holy of Holies</w:t>
      </w:r>
    </w:p>
    <w:p w14:paraId="58A47A07" w14:textId="713B2793" w:rsidR="0049736C" w:rsidRDefault="0049736C" w:rsidP="00FA2C53">
      <w:pPr>
        <w:spacing w:after="0" w:line="240" w:lineRule="auto"/>
      </w:pPr>
      <w:r>
        <w:t>To the place where spirits and souls will rejoice</w:t>
      </w:r>
    </w:p>
    <w:p w14:paraId="60B3EA94" w14:textId="14CCD87D" w:rsidR="0049736C" w:rsidRDefault="0049736C" w:rsidP="00FA2C53">
      <w:pPr>
        <w:spacing w:after="0" w:line="240" w:lineRule="auto"/>
      </w:pPr>
      <w:r>
        <w:t>Utter songs and prayers to You</w:t>
      </w:r>
    </w:p>
    <w:p w14:paraId="1321DAA0" w14:textId="34338D33" w:rsidR="00E4376A" w:rsidRDefault="0049736C" w:rsidP="00FA2C53">
      <w:pPr>
        <w:spacing w:after="0" w:line="240" w:lineRule="auto"/>
      </w:pPr>
      <w:r>
        <w:t>In Jerusalem, that wonderful city.</w:t>
      </w:r>
    </w:p>
    <w:p w14:paraId="38BCB844" w14:textId="77777777" w:rsidR="00E4376A" w:rsidRDefault="00E4376A">
      <w:r>
        <w:br w:type="page"/>
      </w:r>
    </w:p>
    <w:p w14:paraId="2EA901FF" w14:textId="5F00431A" w:rsidR="0051189F" w:rsidRPr="0051189F" w:rsidRDefault="0051189F" w:rsidP="00112066">
      <w:pPr>
        <w:pStyle w:val="Heading1"/>
        <w:rPr>
          <w:rtl/>
        </w:rPr>
        <w:pPrChange w:id="72" w:author="JA" w:date="2024-01-04T16:25:00Z">
          <w:pPr>
            <w:spacing w:after="0" w:line="240" w:lineRule="auto"/>
            <w:jc w:val="center"/>
          </w:pPr>
        </w:pPrChange>
      </w:pPr>
      <w:r w:rsidRPr="0051189F">
        <w:rPr>
          <w:rFonts w:hint="cs"/>
          <w:rtl/>
        </w:rPr>
        <w:lastRenderedPageBreak/>
        <w:t>צור משלו</w:t>
      </w:r>
      <w:ins w:id="73" w:author="JA" w:date="2024-01-04T16:24:00Z">
        <w:r w:rsidR="00112066">
          <w:rPr>
            <w:rFonts w:hint="cs"/>
            <w:rtl/>
          </w:rPr>
          <w:t>.</w:t>
        </w:r>
      </w:ins>
    </w:p>
    <w:p w14:paraId="23A6640B" w14:textId="77777777" w:rsidR="0051189F" w:rsidRDefault="0051189F" w:rsidP="00891DE4">
      <w:pPr>
        <w:spacing w:after="0" w:line="240" w:lineRule="auto"/>
        <w:rPr>
          <w:rtl/>
        </w:rPr>
      </w:pPr>
    </w:p>
    <w:p w14:paraId="09DCAC1A" w14:textId="5E87CB88" w:rsidR="004B287D" w:rsidRDefault="00A90AF3" w:rsidP="00891DE4">
      <w:pPr>
        <w:spacing w:after="0" w:line="240" w:lineRule="auto"/>
      </w:pPr>
      <w:r>
        <w:t>The Rock, from whom we have eaten,</w:t>
      </w:r>
    </w:p>
    <w:p w14:paraId="76F63623" w14:textId="1245AA45" w:rsidR="00A90AF3" w:rsidRDefault="00A90AF3" w:rsidP="00891DE4">
      <w:pPr>
        <w:spacing w:after="0" w:line="240" w:lineRule="auto"/>
      </w:pPr>
      <w:r>
        <w:t>Bless Him, faithful friends,</w:t>
      </w:r>
    </w:p>
    <w:p w14:paraId="419E7467" w14:textId="77777777" w:rsidR="00891DE4" w:rsidRDefault="00A90AF3" w:rsidP="00891DE4">
      <w:pPr>
        <w:spacing w:after="0" w:line="240" w:lineRule="auto"/>
      </w:pPr>
      <w:r>
        <w:t>We have eaten to our satisfaction and left over according to the word of the Eternal.</w:t>
      </w:r>
    </w:p>
    <w:p w14:paraId="3401117F" w14:textId="77777777" w:rsidR="00891DE4" w:rsidRDefault="00891DE4" w:rsidP="00891DE4">
      <w:pPr>
        <w:spacing w:after="0" w:line="240" w:lineRule="auto"/>
      </w:pPr>
    </w:p>
    <w:p w14:paraId="17981D08" w14:textId="18562DEA" w:rsidR="00891DE4" w:rsidRDefault="00A90AF3" w:rsidP="00891DE4">
      <w:pPr>
        <w:spacing w:after="0" w:line="240" w:lineRule="auto"/>
      </w:pPr>
      <w:r>
        <w:t>He who nourishes His world, our Shepherd, our Father.</w:t>
      </w:r>
    </w:p>
    <w:p w14:paraId="54090CA9" w14:textId="30C36280" w:rsidR="00A90AF3" w:rsidRDefault="00A90AF3" w:rsidP="00891DE4">
      <w:pPr>
        <w:spacing w:after="0" w:line="240" w:lineRule="auto"/>
      </w:pPr>
      <w:r>
        <w:t xml:space="preserve">We have eaten His bread and drunk His wine. Therefore let us praise His </w:t>
      </w:r>
      <w:proofErr w:type="gramStart"/>
      <w:r>
        <w:t>name, and</w:t>
      </w:r>
      <w:proofErr w:type="gramEnd"/>
      <w:r>
        <w:t xml:space="preserve"> sing praises to Him; while we said and answered: there is none as holy as the Eternal.</w:t>
      </w:r>
    </w:p>
    <w:p w14:paraId="3D2C2A4C" w14:textId="77777777" w:rsidR="00891DE4" w:rsidRDefault="00891DE4" w:rsidP="00891DE4">
      <w:pPr>
        <w:spacing w:after="0" w:line="240" w:lineRule="auto"/>
      </w:pPr>
    </w:p>
    <w:p w14:paraId="70B28EB3" w14:textId="12F9DA65" w:rsidR="00891DE4" w:rsidRDefault="00891DE4" w:rsidP="00891DE4">
      <w:pPr>
        <w:spacing w:after="0" w:line="240" w:lineRule="auto"/>
      </w:pPr>
      <w:r>
        <w:t>With song and voice of thanksgiving</w:t>
      </w:r>
    </w:p>
    <w:p w14:paraId="7FAFB684" w14:textId="31760E77" w:rsidR="00891DE4" w:rsidRDefault="00891DE4" w:rsidP="00891DE4">
      <w:pPr>
        <w:spacing w:after="0" w:line="240" w:lineRule="auto"/>
      </w:pPr>
      <w:r>
        <w:t>We will bless our God</w:t>
      </w:r>
    </w:p>
    <w:p w14:paraId="38E7D8D4" w14:textId="71FF1577" w:rsidR="00891DE4" w:rsidRDefault="00891DE4" w:rsidP="00891DE4">
      <w:pPr>
        <w:spacing w:after="0" w:line="240" w:lineRule="auto"/>
      </w:pPr>
      <w:r>
        <w:t xml:space="preserve">For the desirable and goodly land that </w:t>
      </w:r>
      <w:r w:rsidR="007C69F5">
        <w:t xml:space="preserve">He </w:t>
      </w:r>
      <w:r>
        <w:t>bequeathed to our fathers.</w:t>
      </w:r>
    </w:p>
    <w:p w14:paraId="6F70DB29" w14:textId="1950859A" w:rsidR="00891DE4" w:rsidRDefault="00891DE4" w:rsidP="00891DE4">
      <w:pPr>
        <w:spacing w:after="0" w:line="240" w:lineRule="auto"/>
      </w:pPr>
      <w:r>
        <w:t>With food and sustenance</w:t>
      </w:r>
      <w:r w:rsidR="00D00E87">
        <w:t>,</w:t>
      </w:r>
      <w:r>
        <w:t xml:space="preserve"> </w:t>
      </w:r>
      <w:r w:rsidR="004B2C50">
        <w:t>H</w:t>
      </w:r>
      <w:r>
        <w:t>e satisfied our souls,</w:t>
      </w:r>
    </w:p>
    <w:p w14:paraId="248C44B0" w14:textId="0B43CDD0" w:rsidR="00891DE4" w:rsidRDefault="00891DE4" w:rsidP="00891DE4">
      <w:pPr>
        <w:spacing w:after="0" w:line="240" w:lineRule="auto"/>
      </w:pPr>
      <w:r>
        <w:t>His kindness was mighty over us and our Lord is</w:t>
      </w:r>
      <w:r w:rsidRPr="00891DE4">
        <w:t xml:space="preserve"> </w:t>
      </w:r>
      <w:r>
        <w:t>truth.</w:t>
      </w:r>
    </w:p>
    <w:p w14:paraId="2F4FEF85" w14:textId="77777777" w:rsidR="00891DE4" w:rsidRDefault="00891DE4" w:rsidP="00891DE4">
      <w:pPr>
        <w:spacing w:after="0" w:line="240" w:lineRule="auto"/>
      </w:pPr>
    </w:p>
    <w:p w14:paraId="28A48ABF" w14:textId="4435A1BB" w:rsidR="00891DE4" w:rsidRDefault="00891DE4" w:rsidP="00891DE4">
      <w:pPr>
        <w:spacing w:after="0" w:line="240" w:lineRule="auto"/>
      </w:pPr>
      <w:r>
        <w:t>Show mercy in Your kindness</w:t>
      </w:r>
    </w:p>
    <w:p w14:paraId="588A5A3A" w14:textId="0389141A" w:rsidR="00891DE4" w:rsidRDefault="00891DE4" w:rsidP="00891DE4">
      <w:pPr>
        <w:spacing w:after="0" w:line="240" w:lineRule="auto"/>
      </w:pPr>
      <w:r>
        <w:t>Upon your people, our Rock.</w:t>
      </w:r>
    </w:p>
    <w:p w14:paraId="1237D8E9" w14:textId="0DDB5207" w:rsidR="00891DE4" w:rsidRDefault="00891DE4" w:rsidP="00891DE4">
      <w:pPr>
        <w:spacing w:after="0" w:line="240" w:lineRule="auto"/>
      </w:pPr>
      <w:r>
        <w:t>On Zion the abode of Your glory</w:t>
      </w:r>
    </w:p>
    <w:p w14:paraId="2905362B" w14:textId="29C5EEE3" w:rsidR="00DA0DBC" w:rsidRDefault="00DA0DBC" w:rsidP="00891DE4">
      <w:pPr>
        <w:spacing w:after="0" w:line="240" w:lineRule="auto"/>
      </w:pPr>
      <w:r>
        <w:t>The shrine, the home of our splendor</w:t>
      </w:r>
    </w:p>
    <w:p w14:paraId="7E6953EF" w14:textId="542997BE" w:rsidR="00DA0DBC" w:rsidRDefault="00DA0DBC" w:rsidP="00891DE4">
      <w:pPr>
        <w:spacing w:after="0" w:line="240" w:lineRule="auto"/>
      </w:pPr>
      <w:r>
        <w:t xml:space="preserve">May the son of David, </w:t>
      </w:r>
      <w:r w:rsidR="004B2C50">
        <w:t>Y</w:t>
      </w:r>
      <w:r>
        <w:t>our servant,</w:t>
      </w:r>
    </w:p>
    <w:p w14:paraId="68C44AAC" w14:textId="0A489811" w:rsidR="00DA0DBC" w:rsidRDefault="00DA0DBC" w:rsidP="00891DE4">
      <w:pPr>
        <w:spacing w:after="0" w:line="240" w:lineRule="auto"/>
      </w:pPr>
      <w:r>
        <w:t>Come to redeem us,</w:t>
      </w:r>
    </w:p>
    <w:p w14:paraId="459E46BD" w14:textId="3D83F486" w:rsidR="00DA0DBC" w:rsidRDefault="00DA0DBC" w:rsidP="00891DE4">
      <w:pPr>
        <w:spacing w:after="0" w:line="240" w:lineRule="auto"/>
      </w:pPr>
      <w:r>
        <w:t>The anointed one of the Eternal.</w:t>
      </w:r>
    </w:p>
    <w:p w14:paraId="1DFE806C" w14:textId="77777777" w:rsidR="00DA0DBC" w:rsidRDefault="00DA0DBC" w:rsidP="00891DE4">
      <w:pPr>
        <w:spacing w:after="0" w:line="240" w:lineRule="auto"/>
      </w:pPr>
    </w:p>
    <w:p w14:paraId="47916435" w14:textId="771A9D35" w:rsidR="00DA0DBC" w:rsidRDefault="00DA0DBC" w:rsidP="00891DE4">
      <w:pPr>
        <w:spacing w:after="0" w:line="240" w:lineRule="auto"/>
      </w:pPr>
      <w:r>
        <w:t>May the temple be rebuilt,</w:t>
      </w:r>
    </w:p>
    <w:p w14:paraId="2E25B196" w14:textId="0D9EE78A" w:rsidR="00DA0DBC" w:rsidRDefault="00DA0DBC" w:rsidP="00891DE4">
      <w:pPr>
        <w:spacing w:after="0" w:line="240" w:lineRule="auto"/>
      </w:pPr>
      <w:r>
        <w:t xml:space="preserve">And may </w:t>
      </w:r>
      <w:r w:rsidR="004B2C50">
        <w:t>Y</w:t>
      </w:r>
      <w:r>
        <w:t>ou fill the City of Zion.</w:t>
      </w:r>
    </w:p>
    <w:p w14:paraId="6E965427" w14:textId="5AF9B545" w:rsidR="00DA0DBC" w:rsidRDefault="00DA0DBC" w:rsidP="00891DE4">
      <w:pPr>
        <w:spacing w:after="0" w:line="240" w:lineRule="auto"/>
      </w:pPr>
      <w:r>
        <w:t>We will sing a new song there,</w:t>
      </w:r>
    </w:p>
    <w:p w14:paraId="4193B7A9" w14:textId="38523E46" w:rsidR="00DA0DBC" w:rsidRDefault="00DA0DBC" w:rsidP="00891DE4">
      <w:pPr>
        <w:spacing w:after="0" w:line="240" w:lineRule="auto"/>
      </w:pPr>
      <w:r>
        <w:t>And ascend with song and joy.</w:t>
      </w:r>
    </w:p>
    <w:p w14:paraId="1B0062FC" w14:textId="1206699B" w:rsidR="00DA0DBC" w:rsidRDefault="00DA0DBC" w:rsidP="00891DE4">
      <w:pPr>
        <w:spacing w:after="0" w:line="240" w:lineRule="auto"/>
      </w:pPr>
      <w:r>
        <w:t xml:space="preserve">The </w:t>
      </w:r>
      <w:r w:rsidR="007C69F5">
        <w:t xml:space="preserve">merciful </w:t>
      </w:r>
      <w:r>
        <w:t>and sanctified God</w:t>
      </w:r>
    </w:p>
    <w:p w14:paraId="5D7330C4" w14:textId="7FA5011B" w:rsidR="00DA0DBC" w:rsidRDefault="00DA0DBC" w:rsidP="00891DE4">
      <w:pPr>
        <w:spacing w:after="0" w:line="240" w:lineRule="auto"/>
      </w:pPr>
      <w:r>
        <w:t>Will be blessed and exalted</w:t>
      </w:r>
    </w:p>
    <w:p w14:paraId="1FA92DE4" w14:textId="19FD06F3" w:rsidR="00DA0DBC" w:rsidRDefault="00DA0DBC" w:rsidP="00891DE4">
      <w:pPr>
        <w:spacing w:after="0" w:line="240" w:lineRule="auto"/>
      </w:pPr>
      <w:r>
        <w:t>Over a full cup of wine</w:t>
      </w:r>
    </w:p>
    <w:p w14:paraId="5B250138" w14:textId="68DC4CDF" w:rsidR="00E2636F" w:rsidRDefault="009F4DBD" w:rsidP="00891DE4">
      <w:pPr>
        <w:spacing w:after="0" w:line="240" w:lineRule="auto"/>
      </w:pPr>
      <w:r>
        <w:t xml:space="preserve">With </w:t>
      </w:r>
      <w:r w:rsidR="00E2636F">
        <w:t>God</w:t>
      </w:r>
      <w:r w:rsidR="004B2C50">
        <w:t>’</w:t>
      </w:r>
      <w:r w:rsidR="00E2636F">
        <w:t>s blessing</w:t>
      </w:r>
      <w:r>
        <w:t xml:space="preserve"> granted to us.</w:t>
      </w:r>
    </w:p>
    <w:p w14:paraId="477101CE" w14:textId="77777777" w:rsidR="00891DE4" w:rsidRDefault="00891DE4" w:rsidP="00891DE4">
      <w:pPr>
        <w:spacing w:after="0" w:line="240" w:lineRule="auto"/>
      </w:pPr>
    </w:p>
    <w:p w14:paraId="555F03C4" w14:textId="77777777" w:rsidR="00891DE4" w:rsidRDefault="00891DE4" w:rsidP="00891DE4">
      <w:pPr>
        <w:spacing w:after="0" w:line="240" w:lineRule="auto"/>
      </w:pPr>
    </w:p>
    <w:p w14:paraId="433B51D2" w14:textId="15031C49" w:rsidR="00D242EC" w:rsidRDefault="00D242EC">
      <w:r>
        <w:br w:type="page"/>
      </w:r>
    </w:p>
    <w:p w14:paraId="11DFDA1C" w14:textId="621DA0CC" w:rsidR="00377F79" w:rsidRPr="00377F79" w:rsidRDefault="00377F79" w:rsidP="00112066">
      <w:pPr>
        <w:pStyle w:val="Heading1"/>
        <w:rPr>
          <w:rtl/>
        </w:rPr>
        <w:pPrChange w:id="74" w:author="JA" w:date="2024-01-04T16:21:00Z">
          <w:pPr>
            <w:jc w:val="center"/>
          </w:pPr>
        </w:pPrChange>
      </w:pPr>
      <w:r w:rsidRPr="00377F79">
        <w:rPr>
          <w:rFonts w:hint="cs"/>
          <w:rtl/>
        </w:rPr>
        <w:lastRenderedPageBreak/>
        <w:t>יום זה</w:t>
      </w:r>
      <w:ins w:id="75" w:author="JA" w:date="2024-01-04T16:24:00Z">
        <w:r w:rsidR="00112066">
          <w:rPr>
            <w:rFonts w:hint="cs"/>
            <w:rtl/>
          </w:rPr>
          <w:t>.</w:t>
        </w:r>
      </w:ins>
    </w:p>
    <w:p w14:paraId="389E4B41" w14:textId="53BF1B3E" w:rsidR="00D242EC" w:rsidRDefault="00D242EC" w:rsidP="00891DE4">
      <w:r>
        <w:t>This day is light and joy for Israel: a Sabbath of rest.</w:t>
      </w:r>
    </w:p>
    <w:p w14:paraId="51855A92" w14:textId="0AF83817" w:rsidR="00D242EC" w:rsidRDefault="00D242EC" w:rsidP="00891DE4">
      <w:r>
        <w:t>You commanded us when we stood at Sinai</w:t>
      </w:r>
    </w:p>
    <w:p w14:paraId="2F2A75DC" w14:textId="44DC3B26" w:rsidR="00D242EC" w:rsidRDefault="00D242EC" w:rsidP="00D242EC">
      <w:r>
        <w:t xml:space="preserve">To keep the Sabbath and festivals, throughout all </w:t>
      </w:r>
      <w:r w:rsidR="004B2C50">
        <w:t>M</w:t>
      </w:r>
      <w:r>
        <w:t>y years.</w:t>
      </w:r>
    </w:p>
    <w:p w14:paraId="30FB1007" w14:textId="5CD29692" w:rsidR="001341A9" w:rsidRDefault="00D242EC" w:rsidP="001341A9">
      <w:r>
        <w:t xml:space="preserve">To set before </w:t>
      </w:r>
      <w:r w:rsidR="004B2C50">
        <w:t>M</w:t>
      </w:r>
      <w:r>
        <w:t xml:space="preserve">e </w:t>
      </w:r>
      <w:r w:rsidR="001341A9">
        <w:t>a lavish festive table: a Sabbath of rest.</w:t>
      </w:r>
    </w:p>
    <w:p w14:paraId="18E54AB9" w14:textId="4D67EEC5" w:rsidR="001341A9" w:rsidRDefault="001341A9" w:rsidP="001341A9">
      <w:r>
        <w:t>Heartfelt joy for the oppressed nation,</w:t>
      </w:r>
    </w:p>
    <w:p w14:paraId="05A95D2B" w14:textId="50C99F29" w:rsidR="001341A9" w:rsidRDefault="001341A9" w:rsidP="001341A9">
      <w:r>
        <w:t>An additional soul for a suffering people.</w:t>
      </w:r>
    </w:p>
    <w:p w14:paraId="2E7983B1" w14:textId="78936B35" w:rsidR="001341A9" w:rsidRDefault="001341A9" w:rsidP="001341A9">
      <w:r>
        <w:t>To soothe a troubled soul: a Sabbath of rest.</w:t>
      </w:r>
    </w:p>
    <w:p w14:paraId="4A84CF68" w14:textId="1A29BCF1" w:rsidR="001341A9" w:rsidRDefault="001341A9" w:rsidP="001341A9">
      <w:r>
        <w:t>You hallowed and blessed it more than other days</w:t>
      </w:r>
    </w:p>
    <w:p w14:paraId="2E76AF24" w14:textId="66A291B0" w:rsidR="001341A9" w:rsidRDefault="001341A9" w:rsidP="001341A9">
      <w:r>
        <w:t xml:space="preserve">In six days </w:t>
      </w:r>
      <w:r w:rsidR="004B2C50">
        <w:t>Y</w:t>
      </w:r>
      <w:r>
        <w:t>ou completed the creation of the universe.</w:t>
      </w:r>
    </w:p>
    <w:p w14:paraId="78DFC9C4" w14:textId="1218D5A0" w:rsidR="001341A9" w:rsidRDefault="001341A9" w:rsidP="001341A9">
      <w:r>
        <w:t>On it</w:t>
      </w:r>
      <w:r w:rsidR="00D00E87">
        <w:t>,</w:t>
      </w:r>
      <w:r>
        <w:t xml:space="preserve"> a grieving people find rest and safety: a Sabbath of rest.</w:t>
      </w:r>
    </w:p>
    <w:p w14:paraId="7335D51B" w14:textId="497A2617" w:rsidR="001341A9" w:rsidRDefault="001E2DA8" w:rsidP="001341A9">
      <w:r>
        <w:t>You forbid us to do creative work, O Awesome One.</w:t>
      </w:r>
    </w:p>
    <w:p w14:paraId="20070C93" w14:textId="39073D0C" w:rsidR="001E2DA8" w:rsidRDefault="001E2DA8" w:rsidP="001341A9">
      <w:r>
        <w:t>If I keep the Sabbath, I will merit kingly glory.</w:t>
      </w:r>
    </w:p>
    <w:p w14:paraId="2C0438E4" w14:textId="49CC7EE2" w:rsidR="001E2DA8" w:rsidRDefault="001E2DA8" w:rsidP="001341A9">
      <w:r>
        <w:t>I will bring a worthy offering to the Most High,</w:t>
      </w:r>
    </w:p>
    <w:p w14:paraId="44A2492E" w14:textId="77777777" w:rsidR="001E2DA8" w:rsidRDefault="001E2DA8" w:rsidP="001E2DA8">
      <w:r>
        <w:t>A fragrant meal-offering: a Sabbath of rest.</w:t>
      </w:r>
    </w:p>
    <w:p w14:paraId="3D7843C4" w14:textId="0EF413A5" w:rsidR="001E2DA8" w:rsidRDefault="001E2DA8" w:rsidP="001341A9"/>
    <w:p w14:paraId="20DE31F2" w14:textId="617415B4" w:rsidR="001E2DA8" w:rsidRDefault="001E2DA8" w:rsidP="001341A9">
      <w:r>
        <w:t>Renew our temple, remember its destruction,</w:t>
      </w:r>
    </w:p>
    <w:p w14:paraId="28C67B47" w14:textId="5EB4BDAB" w:rsidR="001E2DA8" w:rsidRDefault="001E2DA8" w:rsidP="001341A9">
      <w:r>
        <w:t>With Your goodness, our Savior, grant the sad one</w:t>
      </w:r>
    </w:p>
    <w:p w14:paraId="0A90A47A" w14:textId="77777777" w:rsidR="001E2DA8" w:rsidRDefault="001E2DA8" w:rsidP="001E2DA8">
      <w:r>
        <w:t>Who devotes the Sabbath to praise and song: a Sabbath of rest.</w:t>
      </w:r>
    </w:p>
    <w:p w14:paraId="44572860" w14:textId="3C2C4CF2" w:rsidR="001E2DA8" w:rsidRDefault="001E2DA8" w:rsidP="001341A9"/>
    <w:p w14:paraId="4AE2AD3C" w14:textId="77777777" w:rsidR="001341A9" w:rsidRDefault="001341A9" w:rsidP="001341A9"/>
    <w:p w14:paraId="7641AE53" w14:textId="77777777" w:rsidR="001341A9" w:rsidRDefault="001341A9" w:rsidP="001341A9"/>
    <w:p w14:paraId="5E90FCB5" w14:textId="0475315D" w:rsidR="007C0EDA" w:rsidRDefault="007C0EDA">
      <w:r>
        <w:br w:type="page"/>
      </w:r>
    </w:p>
    <w:p w14:paraId="15DA9DE7" w14:textId="5AE1B754" w:rsidR="00D42CDF" w:rsidRPr="00112066" w:rsidRDefault="00D42CDF" w:rsidP="00112066">
      <w:pPr>
        <w:pStyle w:val="Heading1"/>
        <w:rPr>
          <w:rtl/>
          <w:rPrChange w:id="76" w:author="JA" w:date="2024-01-04T16:20:00Z">
            <w:rPr>
              <w:rFonts w:ascii="Arial" w:hAnsi="Arial" w:cs="Arial"/>
              <w:b/>
              <w:bCs/>
              <w:color w:val="1A1A1A"/>
              <w:sz w:val="23"/>
              <w:szCs w:val="23"/>
              <w:rtl/>
            </w:rPr>
          </w:rPrChange>
        </w:rPr>
        <w:pPrChange w:id="77" w:author="JA" w:date="2024-01-04T16:20:00Z">
          <w:pPr>
            <w:shd w:val="clear" w:color="auto" w:fill="FFFFFF"/>
            <w:jc w:val="center"/>
          </w:pPr>
        </w:pPrChange>
      </w:pPr>
      <w:r w:rsidRPr="00112066">
        <w:rPr>
          <w:rtl/>
          <w:rPrChange w:id="78" w:author="JA" w:date="2024-01-04T16:20:00Z">
            <w:rPr>
              <w:rFonts w:ascii="Arial" w:hAnsi="Arial" w:cs="Arial" w:hint="cs"/>
              <w:b/>
              <w:bCs/>
              <w:color w:val="1A1A1A"/>
              <w:sz w:val="23"/>
              <w:szCs w:val="23"/>
              <w:rtl/>
            </w:rPr>
          </w:rPrChange>
        </w:rPr>
        <w:lastRenderedPageBreak/>
        <w:t>צמאה נפשי</w:t>
      </w:r>
      <w:ins w:id="79" w:author="JA" w:date="2024-01-04T16:23:00Z">
        <w:r w:rsidR="00112066">
          <w:rPr>
            <w:rFonts w:hint="cs"/>
            <w:rtl/>
          </w:rPr>
          <w:t>:</w:t>
        </w:r>
      </w:ins>
    </w:p>
    <w:p w14:paraId="7A2976CF" w14:textId="1F0CEF4E" w:rsidR="00E84947" w:rsidRPr="00EB3C10" w:rsidRDefault="0045670E"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My soul thirst</w:t>
      </w:r>
      <w:r w:rsidR="00E84947" w:rsidRPr="00EB3C10">
        <w:rPr>
          <w:rFonts w:asciiTheme="majorBidi" w:hAnsiTheme="majorBidi" w:cstheme="majorBidi"/>
          <w:color w:val="1A1A1A"/>
        </w:rPr>
        <w:t xml:space="preserve">s </w:t>
      </w:r>
      <w:r w:rsidRPr="00EB3C10">
        <w:rPr>
          <w:rFonts w:asciiTheme="majorBidi" w:hAnsiTheme="majorBidi" w:cstheme="majorBidi"/>
          <w:color w:val="1A1A1A"/>
        </w:rPr>
        <w:t xml:space="preserve">for </w:t>
      </w:r>
      <w:r w:rsidR="00E84947" w:rsidRPr="00EB3C10">
        <w:rPr>
          <w:rFonts w:asciiTheme="majorBidi" w:hAnsiTheme="majorBidi" w:cstheme="majorBidi"/>
          <w:color w:val="1A1A1A"/>
        </w:rPr>
        <w:t>You</w:t>
      </w:r>
      <w:r w:rsidRPr="00EB3C10">
        <w:rPr>
          <w:rFonts w:asciiTheme="majorBidi" w:hAnsiTheme="majorBidi" w:cstheme="majorBidi"/>
          <w:color w:val="1A1A1A"/>
        </w:rPr>
        <w:t xml:space="preserve">, </w:t>
      </w:r>
      <w:r w:rsidR="00E84947" w:rsidRPr="00EB3C10">
        <w:rPr>
          <w:rFonts w:asciiTheme="majorBidi" w:hAnsiTheme="majorBidi" w:cstheme="majorBidi"/>
          <w:color w:val="1A1A1A"/>
        </w:rPr>
        <w:t>the eternal God,</w:t>
      </w:r>
    </w:p>
    <w:p w14:paraId="4A88159D" w14:textId="74F61389" w:rsidR="0045670E" w:rsidRPr="00EB3C10" w:rsidRDefault="00E84947"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My heart and </w:t>
      </w:r>
      <w:r w:rsidR="0045670E" w:rsidRPr="00EB3C10">
        <w:rPr>
          <w:rFonts w:asciiTheme="majorBidi" w:hAnsiTheme="majorBidi" w:cstheme="majorBidi"/>
          <w:color w:val="1A1A1A"/>
        </w:rPr>
        <w:t xml:space="preserve">my flesh </w:t>
      </w:r>
      <w:r w:rsidRPr="00EB3C10">
        <w:rPr>
          <w:rFonts w:asciiTheme="majorBidi" w:hAnsiTheme="majorBidi" w:cstheme="majorBidi"/>
          <w:color w:val="1A1A1A"/>
        </w:rPr>
        <w:t>sing to You</w:t>
      </w:r>
      <w:r w:rsidR="0045670E" w:rsidRPr="00EB3C10">
        <w:rPr>
          <w:rFonts w:asciiTheme="majorBidi" w:hAnsiTheme="majorBidi" w:cstheme="majorBidi"/>
          <w:color w:val="1A1A1A"/>
        </w:rPr>
        <w:t>,</w:t>
      </w:r>
      <w:r w:rsidRPr="00EB3C10">
        <w:rPr>
          <w:rFonts w:asciiTheme="majorBidi" w:hAnsiTheme="majorBidi" w:cstheme="majorBidi"/>
          <w:color w:val="1A1A1A"/>
        </w:rPr>
        <w:t xml:space="preserve"> the eternal God.</w:t>
      </w:r>
    </w:p>
    <w:p w14:paraId="2F15DE18" w14:textId="410F4AD8" w:rsidR="00E84947" w:rsidRPr="00EB3C10" w:rsidRDefault="009D76F5"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One </w:t>
      </w:r>
      <w:r w:rsidR="00E84947" w:rsidRPr="00EB3C10">
        <w:rPr>
          <w:rFonts w:asciiTheme="majorBidi" w:hAnsiTheme="majorBidi" w:cstheme="majorBidi"/>
          <w:color w:val="1A1A1A"/>
        </w:rPr>
        <w:t xml:space="preserve">God </w:t>
      </w:r>
      <w:r w:rsidRPr="00EB3C10">
        <w:rPr>
          <w:rFonts w:asciiTheme="majorBidi" w:hAnsiTheme="majorBidi" w:cstheme="majorBidi"/>
          <w:color w:val="1A1A1A"/>
        </w:rPr>
        <w:t>c</w:t>
      </w:r>
      <w:r w:rsidR="00E84947" w:rsidRPr="00EB3C10">
        <w:rPr>
          <w:rFonts w:asciiTheme="majorBidi" w:hAnsiTheme="majorBidi" w:cstheme="majorBidi"/>
          <w:color w:val="1A1A1A"/>
        </w:rPr>
        <w:t>reat</w:t>
      </w:r>
      <w:r w:rsidRPr="00EB3C10">
        <w:rPr>
          <w:rFonts w:asciiTheme="majorBidi" w:hAnsiTheme="majorBidi" w:cstheme="majorBidi"/>
          <w:color w:val="1A1A1A"/>
        </w:rPr>
        <w:t>ed me</w:t>
      </w:r>
      <w:r w:rsidR="00E84947" w:rsidRPr="00EB3C10">
        <w:rPr>
          <w:rFonts w:asciiTheme="majorBidi" w:hAnsiTheme="majorBidi" w:cstheme="majorBidi"/>
          <w:color w:val="1A1A1A"/>
        </w:rPr>
        <w:t>, who said:</w:t>
      </w:r>
    </w:p>
    <w:p w14:paraId="12500B1B" w14:textId="6B1EC980" w:rsidR="00E84947" w:rsidRPr="00EB3C10" w:rsidRDefault="004B2C50" w:rsidP="00550B33">
      <w:pPr>
        <w:shd w:val="clear" w:color="auto" w:fill="FFFFFF"/>
        <w:spacing w:after="0" w:line="240" w:lineRule="auto"/>
        <w:rPr>
          <w:rFonts w:asciiTheme="majorBidi" w:hAnsiTheme="majorBidi" w:cstheme="majorBidi"/>
          <w:color w:val="1A1A1A"/>
        </w:rPr>
      </w:pPr>
      <w:r>
        <w:rPr>
          <w:rFonts w:asciiTheme="majorBidi" w:hAnsiTheme="majorBidi" w:cstheme="majorBidi"/>
          <w:color w:val="1A1A1A"/>
        </w:rPr>
        <w:t>“</w:t>
      </w:r>
      <w:r w:rsidR="00E84947" w:rsidRPr="00EB3C10">
        <w:rPr>
          <w:rFonts w:asciiTheme="majorBidi" w:hAnsiTheme="majorBidi" w:cstheme="majorBidi"/>
          <w:color w:val="1A1A1A"/>
        </w:rPr>
        <w:t xml:space="preserve">By </w:t>
      </w:r>
      <w:r w:rsidR="00833988" w:rsidRPr="00EB3C10">
        <w:rPr>
          <w:rFonts w:asciiTheme="majorBidi" w:hAnsiTheme="majorBidi" w:cstheme="majorBidi"/>
          <w:color w:val="1A1A1A"/>
        </w:rPr>
        <w:t xml:space="preserve">My </w:t>
      </w:r>
      <w:r w:rsidR="00E84947" w:rsidRPr="00EB3C10">
        <w:rPr>
          <w:rFonts w:asciiTheme="majorBidi" w:hAnsiTheme="majorBidi" w:cstheme="majorBidi"/>
          <w:color w:val="1A1A1A"/>
        </w:rPr>
        <w:t xml:space="preserve">life, no man will see </w:t>
      </w:r>
      <w:r w:rsidR="00833988" w:rsidRPr="00EB3C10">
        <w:rPr>
          <w:rFonts w:asciiTheme="majorBidi" w:hAnsiTheme="majorBidi" w:cstheme="majorBidi"/>
          <w:color w:val="1A1A1A"/>
        </w:rPr>
        <w:t xml:space="preserve">Me </w:t>
      </w:r>
      <w:r w:rsidR="00E84947" w:rsidRPr="00EB3C10">
        <w:rPr>
          <w:rFonts w:asciiTheme="majorBidi" w:hAnsiTheme="majorBidi" w:cstheme="majorBidi"/>
          <w:color w:val="1A1A1A"/>
        </w:rPr>
        <w:t>and live.</w:t>
      </w:r>
      <w:r w:rsidR="004702B7">
        <w:rPr>
          <w:rFonts w:asciiTheme="majorBidi" w:hAnsiTheme="majorBidi" w:cstheme="majorBidi"/>
          <w:color w:val="1A1A1A"/>
        </w:rPr>
        <w:t>”</w:t>
      </w:r>
    </w:p>
    <w:p w14:paraId="78140D0A" w14:textId="77777777" w:rsidR="00EB3C10" w:rsidRPr="00EB3C10" w:rsidRDefault="00EB3C10" w:rsidP="00E84947">
      <w:pPr>
        <w:shd w:val="clear" w:color="auto" w:fill="FFFFFF"/>
        <w:rPr>
          <w:rFonts w:asciiTheme="majorBidi" w:hAnsiTheme="majorBidi" w:cstheme="majorBidi"/>
          <w:color w:val="1A1A1A"/>
        </w:rPr>
      </w:pPr>
    </w:p>
    <w:p w14:paraId="4CE396C8" w14:textId="72721418" w:rsidR="00E84947" w:rsidRPr="00EB3C10" w:rsidRDefault="00E84947"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He created everything with wisdom,</w:t>
      </w:r>
      <w:r w:rsidR="009D76F5" w:rsidRPr="00EB3C10">
        <w:rPr>
          <w:rFonts w:asciiTheme="majorBidi" w:hAnsiTheme="majorBidi" w:cstheme="majorBidi"/>
          <w:color w:val="1A1A1A"/>
        </w:rPr>
        <w:t xml:space="preserve"> with consideration and</w:t>
      </w:r>
    </w:p>
    <w:p w14:paraId="57F523FA" w14:textId="1EBA8AEF" w:rsidR="009D76F5" w:rsidRPr="00EB3C10" w:rsidRDefault="009D76F5"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Deliberateness, unfathomable to the eyes of all alive.</w:t>
      </w:r>
    </w:p>
    <w:p w14:paraId="4DBCE9AD" w14:textId="77777777" w:rsidR="00954A44" w:rsidRPr="00EB3C10" w:rsidRDefault="00954A44" w:rsidP="00E84947">
      <w:pPr>
        <w:shd w:val="clear" w:color="auto" w:fill="FFFFFF"/>
        <w:rPr>
          <w:rFonts w:asciiTheme="majorBidi" w:hAnsiTheme="majorBidi" w:cstheme="majorBidi"/>
          <w:color w:val="1A1A1A"/>
        </w:rPr>
      </w:pPr>
    </w:p>
    <w:p w14:paraId="6E77EF16" w14:textId="1C0625D0"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His glory is above all,</w:t>
      </w:r>
    </w:p>
    <w:p w14:paraId="7247A588" w14:textId="32E565C5" w:rsidR="00954A44"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Every </w:t>
      </w:r>
      <w:r w:rsidR="00954A44" w:rsidRPr="00EB3C10">
        <w:rPr>
          <w:rFonts w:asciiTheme="majorBidi" w:hAnsiTheme="majorBidi" w:cstheme="majorBidi"/>
          <w:color w:val="1A1A1A"/>
        </w:rPr>
        <w:t xml:space="preserve">mouth expresses </w:t>
      </w:r>
      <w:r w:rsidRPr="00EB3C10">
        <w:rPr>
          <w:rFonts w:asciiTheme="majorBidi" w:hAnsiTheme="majorBidi" w:cstheme="majorBidi"/>
          <w:color w:val="1A1A1A"/>
        </w:rPr>
        <w:t xml:space="preserve">His </w:t>
      </w:r>
      <w:r w:rsidR="00954A44" w:rsidRPr="00EB3C10">
        <w:rPr>
          <w:rFonts w:asciiTheme="majorBidi" w:hAnsiTheme="majorBidi" w:cstheme="majorBidi"/>
          <w:color w:val="1A1A1A"/>
        </w:rPr>
        <w:t>magnitude,</w:t>
      </w:r>
    </w:p>
    <w:p w14:paraId="635D7055" w14:textId="4ED0A574" w:rsidR="00954A44"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They </w:t>
      </w:r>
      <w:r w:rsidR="00954A44" w:rsidRPr="00EB3C10">
        <w:rPr>
          <w:rFonts w:asciiTheme="majorBidi" w:hAnsiTheme="majorBidi" w:cstheme="majorBidi"/>
          <w:color w:val="1A1A1A"/>
        </w:rPr>
        <w:t>praise Him in whose hand are the souls of all who live.</w:t>
      </w:r>
    </w:p>
    <w:p w14:paraId="22A8346C" w14:textId="7E655FCA"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He </w:t>
      </w:r>
      <w:r w:rsidR="00D00E87">
        <w:rPr>
          <w:rFonts w:asciiTheme="majorBidi" w:hAnsiTheme="majorBidi" w:cstheme="majorBidi"/>
          <w:color w:val="1A1A1A"/>
        </w:rPr>
        <w:t>selected</w:t>
      </w:r>
      <w:r w:rsidRPr="00EB3C10">
        <w:rPr>
          <w:rFonts w:asciiTheme="majorBidi" w:hAnsiTheme="majorBidi" w:cstheme="majorBidi"/>
          <w:color w:val="1A1A1A"/>
        </w:rPr>
        <w:t xml:space="preserve"> the grandson of the flawless one,</w:t>
      </w:r>
      <w:r w:rsidR="00550B33">
        <w:rPr>
          <w:rStyle w:val="FootnoteReference"/>
          <w:rFonts w:asciiTheme="majorBidi" w:hAnsiTheme="majorBidi" w:cstheme="majorBidi"/>
          <w:color w:val="1A1A1A"/>
        </w:rPr>
        <w:footnoteReference w:id="41"/>
      </w:r>
    </w:p>
    <w:p w14:paraId="46645479" w14:textId="107699DE"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Taught him precepts,</w:t>
      </w:r>
      <w:r w:rsidR="006667AB" w:rsidRPr="00EB3C10">
        <w:rPr>
          <w:rFonts w:asciiTheme="majorBidi" w:hAnsiTheme="majorBidi" w:cstheme="majorBidi"/>
          <w:color w:val="1A1A1A"/>
        </w:rPr>
        <w:t xml:space="preserve"> which man shall do and live</w:t>
      </w:r>
      <w:r w:rsidR="00DE73AD" w:rsidRPr="00EB3C10">
        <w:rPr>
          <w:rFonts w:asciiTheme="majorBidi" w:hAnsiTheme="majorBidi" w:cstheme="majorBidi"/>
          <w:color w:val="1A1A1A"/>
        </w:rPr>
        <w:t xml:space="preserve"> by</w:t>
      </w:r>
      <w:r w:rsidR="006667AB" w:rsidRPr="00EB3C10">
        <w:rPr>
          <w:rFonts w:asciiTheme="majorBidi" w:hAnsiTheme="majorBidi" w:cstheme="majorBidi"/>
          <w:color w:val="1A1A1A"/>
        </w:rPr>
        <w:t>.</w:t>
      </w:r>
    </w:p>
    <w:p w14:paraId="790B256C" w14:textId="77777777" w:rsidR="006667AB" w:rsidRPr="00EB3C10" w:rsidRDefault="006667AB" w:rsidP="00E84947">
      <w:pPr>
        <w:shd w:val="clear" w:color="auto" w:fill="FFFFFF"/>
        <w:rPr>
          <w:rFonts w:asciiTheme="majorBidi" w:hAnsiTheme="majorBidi" w:cstheme="majorBidi"/>
          <w:color w:val="1A1A1A"/>
        </w:rPr>
      </w:pPr>
    </w:p>
    <w:p w14:paraId="6C7D5156" w14:textId="07DE9F5C" w:rsidR="006667AB"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Where is one of those, compared to small dust,</w:t>
      </w:r>
    </w:p>
    <w:p w14:paraId="32B5A283" w14:textId="2864FE10" w:rsidR="006667AB"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Who appears just</w:t>
      </w:r>
      <w:r w:rsidR="00550B33">
        <w:rPr>
          <w:rFonts w:asciiTheme="majorBidi" w:hAnsiTheme="majorBidi" w:cstheme="majorBidi"/>
          <w:color w:val="1A1A1A"/>
        </w:rPr>
        <w:t>.</w:t>
      </w:r>
      <w:r w:rsidRPr="00EB3C10">
        <w:rPr>
          <w:rFonts w:asciiTheme="majorBidi" w:hAnsiTheme="majorBidi" w:cstheme="majorBidi"/>
          <w:color w:val="1A1A1A"/>
        </w:rPr>
        <w:t xml:space="preserve"> </w:t>
      </w:r>
      <w:r w:rsidR="006667AB" w:rsidRPr="00EB3C10">
        <w:rPr>
          <w:rFonts w:asciiTheme="majorBidi" w:hAnsiTheme="majorBidi" w:cstheme="majorBidi"/>
          <w:color w:val="1A1A1A"/>
        </w:rPr>
        <w:t>In truth, no living person is blameless.</w:t>
      </w:r>
    </w:p>
    <w:p w14:paraId="187FF020" w14:textId="31233D9E" w:rsidR="006667AB"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In </w:t>
      </w:r>
      <w:r w:rsidR="006667AB" w:rsidRPr="00EB3C10">
        <w:rPr>
          <w:rFonts w:asciiTheme="majorBidi" w:hAnsiTheme="majorBidi" w:cstheme="majorBidi"/>
          <w:color w:val="1A1A1A"/>
        </w:rPr>
        <w:t>his heart</w:t>
      </w:r>
      <w:r w:rsidRPr="00EB3C10">
        <w:rPr>
          <w:rFonts w:asciiTheme="majorBidi" w:hAnsiTheme="majorBidi" w:cstheme="majorBidi"/>
          <w:color w:val="1A1A1A"/>
        </w:rPr>
        <w:t xml:space="preserve"> the sinful drive is strong, like snake venom,</w:t>
      </w:r>
    </w:p>
    <w:p w14:paraId="5E6D35EC" w14:textId="04215A52" w:rsidR="009D76F5"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And how is a living being able to turn back?</w:t>
      </w:r>
    </w:p>
    <w:p w14:paraId="635A21EF" w14:textId="77777777" w:rsidR="00A307FD" w:rsidRPr="00EB3C10" w:rsidRDefault="00A307FD" w:rsidP="00A307FD">
      <w:pPr>
        <w:shd w:val="clear" w:color="auto" w:fill="FFFFFF"/>
        <w:rPr>
          <w:rFonts w:asciiTheme="majorBidi" w:hAnsiTheme="majorBidi" w:cstheme="majorBidi"/>
          <w:color w:val="1A1A1A"/>
        </w:rPr>
      </w:pPr>
    </w:p>
    <w:p w14:paraId="0E92AAB3" w14:textId="30EF9C77" w:rsidR="00A307FD"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Oh that the straying ones will mend their ways,</w:t>
      </w:r>
    </w:p>
    <w:p w14:paraId="37B835AA" w14:textId="3972D178" w:rsidR="00A307FD"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Before they die, there, where </w:t>
      </w:r>
      <w:r w:rsidR="004B2C50" w:rsidRPr="00EB3C10">
        <w:rPr>
          <w:rFonts w:asciiTheme="majorBidi" w:hAnsiTheme="majorBidi" w:cstheme="majorBidi"/>
          <w:color w:val="1A1A1A"/>
        </w:rPr>
        <w:t xml:space="preserve">is </w:t>
      </w:r>
      <w:r w:rsidRPr="00EB3C10">
        <w:rPr>
          <w:rFonts w:asciiTheme="majorBidi" w:hAnsiTheme="majorBidi" w:cstheme="majorBidi"/>
          <w:color w:val="1A1A1A"/>
        </w:rPr>
        <w:t>the assembly house for all that live.</w:t>
      </w:r>
    </w:p>
    <w:p w14:paraId="7239C858" w14:textId="571CF119" w:rsidR="002E1FC8" w:rsidRPr="00EB3C10" w:rsidRDefault="002E1FC8"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I thank </w:t>
      </w:r>
      <w:r w:rsidR="004B2C50">
        <w:rPr>
          <w:rFonts w:asciiTheme="majorBidi" w:hAnsiTheme="majorBidi" w:cstheme="majorBidi"/>
          <w:color w:val="1A1A1A"/>
        </w:rPr>
        <w:t>Y</w:t>
      </w:r>
      <w:r w:rsidRPr="00EB3C10">
        <w:rPr>
          <w:rFonts w:asciiTheme="majorBidi" w:hAnsiTheme="majorBidi" w:cstheme="majorBidi"/>
          <w:color w:val="1A1A1A"/>
        </w:rPr>
        <w:t>ou for everything.</w:t>
      </w:r>
    </w:p>
    <w:p w14:paraId="5047E662" w14:textId="04EF6D04" w:rsidR="002E1FC8" w:rsidRPr="00EB3C10" w:rsidRDefault="002E1FC8"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Every mouth proclaims your Oneness.</w:t>
      </w:r>
    </w:p>
    <w:p w14:paraId="7570B163" w14:textId="5C67084A" w:rsidR="009D76F5" w:rsidRPr="00EB3C10" w:rsidRDefault="009D76F5"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You open Your hand and nourish all who live</w:t>
      </w:r>
      <w:r w:rsidR="002E1FC8" w:rsidRPr="00EB3C10">
        <w:rPr>
          <w:rFonts w:asciiTheme="majorBidi" w:hAnsiTheme="majorBidi" w:cstheme="majorBidi"/>
          <w:shd w:val="clear" w:color="auto" w:fill="FFFFFF"/>
        </w:rPr>
        <w:t>.</w:t>
      </w:r>
    </w:p>
    <w:p w14:paraId="2FE84936" w14:textId="77777777" w:rsidR="002E1FC8" w:rsidRPr="00EB3C10" w:rsidRDefault="002E1FC8" w:rsidP="009773A8">
      <w:pPr>
        <w:rPr>
          <w:rFonts w:asciiTheme="majorBidi" w:hAnsiTheme="majorBidi" w:cstheme="majorBidi"/>
          <w:shd w:val="clear" w:color="auto" w:fill="FFFFFF"/>
        </w:rPr>
      </w:pPr>
    </w:p>
    <w:p w14:paraId="7035D631" w14:textId="457382E1"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Remember the love of our forefathers,</w:t>
      </w:r>
      <w:r w:rsidR="00550B33">
        <w:rPr>
          <w:rStyle w:val="FootnoteReference"/>
          <w:rFonts w:asciiTheme="majorBidi" w:hAnsiTheme="majorBidi" w:cstheme="majorBidi"/>
          <w:shd w:val="clear" w:color="auto" w:fill="FFFFFF"/>
        </w:rPr>
        <w:footnoteReference w:id="42"/>
      </w:r>
    </w:p>
    <w:p w14:paraId="260377BB" w14:textId="5B332C63"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And revive the dead.</w:t>
      </w:r>
    </w:p>
    <w:p w14:paraId="2022340A" w14:textId="08B45F84"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And hasten the time when Isaiah</w:t>
      </w:r>
      <w:r w:rsidR="004B2C50">
        <w:rPr>
          <w:rFonts w:asciiTheme="majorBidi" w:hAnsiTheme="majorBidi" w:cstheme="majorBidi"/>
          <w:shd w:val="clear" w:color="auto" w:fill="FFFFFF"/>
        </w:rPr>
        <w:t>’</w:t>
      </w:r>
      <w:r w:rsidRPr="00EB3C10">
        <w:rPr>
          <w:rFonts w:asciiTheme="majorBidi" w:hAnsiTheme="majorBidi" w:cstheme="majorBidi"/>
          <w:shd w:val="clear" w:color="auto" w:fill="FFFFFF"/>
        </w:rPr>
        <w:t>s son will come.</w:t>
      </w:r>
      <w:r w:rsidR="00550B33">
        <w:rPr>
          <w:rStyle w:val="FootnoteReference"/>
          <w:rFonts w:asciiTheme="majorBidi" w:hAnsiTheme="majorBidi" w:cstheme="majorBidi"/>
          <w:shd w:val="clear" w:color="auto" w:fill="FFFFFF"/>
        </w:rPr>
        <w:footnoteReference w:id="43"/>
      </w:r>
    </w:p>
    <w:p w14:paraId="511D5E20" w14:textId="44FD63C2" w:rsidR="002E1FC8"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Note how the young woman speaks: No, your son is dead, and my son lives.</w:t>
      </w:r>
    </w:p>
    <w:p w14:paraId="199FA261" w14:textId="77777777" w:rsidR="00550B33" w:rsidRPr="00EB3C10" w:rsidRDefault="00550B33" w:rsidP="00550B33">
      <w:pPr>
        <w:spacing w:after="0" w:line="240" w:lineRule="auto"/>
        <w:rPr>
          <w:rFonts w:asciiTheme="majorBidi" w:hAnsiTheme="majorBidi" w:cstheme="majorBidi"/>
          <w:shd w:val="clear" w:color="auto" w:fill="FFFFFF"/>
        </w:rPr>
      </w:pPr>
    </w:p>
    <w:p w14:paraId="0E03DB36" w14:textId="257DFBCD"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I lower my face and raise my hands to You, when I open my mouth, to say the Nishmat</w:t>
      </w:r>
    </w:p>
    <w:p w14:paraId="261B9BB9" w14:textId="3E235081" w:rsidR="002E1FC8" w:rsidRPr="00EB3C10" w:rsidRDefault="0061034E"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P</w:t>
      </w:r>
      <w:r w:rsidR="002E1FC8" w:rsidRPr="00EB3C10">
        <w:rPr>
          <w:rFonts w:asciiTheme="majorBidi" w:hAnsiTheme="majorBidi" w:cstheme="majorBidi"/>
          <w:shd w:val="clear" w:color="auto" w:fill="FFFFFF"/>
        </w:rPr>
        <w:t>rayer</w:t>
      </w:r>
      <w:r w:rsidRPr="00EB3C10">
        <w:rPr>
          <w:rFonts w:asciiTheme="majorBidi" w:hAnsiTheme="majorBidi" w:cstheme="majorBidi"/>
          <w:shd w:val="clear" w:color="auto" w:fill="FFFFFF"/>
        </w:rPr>
        <w:t>: the soul of every living being.</w:t>
      </w:r>
    </w:p>
    <w:p w14:paraId="57EB7C88" w14:textId="77777777" w:rsidR="009773A8" w:rsidRDefault="009773A8">
      <w:pPr>
        <w:rPr>
          <w:rFonts w:ascii="Arial" w:hAnsi="Arial" w:cs="Arial"/>
          <w:sz w:val="23"/>
          <w:szCs w:val="23"/>
          <w:shd w:val="clear" w:color="auto" w:fill="FFFFFF"/>
        </w:rPr>
      </w:pPr>
      <w:r>
        <w:rPr>
          <w:rFonts w:ascii="Arial" w:hAnsi="Arial" w:cs="Arial"/>
          <w:sz w:val="23"/>
          <w:szCs w:val="23"/>
          <w:shd w:val="clear" w:color="auto" w:fill="FFFFFF"/>
        </w:rPr>
        <w:br w:type="page"/>
      </w:r>
    </w:p>
    <w:p w14:paraId="50094186" w14:textId="7A5A2F6F" w:rsidR="009773A8" w:rsidRPr="00397E67" w:rsidRDefault="009773A8" w:rsidP="00112066">
      <w:pPr>
        <w:pStyle w:val="Heading1"/>
        <w:rPr>
          <w:rtl/>
        </w:rPr>
        <w:pPrChange w:id="80" w:author="JA" w:date="2024-01-04T16:20:00Z">
          <w:pPr>
            <w:jc w:val="center"/>
          </w:pPr>
        </w:pPrChange>
      </w:pPr>
      <w:r w:rsidRPr="00397E67">
        <w:rPr>
          <w:rFonts w:hint="cs"/>
          <w:rtl/>
        </w:rPr>
        <w:lastRenderedPageBreak/>
        <w:t>אכלו</w:t>
      </w:r>
      <w:ins w:id="81" w:author="JA" w:date="2024-01-04T16:23:00Z">
        <w:r w:rsidR="00112066">
          <w:rPr>
            <w:rFonts w:hint="cs"/>
            <w:rtl/>
          </w:rPr>
          <w:t>:</w:t>
        </w:r>
      </w:ins>
    </w:p>
    <w:p w14:paraId="2F63FF17" w14:textId="57B1C638" w:rsidR="00557C61" w:rsidRDefault="00397E67" w:rsidP="00557C61">
      <w:r>
        <w:t>Eat tasty dishes, mature and young pigeons, in honor of Shabbat and of Chanu</w:t>
      </w:r>
      <w:r w:rsidR="00D00E87">
        <w:t>k</w:t>
      </w:r>
      <w:r>
        <w:t>ka</w:t>
      </w:r>
      <w:r w:rsidR="00D00E87">
        <w:t>h</w:t>
      </w:r>
      <w:r>
        <w:t>.</w:t>
      </w:r>
    </w:p>
    <w:p w14:paraId="176EDCA1" w14:textId="57B31660" w:rsidR="00397E67" w:rsidRDefault="00557C61" w:rsidP="003266EE">
      <w:r>
        <w:t xml:space="preserve">Go ahead, sell, rent out a </w:t>
      </w:r>
      <w:r w:rsidRPr="00A836EB">
        <w:rPr>
          <w:i/>
          <w:iCs/>
        </w:rPr>
        <w:t>bet</w:t>
      </w:r>
      <w:r w:rsidR="003D48DC" w:rsidRPr="00A836EB">
        <w:rPr>
          <w:rFonts w:hint="cs"/>
          <w:i/>
          <w:iCs/>
          <w:rtl/>
        </w:rPr>
        <w:t xml:space="preserve"> </w:t>
      </w:r>
      <w:r w:rsidRPr="00A836EB">
        <w:rPr>
          <w:i/>
          <w:iCs/>
        </w:rPr>
        <w:t>kur</w:t>
      </w:r>
      <w:r w:rsidR="00246661">
        <w:t>,</w:t>
      </w:r>
      <w:r w:rsidR="00246661">
        <w:rPr>
          <w:rStyle w:val="FootnoteReference"/>
        </w:rPr>
        <w:footnoteReference w:id="44"/>
      </w:r>
      <w:r>
        <w:t xml:space="preserve"> so you can celebrate </w:t>
      </w:r>
      <w:r w:rsidR="00D00E87">
        <w:t xml:space="preserve">Chanukkah </w:t>
      </w:r>
      <w:r>
        <w:t>joyfully.</w:t>
      </w:r>
    </w:p>
    <w:p w14:paraId="435C0ED9" w14:textId="172C9F5F" w:rsidR="00557C61" w:rsidRDefault="00557C61" w:rsidP="00555199">
      <w:r>
        <w:t xml:space="preserve">Allow a </w:t>
      </w:r>
      <w:r w:rsidR="00D862B1">
        <w:t xml:space="preserve">goodly </w:t>
      </w:r>
      <w:r w:rsidR="00555199">
        <w:t xml:space="preserve">tender </w:t>
      </w:r>
      <w:r w:rsidR="00D862B1">
        <w:t>fattened bird</w:t>
      </w:r>
      <w:r w:rsidR="00555199">
        <w:t>,</w:t>
      </w:r>
      <w:r w:rsidR="00D862B1">
        <w:t xml:space="preserve"> </w:t>
      </w:r>
      <w:r w:rsidR="00B52F95">
        <w:t xml:space="preserve">well </w:t>
      </w:r>
      <w:r>
        <w:t xml:space="preserve">roasted </w:t>
      </w:r>
      <w:r w:rsidR="00D862B1">
        <w:t>on spits</w:t>
      </w:r>
      <w:r w:rsidR="00555199">
        <w:t>,</w:t>
      </w:r>
      <w:r w:rsidR="00D862B1">
        <w:t xml:space="preserve"> </w:t>
      </w:r>
      <w:r>
        <w:t xml:space="preserve">for each </w:t>
      </w:r>
      <w:commentRangeStart w:id="82"/>
      <w:r>
        <w:t>guest</w:t>
      </w:r>
      <w:commentRangeEnd w:id="82"/>
      <w:del w:id="83" w:author="JA" w:date="2024-01-04T10:38:00Z">
        <w:r w:rsidR="00D97EC4">
          <w:rPr>
            <w:rStyle w:val="CommentReference"/>
          </w:rPr>
          <w:commentReference w:id="82"/>
        </w:r>
        <w:r w:rsidR="00555199">
          <w:delText>, [as on Seder night]</w:delText>
        </w:r>
      </w:del>
      <w:ins w:id="84" w:author="JA" w:date="2024-01-04T10:38:00Z">
        <w:r w:rsidR="00555199">
          <w:t>,</w:t>
        </w:r>
      </w:ins>
      <w:r w:rsidR="00555199">
        <w:t xml:space="preserve"> roasted on the fire with </w:t>
      </w:r>
      <w:r w:rsidR="003D48DC">
        <w:t>m</w:t>
      </w:r>
      <w:r w:rsidR="00555199">
        <w:t>atzot, enjoyed by all. Answer the mezuman and say Amen.</w:t>
      </w:r>
    </w:p>
    <w:p w14:paraId="475DDDC4" w14:textId="17282B48" w:rsidR="00555199" w:rsidRDefault="00555199" w:rsidP="00555199">
      <w:r>
        <w:t>The voices may die down</w:t>
      </w:r>
      <w:r w:rsidR="00DE04DC">
        <w:t>;</w:t>
      </w:r>
      <w:r>
        <w:t xml:space="preserve"> </w:t>
      </w:r>
      <w:commentRangeStart w:id="85"/>
      <w:del w:id="86" w:author="JA" w:date="2024-01-04T10:38:00Z">
        <w:r>
          <w:delText>we</w:delText>
        </w:r>
        <w:commentRangeEnd w:id="85"/>
        <w:r w:rsidR="00D97EC4">
          <w:rPr>
            <w:rStyle w:val="CommentReference"/>
          </w:rPr>
          <w:commentReference w:id="85"/>
        </w:r>
      </w:del>
      <w:ins w:id="87" w:author="JA" w:date="2024-01-04T10:38:00Z">
        <w:r w:rsidR="00B70E22">
          <w:t>who</w:t>
        </w:r>
      </w:ins>
      <w:r w:rsidR="00B70E22">
        <w:t xml:space="preserve"> want to </w:t>
      </w:r>
      <w:del w:id="88" w:author="JA" w:date="2024-01-04T10:38:00Z">
        <w:r>
          <w:delText>rejoice in drawing the</w:delText>
        </w:r>
      </w:del>
      <w:ins w:id="89" w:author="JA" w:date="2024-01-04T10:38:00Z">
        <w:r w:rsidR="00B70E22">
          <w:t>offer us</w:t>
        </w:r>
      </w:ins>
      <w:r w:rsidR="00B70E22">
        <w:t xml:space="preserve"> water</w:t>
      </w:r>
      <w:del w:id="90" w:author="JA" w:date="2024-01-04T10:38:00Z">
        <w:r>
          <w:delText xml:space="preserve"> </w:delText>
        </w:r>
        <w:r w:rsidR="007C3DA4">
          <w:delText>[</w:delText>
        </w:r>
        <w:r>
          <w:delText>as on Su</w:delText>
        </w:r>
        <w:r w:rsidR="004B2C50">
          <w:delText>kk</w:delText>
        </w:r>
        <w:r>
          <w:delText>ot</w:delText>
        </w:r>
        <w:r w:rsidR="007C3DA4">
          <w:delText>?]</w:delText>
        </w:r>
        <w:r>
          <w:delText>,</w:delText>
        </w:r>
      </w:del>
      <w:ins w:id="91" w:author="JA" w:date="2024-01-04T10:38:00Z">
        <w:r>
          <w:t>,</w:t>
        </w:r>
      </w:ins>
      <w:r>
        <w:t xml:space="preserve"> but in the house of wine [and feasting] we will spend time twice a day.</w:t>
      </w:r>
    </w:p>
    <w:p w14:paraId="6E2C0F09" w14:textId="77777777" w:rsidR="00760A3E" w:rsidRDefault="00760A3E" w:rsidP="00760A3E">
      <w:r>
        <w:t>Even if the sound of</w:t>
      </w:r>
      <w:r w:rsidR="007C3DA4">
        <w:t xml:space="preserve"> rushing water </w:t>
      </w:r>
      <w:r>
        <w:t>meets our ears, the taste of fine wine will still cling to our palates.</w:t>
      </w:r>
    </w:p>
    <w:p w14:paraId="0EFC92A6" w14:textId="6D31BB04" w:rsidR="007C3DA4" w:rsidRDefault="007C3DA4" w:rsidP="00760A3E"/>
    <w:p w14:paraId="54726232" w14:textId="27743692" w:rsidR="007C0EDA" w:rsidRDefault="009773A8" w:rsidP="00112066">
      <w:pPr>
        <w:pStyle w:val="Heading1"/>
        <w:rPr>
          <w:rFonts w:hint="cs"/>
          <w:rtl/>
        </w:rPr>
        <w:pPrChange w:id="92" w:author="JA" w:date="2024-01-04T16:20:00Z">
          <w:pPr>
            <w:jc w:val="center"/>
          </w:pPr>
        </w:pPrChange>
      </w:pPr>
      <w:r w:rsidRPr="00397E67">
        <w:rPr>
          <w:rFonts w:hint="cs"/>
          <w:rtl/>
        </w:rPr>
        <w:t>אזכרה</w:t>
      </w:r>
      <w:ins w:id="93" w:author="JA" w:date="2024-01-04T16:22:00Z">
        <w:r w:rsidR="00112066">
          <w:rPr>
            <w:rFonts w:hint="cs"/>
            <w:rtl/>
          </w:rPr>
          <w:t>:</w:t>
        </w:r>
      </w:ins>
    </w:p>
    <w:p w14:paraId="43033C46" w14:textId="6F21DF00" w:rsidR="00760A3E" w:rsidRDefault="00C00768" w:rsidP="009773A8">
      <w:r w:rsidRPr="00C00768">
        <w:t xml:space="preserve">I will recall </w:t>
      </w:r>
      <w:r w:rsidR="00245E71">
        <w:t>Y</w:t>
      </w:r>
      <w:r w:rsidRPr="00C00768">
        <w:t>our merc</w:t>
      </w:r>
      <w:r>
        <w:t>ies with song and in joy because You led Your people from deprivation to freedom.</w:t>
      </w:r>
    </w:p>
    <w:p w14:paraId="6968AAA4" w14:textId="11DE8A97" w:rsidR="00206386" w:rsidRDefault="00206386" w:rsidP="009773A8">
      <w:r>
        <w:t>You obtained vengeance through Your priests</w:t>
      </w:r>
      <w:r w:rsidR="004B2C50">
        <w:t>’</w:t>
      </w:r>
      <w:r>
        <w:t xml:space="preserve"> steadfast hand when the Greeks sought to nullify our God</w:t>
      </w:r>
      <w:r w:rsidR="004B2C50">
        <w:t>’</w:t>
      </w:r>
      <w:r>
        <w:t>s decrees.</w:t>
      </w:r>
    </w:p>
    <w:p w14:paraId="3B7D5803" w14:textId="0CEC0631" w:rsidR="00206386" w:rsidRDefault="00206386" w:rsidP="009773A8">
      <w:r>
        <w:t>Your outstretched arm freed us from distress and suffering, which is why our sages appointed the eight days of our Chanukah festival.</w:t>
      </w:r>
    </w:p>
    <w:p w14:paraId="66BD72DA" w14:textId="008D3AD6" w:rsidR="00206386" w:rsidRDefault="00206386" w:rsidP="001B25E1">
      <w:r>
        <w:t>So that we may praise God</w:t>
      </w:r>
      <w:r w:rsidR="004B2C50">
        <w:t>’</w:t>
      </w:r>
      <w:r>
        <w:t xml:space="preserve">s might, thank and extol Him. O that yet in our days the temple will be </w:t>
      </w:r>
      <w:r w:rsidR="001B25E1">
        <w:t>consecrated a</w:t>
      </w:r>
      <w:r>
        <w:t>new.</w:t>
      </w:r>
    </w:p>
    <w:p w14:paraId="13A13610" w14:textId="72B993FE" w:rsidR="00206386" w:rsidRDefault="00206386" w:rsidP="001B25E1">
      <w:r>
        <w:t xml:space="preserve">May Your </w:t>
      </w:r>
      <w:r w:rsidR="001B25E1">
        <w:t>kindness</w:t>
      </w:r>
      <w:r>
        <w:t xml:space="preserve"> comfort us</w:t>
      </w:r>
      <w:r w:rsidR="001B25E1">
        <w:t>, give us our daily bread in your abundant love, You whom I turn to with all my might.</w:t>
      </w:r>
    </w:p>
    <w:p w14:paraId="6D550BFB" w14:textId="3C56D97E" w:rsidR="001B25E1" w:rsidRDefault="001B25E1" w:rsidP="001B25E1">
      <w:r>
        <w:t>I praise you daily, Merciful One, help us, may our eyes see the salvation of Your people.</w:t>
      </w:r>
    </w:p>
    <w:p w14:paraId="6AE2861F" w14:textId="00E071DE" w:rsidR="001B25E1" w:rsidRPr="00C00768" w:rsidRDefault="001B25E1" w:rsidP="001B25E1">
      <w:pPr>
        <w:rPr>
          <w:rtl/>
        </w:rPr>
      </w:pPr>
      <w:r>
        <w:t>God, who helps the poor, be speedy to redeem us, may the redeemer come unto Zion speedily in our days.</w:t>
      </w:r>
    </w:p>
    <w:p w14:paraId="42465146" w14:textId="1EA8B164" w:rsidR="0076773A" w:rsidRDefault="0076773A">
      <w:pPr>
        <w:rPr>
          <w:rtl/>
        </w:rPr>
      </w:pPr>
      <w:r>
        <w:rPr>
          <w:rtl/>
        </w:rPr>
        <w:br w:type="page"/>
      </w:r>
    </w:p>
    <w:p w14:paraId="48A9FD54" w14:textId="250C219E" w:rsidR="0076773A" w:rsidRDefault="0076773A" w:rsidP="00112066">
      <w:pPr>
        <w:pStyle w:val="Heading1"/>
        <w:pPrChange w:id="94" w:author="JA" w:date="2024-01-04T16:20:00Z">
          <w:pPr>
            <w:jc w:val="center"/>
          </w:pPr>
        </w:pPrChange>
      </w:pPr>
      <w:commentRangeStart w:id="95"/>
      <w:r w:rsidRPr="003B1913">
        <w:rPr>
          <w:rFonts w:hint="cs"/>
          <w:rtl/>
        </w:rPr>
        <w:lastRenderedPageBreak/>
        <w:t>מעוז</w:t>
      </w:r>
      <w:commentRangeEnd w:id="95"/>
      <w:r w:rsidR="00112066">
        <w:rPr>
          <w:rStyle w:val="CommentReference"/>
          <w:rFonts w:ascii="Times New Roman" w:hAnsi="Times New Roman" w:cs="Times New Roman"/>
          <w:b w:val="0"/>
          <w:bCs w:val="0"/>
          <w:color w:val="auto"/>
          <w:rtl/>
        </w:rPr>
        <w:commentReference w:id="95"/>
      </w:r>
      <w:ins w:id="96" w:author="JA" w:date="2024-01-04T16:21:00Z">
        <w:r w:rsidR="00112066">
          <w:rPr>
            <w:rFonts w:hint="cs"/>
            <w:rtl/>
          </w:rPr>
          <w:t>:</w:t>
        </w:r>
      </w:ins>
      <w:del w:id="97" w:author="JA" w:date="2024-01-04T16:21:00Z">
        <w:r w:rsidRPr="003B1913" w:rsidDel="00112066">
          <w:rPr>
            <w:rFonts w:hint="cs"/>
            <w:rtl/>
          </w:rPr>
          <w:delText xml:space="preserve"> צור</w:delText>
        </w:r>
      </w:del>
    </w:p>
    <w:p w14:paraId="47ABBAEC" w14:textId="50DC21F8" w:rsidR="007704DF" w:rsidRDefault="007704DF" w:rsidP="00536B33">
      <w:r>
        <w:t xml:space="preserve">O </w:t>
      </w:r>
      <w:r w:rsidR="00722490">
        <w:t>Refuge</w:t>
      </w:r>
      <w:r>
        <w:t xml:space="preserve">, Rock of my salvation, unto </w:t>
      </w:r>
      <w:r w:rsidR="00722490">
        <w:t xml:space="preserve">You </w:t>
      </w:r>
      <w:r>
        <w:t xml:space="preserve">it is becoming to give praise: </w:t>
      </w:r>
      <w:r w:rsidR="00B50F47">
        <w:t>reestablish</w:t>
      </w:r>
      <w:r w:rsidR="00536B33">
        <w:t xml:space="preserve"> </w:t>
      </w:r>
      <w:r>
        <w:t xml:space="preserve">my house of prayer, </w:t>
      </w:r>
      <w:r w:rsidR="00536B33">
        <w:t xml:space="preserve">so </w:t>
      </w:r>
      <w:r>
        <w:t xml:space="preserve">I </w:t>
      </w:r>
      <w:r w:rsidR="00536B33">
        <w:t xml:space="preserve">can </w:t>
      </w:r>
      <w:r>
        <w:t xml:space="preserve">offer </w:t>
      </w:r>
      <w:r w:rsidR="00305459">
        <w:t>Y</w:t>
      </w:r>
      <w:r w:rsidR="00536B33">
        <w:t xml:space="preserve">ou </w:t>
      </w:r>
      <w:r>
        <w:t>thanksgivings</w:t>
      </w:r>
      <w:r w:rsidR="00536B33" w:rsidRPr="00536B33">
        <w:t xml:space="preserve"> </w:t>
      </w:r>
      <w:r w:rsidR="00536B33">
        <w:t>there</w:t>
      </w:r>
      <w:r>
        <w:t xml:space="preserve">; when </w:t>
      </w:r>
      <w:r w:rsidR="00722490">
        <w:t xml:space="preserve">You </w:t>
      </w:r>
      <w:r>
        <w:t>utterly destroy</w:t>
      </w:r>
      <w:r w:rsidR="00536B33">
        <w:t xml:space="preserve"> </w:t>
      </w:r>
      <w:r>
        <w:t xml:space="preserve">the </w:t>
      </w:r>
      <w:r w:rsidR="00536B33">
        <w:t xml:space="preserve">raging </w:t>
      </w:r>
      <w:r>
        <w:t>foe, I will complete with song and psalm</w:t>
      </w:r>
      <w:r w:rsidR="00536B33">
        <w:t>s</w:t>
      </w:r>
      <w:r>
        <w:t xml:space="preserve"> the dedication of the altar.</w:t>
      </w:r>
    </w:p>
    <w:p w14:paraId="4413852F" w14:textId="0A9BB002" w:rsidR="007704DF" w:rsidRDefault="00536B33" w:rsidP="002D6D1D">
      <w:r>
        <w:t xml:space="preserve">My </w:t>
      </w:r>
      <w:r w:rsidR="007704DF">
        <w:t xml:space="preserve">soul </w:t>
      </w:r>
      <w:r>
        <w:t xml:space="preserve">was replete </w:t>
      </w:r>
      <w:r w:rsidR="007704DF">
        <w:t xml:space="preserve">with ills, my strength was spent with sorrow; </w:t>
      </w:r>
      <w:r>
        <w:t>I was enslaved by the kingdom of the heifer</w:t>
      </w:r>
      <w:r w:rsidR="007704DF">
        <w:t xml:space="preserve">, but </w:t>
      </w:r>
      <w:r>
        <w:t xml:space="preserve">He </w:t>
      </w:r>
      <w:r w:rsidR="007704DF">
        <w:t xml:space="preserve">with </w:t>
      </w:r>
      <w:r w:rsidR="00305459">
        <w:t>H</w:t>
      </w:r>
      <w:r w:rsidR="007704DF">
        <w:t xml:space="preserve">is great power </w:t>
      </w:r>
      <w:r w:rsidR="002D6D1D">
        <w:t>freed His</w:t>
      </w:r>
      <w:r w:rsidR="007704DF">
        <w:t xml:space="preserve"> chosen race, while the </w:t>
      </w:r>
      <w:r w:rsidR="002D6D1D">
        <w:t xml:space="preserve">army and people </w:t>
      </w:r>
      <w:r w:rsidR="007704DF">
        <w:t>of Pharaoh sank like a stone into the deep.</w:t>
      </w:r>
    </w:p>
    <w:p w14:paraId="48BFE73B" w14:textId="395A82A0" w:rsidR="007704DF" w:rsidRDefault="007704DF" w:rsidP="00B72602">
      <w:r>
        <w:t xml:space="preserve">To </w:t>
      </w:r>
      <w:r w:rsidR="00B72602">
        <w:t xml:space="preserve">His </w:t>
      </w:r>
      <w:r w:rsidR="007B701F">
        <w:t xml:space="preserve">holy </w:t>
      </w:r>
      <w:r w:rsidR="00B72602">
        <w:t xml:space="preserve">oracle </w:t>
      </w:r>
      <w:r w:rsidR="00722490">
        <w:t xml:space="preserve">He </w:t>
      </w:r>
      <w:r>
        <w:t xml:space="preserve">brought me, yet there also I found no peace, for the oppressor came and led me captive because I had served strange gods: I had to </w:t>
      </w:r>
      <w:r w:rsidR="00B72602">
        <w:t xml:space="preserve">drink </w:t>
      </w:r>
      <w:r>
        <w:t xml:space="preserve">the wine of </w:t>
      </w:r>
      <w:r w:rsidR="00B72602">
        <w:t>delirium</w:t>
      </w:r>
      <w:r>
        <w:t xml:space="preserve">; </w:t>
      </w:r>
      <w:r w:rsidR="00B72602">
        <w:t xml:space="preserve">however, </w:t>
      </w:r>
      <w:r>
        <w:t>when Babylon</w:t>
      </w:r>
      <w:r w:rsidR="004B2C50">
        <w:t>’</w:t>
      </w:r>
      <w:r>
        <w:t xml:space="preserve">s end drew near; </w:t>
      </w:r>
      <w:r w:rsidR="00C203E3">
        <w:t xml:space="preserve">and </w:t>
      </w:r>
      <w:r>
        <w:t>through Zerubbabel</w:t>
      </w:r>
      <w:r w:rsidR="003266EE">
        <w:rPr>
          <w:rStyle w:val="FootnoteReference"/>
        </w:rPr>
        <w:footnoteReference w:id="45"/>
      </w:r>
      <w:r>
        <w:t xml:space="preserve"> I was saved after seventy years.</w:t>
      </w:r>
    </w:p>
    <w:p w14:paraId="62C84FE7" w14:textId="48326F76" w:rsidR="007704DF" w:rsidRDefault="00BF66A5" w:rsidP="0095597B">
      <w:r>
        <w:t xml:space="preserve">The Agagite (Haman) the son of Hammedatha, sought to cut down the lofty fir tree (Mordechai); but </w:t>
      </w:r>
      <w:r w:rsidR="0095597B">
        <w:t>his plot</w:t>
      </w:r>
      <w:r>
        <w:t xml:space="preserve"> became a snare to himself, and his pride was bro</w:t>
      </w:r>
      <w:r w:rsidR="0095597B">
        <w:t>ken</w:t>
      </w:r>
      <w:r>
        <w:t xml:space="preserve">. </w:t>
      </w:r>
      <w:r w:rsidR="0095597B">
        <w:t>You exalted t</w:t>
      </w:r>
      <w:r>
        <w:t xml:space="preserve">he head of the Benjamite, but </w:t>
      </w:r>
      <w:r w:rsidR="0095597B">
        <w:t xml:space="preserve">You blotted out </w:t>
      </w:r>
      <w:r>
        <w:t>the enemy</w:t>
      </w:r>
      <w:r w:rsidR="004B2C50">
        <w:t>’</w:t>
      </w:r>
      <w:r>
        <w:t>s name</w:t>
      </w:r>
      <w:r w:rsidR="0095597B">
        <w:t>, his many sons</w:t>
      </w:r>
      <w:r>
        <w:t xml:space="preserve"> </w:t>
      </w:r>
      <w:r w:rsidR="0095597B">
        <w:t>and possessions.</w:t>
      </w:r>
      <w:r>
        <w:t xml:space="preserve">: </w:t>
      </w:r>
      <w:r w:rsidR="008E0BF4">
        <w:t xml:space="preserve">You </w:t>
      </w:r>
      <w:r>
        <w:t>hang</w:t>
      </w:r>
      <w:r w:rsidR="0095597B">
        <w:t>ed</w:t>
      </w:r>
      <w:r>
        <w:t xml:space="preserve"> </w:t>
      </w:r>
      <w:r w:rsidR="0095597B">
        <w:t xml:space="preserve">him </w:t>
      </w:r>
      <w:r>
        <w:t>upon the gallows.</w:t>
      </w:r>
    </w:p>
    <w:p w14:paraId="3CF8B4FA" w14:textId="51EAE17A" w:rsidR="00BF66A5" w:rsidRDefault="00BF66A5" w:rsidP="0095597B">
      <w:pPr>
        <w:rPr>
          <w:rtl/>
        </w:rPr>
      </w:pPr>
      <w:r>
        <w:t xml:space="preserve">The </w:t>
      </w:r>
      <w:r w:rsidR="0095597B">
        <w:t xml:space="preserve">Greeks </w:t>
      </w:r>
      <w:r>
        <w:t xml:space="preserve">were gathered against me in the days of the Hasmoneans; they broke down the walls of my towers, and defiled all the oil; but from one last remaining flask a miracle was wrought for </w:t>
      </w:r>
      <w:r w:rsidR="008E0BF4">
        <w:t>Your</w:t>
      </w:r>
      <w:r>
        <w:t xml:space="preserve"> lily Israel</w:t>
      </w:r>
      <w:r w:rsidR="008E0BF4">
        <w:t xml:space="preserve"> [</w:t>
      </w:r>
      <w:r w:rsidRPr="00BF66A5">
        <w:rPr>
          <w:i/>
          <w:iCs/>
        </w:rPr>
        <w:t>Song of Songs</w:t>
      </w:r>
      <w:r>
        <w:t xml:space="preserve"> 2</w:t>
      </w:r>
      <w:r w:rsidR="008E0BF4">
        <w:t>:</w:t>
      </w:r>
      <w:r>
        <w:t>2], and the men of understanding appointed these eight days for song and praise.</w:t>
      </w:r>
    </w:p>
    <w:p w14:paraId="634DC058" w14:textId="024991B6" w:rsidR="0094740A" w:rsidRDefault="00BF66A5" w:rsidP="00112066">
      <w:pPr>
        <w:pStyle w:val="Heading1"/>
        <w:pPrChange w:id="98" w:author="JA" w:date="2024-01-04T16:20:00Z">
          <w:pPr>
            <w:jc w:val="center"/>
          </w:pPr>
        </w:pPrChange>
      </w:pPr>
      <w:r w:rsidRPr="00754FB6">
        <w:rPr>
          <w:rFonts w:hint="cs"/>
          <w:rtl/>
        </w:rPr>
        <w:t>חשוף*</w:t>
      </w:r>
    </w:p>
    <w:p w14:paraId="2D43703E" w14:textId="7FE7FF61" w:rsidR="00754FB6" w:rsidRPr="00754FB6" w:rsidRDefault="00754FB6" w:rsidP="00D44388">
      <w:pPr>
        <w:rPr>
          <w:sz w:val="20"/>
          <w:szCs w:val="20"/>
          <w:rtl/>
        </w:rPr>
      </w:pPr>
      <w:r w:rsidRPr="00754FB6">
        <w:rPr>
          <w:sz w:val="20"/>
          <w:szCs w:val="20"/>
        </w:rPr>
        <w:t xml:space="preserve">*These verses stem from different composers and times and were taken from sources such as </w:t>
      </w:r>
      <w:r w:rsidR="00D44388">
        <w:rPr>
          <w:rFonts w:hint="cs"/>
          <w:sz w:val="20"/>
          <w:szCs w:val="20"/>
          <w:rtl/>
        </w:rPr>
        <w:t>קיצור של</w:t>
      </w:r>
      <w:r w:rsidR="004B2C50">
        <w:rPr>
          <w:sz w:val="20"/>
          <w:szCs w:val="20"/>
          <w:rtl/>
        </w:rPr>
        <w:t>”</w:t>
      </w:r>
      <w:r w:rsidR="00D44388">
        <w:rPr>
          <w:rFonts w:hint="cs"/>
          <w:sz w:val="20"/>
          <w:szCs w:val="20"/>
          <w:rtl/>
        </w:rPr>
        <w:t>ה</w:t>
      </w:r>
      <w:r w:rsidRPr="00754FB6">
        <w:rPr>
          <w:sz w:val="20"/>
          <w:szCs w:val="20"/>
        </w:rPr>
        <w:t xml:space="preserve"> and </w:t>
      </w:r>
      <w:r w:rsidR="00D44388">
        <w:rPr>
          <w:rFonts w:hint="cs"/>
          <w:sz w:val="20"/>
          <w:szCs w:val="20"/>
          <w:rtl/>
        </w:rPr>
        <w:t>הלכות חנוכה</w:t>
      </w:r>
      <w:r w:rsidRPr="00754FB6">
        <w:rPr>
          <w:sz w:val="20"/>
          <w:szCs w:val="20"/>
        </w:rPr>
        <w:t xml:space="preserve">. </w:t>
      </w:r>
      <w:r w:rsidR="00D44388" w:rsidRPr="00754FB6">
        <w:rPr>
          <w:sz w:val="20"/>
          <w:szCs w:val="20"/>
        </w:rPr>
        <w:t xml:space="preserve">The </w:t>
      </w:r>
      <w:r w:rsidRPr="00754FB6">
        <w:rPr>
          <w:sz w:val="20"/>
          <w:szCs w:val="20"/>
        </w:rPr>
        <w:t>last stanza is my father</w:t>
      </w:r>
      <w:r w:rsidR="004B2C50">
        <w:rPr>
          <w:sz w:val="20"/>
          <w:szCs w:val="20"/>
        </w:rPr>
        <w:t>’</w:t>
      </w:r>
      <w:r w:rsidRPr="00754FB6">
        <w:rPr>
          <w:sz w:val="20"/>
          <w:szCs w:val="20"/>
        </w:rPr>
        <w:t>s</w:t>
      </w:r>
      <w:r w:rsidR="00D44388">
        <w:rPr>
          <w:sz w:val="20"/>
          <w:szCs w:val="20"/>
        </w:rPr>
        <w:t>,</w:t>
      </w:r>
      <w:r w:rsidRPr="00754FB6">
        <w:rPr>
          <w:sz w:val="20"/>
          <w:szCs w:val="20"/>
        </w:rPr>
        <w:t xml:space="preserve"> Rabbi Simcha Bamberger </w:t>
      </w:r>
      <w:r w:rsidR="00D44388">
        <w:rPr>
          <w:rFonts w:hint="cs"/>
          <w:sz w:val="20"/>
          <w:szCs w:val="20"/>
          <w:rtl/>
        </w:rPr>
        <w:t>זצלה</w:t>
      </w:r>
      <w:r w:rsidR="004B2C50">
        <w:rPr>
          <w:sz w:val="20"/>
          <w:szCs w:val="20"/>
          <w:rtl/>
        </w:rPr>
        <w:t>”</w:t>
      </w:r>
      <w:proofErr w:type="gramStart"/>
      <w:r w:rsidR="00D44388">
        <w:rPr>
          <w:rFonts w:hint="cs"/>
          <w:sz w:val="20"/>
          <w:szCs w:val="20"/>
          <w:rtl/>
        </w:rPr>
        <w:t>ה</w:t>
      </w:r>
      <w:proofErr w:type="gramEnd"/>
    </w:p>
    <w:p w14:paraId="38D8D619" w14:textId="7B112E89" w:rsidR="0094740A" w:rsidRPr="00EB33AA" w:rsidRDefault="00BF66A5" w:rsidP="00B70E22">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Bar</w:t>
      </w:r>
      <w:r w:rsidR="00310651" w:rsidRPr="00EB33AA">
        <w:rPr>
          <w:rFonts w:asciiTheme="majorBidi" w:hAnsiTheme="majorBidi" w:cstheme="majorBidi"/>
          <w:color w:val="000000"/>
          <w:shd w:val="clear" w:color="auto" w:fill="FFFFFF"/>
        </w:rPr>
        <w:t xml:space="preserve">​e </w:t>
      </w:r>
      <w:r w:rsidR="004B2C50">
        <w:rPr>
          <w:rFonts w:asciiTheme="majorBidi" w:hAnsiTheme="majorBidi" w:cstheme="majorBidi"/>
          <w:color w:val="000000"/>
          <w:shd w:val="clear" w:color="auto" w:fill="FFFFFF"/>
        </w:rPr>
        <w:t>Y</w:t>
      </w:r>
      <w:r w:rsidR="00310651" w:rsidRPr="00EB33AA">
        <w:rPr>
          <w:rFonts w:asciiTheme="majorBidi" w:hAnsiTheme="majorBidi" w:cstheme="majorBidi"/>
          <w:color w:val="000000"/>
          <w:shd w:val="clear" w:color="auto" w:fill="FFFFFF"/>
        </w:rPr>
        <w:t xml:space="preserve">our holy arm and bring </w:t>
      </w:r>
      <w:r w:rsidRPr="00EB33AA">
        <w:rPr>
          <w:rFonts w:asciiTheme="majorBidi" w:hAnsiTheme="majorBidi" w:cstheme="majorBidi"/>
          <w:color w:val="000000"/>
          <w:shd w:val="clear" w:color="auto" w:fill="FFFFFF"/>
        </w:rPr>
        <w:t xml:space="preserve">near </w:t>
      </w:r>
      <w:r w:rsidR="00310651" w:rsidRPr="00EB33AA">
        <w:rPr>
          <w:rFonts w:asciiTheme="majorBidi" w:hAnsiTheme="majorBidi" w:cstheme="majorBidi"/>
          <w:color w:val="000000"/>
          <w:shd w:val="clear" w:color="auto" w:fill="FFFFFF"/>
        </w:rPr>
        <w:t>the end of the redemption.</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 xml:space="preserve">Aveng​e </w:t>
      </w:r>
      <w:r w:rsidR="004B2C50">
        <w:rPr>
          <w:rFonts w:asciiTheme="majorBidi" w:hAnsiTheme="majorBidi" w:cstheme="majorBidi"/>
          <w:color w:val="000000"/>
          <w:shd w:val="clear" w:color="auto" w:fill="FFFFFF"/>
        </w:rPr>
        <w:t>Y</w:t>
      </w:r>
      <w:r w:rsidR="00310651" w:rsidRPr="00EB33AA">
        <w:rPr>
          <w:rFonts w:asciiTheme="majorBidi" w:hAnsiTheme="majorBidi" w:cstheme="majorBidi"/>
          <w:color w:val="000000"/>
          <w:shd w:val="clear" w:color="auto" w:fill="FFFFFF"/>
        </w:rPr>
        <w:t>our servants</w:t>
      </w:r>
      <w:r w:rsidR="004B2C50">
        <w:rPr>
          <w:rFonts w:asciiTheme="majorBidi" w:hAnsiTheme="majorBidi" w:cstheme="majorBidi"/>
          <w:color w:val="000000"/>
          <w:shd w:val="clear" w:color="auto" w:fill="FFFFFF"/>
        </w:rPr>
        <w:t>’</w:t>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 xml:space="preserve">blood </w:t>
      </w:r>
      <w:r w:rsidR="00310651" w:rsidRPr="00EB33AA">
        <w:rPr>
          <w:rFonts w:asciiTheme="majorBidi" w:hAnsiTheme="majorBidi" w:cstheme="majorBidi"/>
          <w:color w:val="000000"/>
          <w:shd w:val="clear" w:color="auto" w:fill="FFFFFF"/>
        </w:rPr>
        <w:t xml:space="preserve">from the </w:t>
      </w:r>
      <w:r w:rsidRPr="00EB33AA">
        <w:rPr>
          <w:rFonts w:asciiTheme="majorBidi" w:hAnsiTheme="majorBidi" w:cstheme="majorBidi"/>
          <w:color w:val="000000"/>
          <w:shd w:val="clear" w:color="auto" w:fill="FFFFFF"/>
        </w:rPr>
        <w:t>wicked</w:t>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actors</w:t>
      </w:r>
      <w:r w:rsidR="00310651"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 xml:space="preserve">Becau​se </w:t>
      </w:r>
      <w:r w:rsidR="004B2C50">
        <w:rPr>
          <w:rFonts w:asciiTheme="majorBidi" w:hAnsiTheme="majorBidi" w:cstheme="majorBidi"/>
          <w:color w:val="000000"/>
          <w:shd w:val="clear" w:color="auto" w:fill="FFFFFF"/>
        </w:rPr>
        <w:t>Y</w:t>
      </w:r>
      <w:r w:rsidR="00A34464" w:rsidRPr="00EB33AA">
        <w:rPr>
          <w:rFonts w:asciiTheme="majorBidi" w:hAnsiTheme="majorBidi" w:cstheme="majorBidi"/>
          <w:color w:val="000000"/>
          <w:shd w:val="clear" w:color="auto" w:fill="FFFFFF"/>
        </w:rPr>
        <w:t>our help</w:t>
      </w:r>
      <w:r w:rsidR="00310651" w:rsidRPr="00EB33AA">
        <w:rPr>
          <w:rFonts w:asciiTheme="majorBidi" w:hAnsiTheme="majorBidi" w:cstheme="majorBidi"/>
          <w:color w:val="000000"/>
          <w:shd w:val="clear" w:color="auto" w:fill="FFFFFF"/>
        </w:rPr>
        <w:t xml:space="preserve">​​ has been </w:t>
      </w:r>
      <w:r w:rsidRPr="00EB33AA">
        <w:rPr>
          <w:rFonts w:asciiTheme="majorBidi" w:hAnsiTheme="majorBidi" w:cstheme="majorBidi"/>
          <w:color w:val="000000"/>
          <w:shd w:val="clear" w:color="auto" w:fill="FFFFFF"/>
        </w:rPr>
        <w:t xml:space="preserve">taking </w:t>
      </w:r>
      <w:r w:rsidR="00310651" w:rsidRPr="00EB33AA">
        <w:rPr>
          <w:rFonts w:asciiTheme="majorBidi" w:hAnsiTheme="majorBidi" w:cstheme="majorBidi"/>
          <w:color w:val="000000"/>
          <w:shd w:val="clear" w:color="auto" w:fill="FFFFFF"/>
        </w:rPr>
        <w:t>a long time</w:t>
      </w:r>
      <w:r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shd w:val="clear" w:color="auto" w:fill="FFFFFF"/>
        </w:rPr>
        <w:t xml:space="preserve"> and there is no end to the days of </w:t>
      </w:r>
      <w:r w:rsidR="00A34464" w:rsidRPr="00EB33AA">
        <w:rPr>
          <w:rFonts w:asciiTheme="majorBidi" w:hAnsiTheme="majorBidi" w:cstheme="majorBidi"/>
          <w:color w:val="000000"/>
          <w:shd w:val="clear" w:color="auto" w:fill="FFFFFF"/>
        </w:rPr>
        <w:t>suffering</w:t>
      </w:r>
      <w:r w:rsidR="00310651"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Push Edom</w:t>
      </w:r>
      <w:r w:rsidR="00754FB6">
        <w:rPr>
          <w:rStyle w:val="FootnoteReference"/>
          <w:rFonts w:asciiTheme="majorBidi" w:hAnsiTheme="majorBidi" w:cstheme="majorBidi"/>
          <w:color w:val="000000"/>
          <w:shd w:val="clear" w:color="auto" w:fill="FFFFFF"/>
        </w:rPr>
        <w:footnoteReference w:id="46"/>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 xml:space="preserve">away deep </w:t>
      </w:r>
      <w:r w:rsidR="00310651" w:rsidRPr="00EB33AA">
        <w:rPr>
          <w:rFonts w:asciiTheme="majorBidi" w:hAnsiTheme="majorBidi" w:cstheme="majorBidi"/>
          <w:color w:val="000000"/>
          <w:shd w:val="clear" w:color="auto" w:fill="FFFFFF"/>
        </w:rPr>
        <w:t xml:space="preserve">into </w:t>
      </w:r>
      <w:r w:rsidR="00305459">
        <w:rPr>
          <w:rFonts w:asciiTheme="majorBidi" w:hAnsiTheme="majorBidi" w:cstheme="majorBidi"/>
          <w:color w:val="000000"/>
          <w:shd w:val="clear" w:color="auto" w:fill="FFFFFF"/>
        </w:rPr>
        <w:t>Tz</w:t>
      </w:r>
      <w:r w:rsidR="00754FB6">
        <w:rPr>
          <w:rFonts w:asciiTheme="majorBidi" w:hAnsiTheme="majorBidi" w:cstheme="majorBidi"/>
          <w:color w:val="000000"/>
          <w:shd w:val="clear" w:color="auto" w:fill="FFFFFF"/>
        </w:rPr>
        <w:t>almon</w:t>
      </w:r>
      <w:r w:rsidR="004B2C50">
        <w:rPr>
          <w:rFonts w:asciiTheme="majorBidi" w:hAnsiTheme="majorBidi" w:cstheme="majorBidi"/>
          <w:color w:val="000000"/>
          <w:shd w:val="clear" w:color="auto" w:fill="FFFFFF"/>
        </w:rPr>
        <w:t>’</w:t>
      </w:r>
      <w:r w:rsidR="00754FB6">
        <w:rPr>
          <w:rFonts w:asciiTheme="majorBidi" w:hAnsiTheme="majorBidi" w:cstheme="majorBidi"/>
          <w:color w:val="000000"/>
          <w:shd w:val="clear" w:color="auto" w:fill="FFFFFF"/>
        </w:rPr>
        <w:t>s</w:t>
      </w:r>
      <w:r w:rsidR="00310651" w:rsidRPr="00EB33AA">
        <w:rPr>
          <w:rFonts w:asciiTheme="majorBidi" w:hAnsiTheme="majorBidi" w:cstheme="majorBidi"/>
          <w:color w:val="000000"/>
          <w:shd w:val="clear" w:color="auto" w:fill="FFFFFF"/>
        </w:rPr>
        <w:t xml:space="preserve"> shadows</w:t>
      </w:r>
      <w:r w:rsidR="00754FB6">
        <w:rPr>
          <w:rFonts w:asciiTheme="majorBidi" w:hAnsiTheme="majorBidi" w:cstheme="majorBidi"/>
          <w:color w:val="000000"/>
          <w:shd w:val="clear" w:color="auto" w:fill="FFFFFF"/>
        </w:rPr>
        <w:t>,</w:t>
      </w:r>
      <w:r w:rsidR="00754FB6">
        <w:rPr>
          <w:rStyle w:val="FootnoteReference"/>
          <w:rFonts w:asciiTheme="majorBidi" w:hAnsiTheme="majorBidi" w:cstheme="majorBidi"/>
          <w:color w:val="000000"/>
          <w:shd w:val="clear" w:color="auto" w:fill="FFFFFF"/>
        </w:rPr>
        <w:footnoteReference w:id="47"/>
      </w:r>
      <w:r w:rsidR="00310651" w:rsidRPr="00EB33AA">
        <w:rPr>
          <w:rFonts w:asciiTheme="majorBidi" w:hAnsiTheme="majorBidi" w:cstheme="majorBidi"/>
          <w:color w:val="000000"/>
          <w:shd w:val="clear" w:color="auto" w:fill="FFFFFF"/>
        </w:rPr>
        <w:t xml:space="preserve"> and bring </w:t>
      </w:r>
      <w:r w:rsidR="00A34464" w:rsidRPr="00EB33AA">
        <w:rPr>
          <w:rFonts w:asciiTheme="majorBidi" w:hAnsiTheme="majorBidi" w:cstheme="majorBidi"/>
          <w:color w:val="000000"/>
          <w:shd w:val="clear" w:color="auto" w:fill="FFFFFF"/>
        </w:rPr>
        <w:t xml:space="preserve">to us </w:t>
      </w:r>
      <w:r w:rsidR="00310651" w:rsidRPr="00EB33AA">
        <w:rPr>
          <w:rFonts w:asciiTheme="majorBidi" w:hAnsiTheme="majorBidi" w:cstheme="majorBidi"/>
          <w:color w:val="000000"/>
          <w:shd w:val="clear" w:color="auto" w:fill="FFFFFF"/>
        </w:rPr>
        <w:t>the seven shepherds</w:t>
      </w:r>
      <w:commentRangeStart w:id="99"/>
      <w:r w:rsidR="00754FB6">
        <w:rPr>
          <w:rFonts w:asciiTheme="majorBidi" w:hAnsiTheme="majorBidi" w:cstheme="majorBidi"/>
          <w:color w:val="000000"/>
          <w:shd w:val="clear" w:color="auto" w:fill="FFFFFF"/>
        </w:rPr>
        <w:t>.</w:t>
      </w:r>
      <w:r w:rsidR="00754FB6">
        <w:rPr>
          <w:rStyle w:val="FootnoteReference"/>
          <w:rFonts w:asciiTheme="majorBidi" w:hAnsiTheme="majorBidi" w:cstheme="majorBidi"/>
          <w:color w:val="000000"/>
          <w:shd w:val="clear" w:color="auto" w:fill="FFFFFF"/>
        </w:rPr>
        <w:footnoteReference w:id="48"/>
      </w:r>
      <w:commentRangeEnd w:id="99"/>
      <w:r w:rsidR="00305459">
        <w:rPr>
          <w:rStyle w:val="CommentReference"/>
        </w:rPr>
        <w:commentReference w:id="99"/>
      </w:r>
      <w:r w:rsidR="00A36B0B" w:rsidRPr="00EB33AA">
        <w:rPr>
          <w:rFonts w:asciiTheme="majorBidi" w:hAnsiTheme="majorBidi" w:cstheme="majorBidi"/>
          <w:color w:val="000000"/>
          <w:shd w:val="clear" w:color="auto" w:fill="FFFFFF"/>
        </w:rPr>
        <w:t xml:space="preserve"> </w:t>
      </w:r>
      <w:del w:id="100" w:author="JA" w:date="2024-01-04T10:38:00Z">
        <w:r w:rsidR="00A36B0B" w:rsidRPr="00EB33AA">
          <w:rPr>
            <w:rFonts w:asciiTheme="majorBidi" w:hAnsiTheme="majorBidi" w:cstheme="majorBidi"/>
            <w:color w:val="000000"/>
            <w:shd w:val="clear" w:color="auto" w:fill="FFFFFF"/>
          </w:rPr>
          <w:delText>[the Ushpizin]</w:delText>
        </w:r>
        <w:r w:rsidR="00310651" w:rsidRPr="00EB33AA">
          <w:rPr>
            <w:rFonts w:asciiTheme="majorBidi" w:hAnsiTheme="majorBidi" w:cstheme="majorBidi"/>
            <w:color w:val="000000"/>
            <w:shd w:val="clear" w:color="auto" w:fill="FFFFFF"/>
          </w:rPr>
          <w:delText>.</w:delText>
        </w:r>
      </w:del>
    </w:p>
    <w:p w14:paraId="4BA62DC4" w14:textId="49338D3F" w:rsidR="00A36B0B" w:rsidRPr="00EB33AA" w:rsidRDefault="00A36B0B" w:rsidP="00754FB6">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 xml:space="preserve">You </w:t>
      </w:r>
      <w:r w:rsidR="00DE04BE" w:rsidRPr="00EB33AA">
        <w:rPr>
          <w:rFonts w:asciiTheme="majorBidi" w:hAnsiTheme="majorBidi" w:cstheme="majorBidi"/>
          <w:color w:val="000000"/>
          <w:shd w:val="clear" w:color="auto" w:fill="FFFFFF"/>
        </w:rPr>
        <w:t>were always my salvation, my honor, and the one who allowed me to raise my head, so hear the voice of my plea, my King and my holy God, pass over my sin and my transgression, in the third painful exile too,</w:t>
      </w:r>
      <w:r w:rsidR="00754FB6">
        <w:rPr>
          <w:rStyle w:val="FootnoteReference"/>
          <w:rFonts w:asciiTheme="majorBidi" w:hAnsiTheme="majorBidi" w:cstheme="majorBidi"/>
          <w:color w:val="000000"/>
          <w:shd w:val="clear" w:color="auto" w:fill="FFFFFF"/>
        </w:rPr>
        <w:footnoteReference w:id="49"/>
      </w:r>
      <w:r w:rsidR="00DE04BE" w:rsidRPr="00EB33AA">
        <w:rPr>
          <w:rFonts w:asciiTheme="majorBidi" w:hAnsiTheme="majorBidi" w:cstheme="majorBidi"/>
          <w:color w:val="000000"/>
          <w:shd w:val="clear" w:color="auto" w:fill="FFFFFF"/>
        </w:rPr>
        <w:t xml:space="preserve"> strengthen Israel, defeat Ishmael and release my soul from Edom.</w:t>
      </w:r>
    </w:p>
    <w:p w14:paraId="7E2C077D" w14:textId="0079049E" w:rsidR="00DE04BE" w:rsidRPr="00EB33AA" w:rsidRDefault="00DE04BE" w:rsidP="00754FB6">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May it be Your will, the Only One, You, our majesty and splendor, to release the rest of your flock from the might of Edom, Ishmael</w:t>
      </w:r>
      <w:r w:rsidR="000869B9">
        <w:rPr>
          <w:rFonts w:asciiTheme="majorBidi" w:hAnsiTheme="majorBidi" w:cstheme="majorBidi"/>
          <w:color w:val="000000"/>
          <w:shd w:val="clear" w:color="auto" w:fill="FFFFFF"/>
        </w:rPr>
        <w:t>,</w:t>
      </w:r>
      <w:r w:rsidRPr="00EB33AA">
        <w:rPr>
          <w:rFonts w:asciiTheme="majorBidi" w:hAnsiTheme="majorBidi" w:cstheme="majorBidi"/>
          <w:color w:val="000000"/>
          <w:shd w:val="clear" w:color="auto" w:fill="FFFFFF"/>
        </w:rPr>
        <w:t xml:space="preserve"> and Kedar.</w:t>
      </w:r>
      <w:r w:rsidR="00754FB6">
        <w:rPr>
          <w:rStyle w:val="FootnoteReference"/>
          <w:rFonts w:asciiTheme="majorBidi" w:hAnsiTheme="majorBidi" w:cstheme="majorBidi"/>
          <w:color w:val="000000"/>
          <w:shd w:val="clear" w:color="auto" w:fill="FFFFFF"/>
        </w:rPr>
        <w:footnoteReference w:id="50"/>
      </w:r>
      <w:r w:rsidRPr="00EB33AA">
        <w:rPr>
          <w:rFonts w:asciiTheme="majorBidi" w:hAnsiTheme="majorBidi" w:cstheme="majorBidi"/>
          <w:color w:val="000000"/>
          <w:shd w:val="clear" w:color="auto" w:fill="FFFFFF"/>
        </w:rPr>
        <w:t xml:space="preserve"> Merciful one, who is celebrated in holiness, effect a release of </w:t>
      </w:r>
      <w:r w:rsidR="00483F82" w:rsidRPr="00EB33AA">
        <w:rPr>
          <w:rFonts w:asciiTheme="majorBidi" w:hAnsiTheme="majorBidi" w:cstheme="majorBidi"/>
          <w:color w:val="000000"/>
          <w:shd w:val="clear" w:color="auto" w:fill="FFFFFF"/>
        </w:rPr>
        <w:t xml:space="preserve">Your </w:t>
      </w:r>
      <w:r w:rsidRPr="00EB33AA">
        <w:rPr>
          <w:rFonts w:asciiTheme="majorBidi" w:hAnsiTheme="majorBidi" w:cstheme="majorBidi"/>
          <w:color w:val="000000"/>
          <w:shd w:val="clear" w:color="auto" w:fill="FFFFFF"/>
        </w:rPr>
        <w:t xml:space="preserve">flock, </w:t>
      </w:r>
      <w:r w:rsidR="00C6776B" w:rsidRPr="00EB33AA">
        <w:rPr>
          <w:rFonts w:asciiTheme="majorBidi" w:hAnsiTheme="majorBidi" w:cstheme="majorBidi"/>
          <w:color w:val="000000"/>
          <w:shd w:val="clear" w:color="auto" w:fill="FFFFFF"/>
        </w:rPr>
        <w:t xml:space="preserve">save </w:t>
      </w:r>
      <w:r w:rsidR="00483F82" w:rsidRPr="00EB33AA">
        <w:rPr>
          <w:rFonts w:asciiTheme="majorBidi" w:hAnsiTheme="majorBidi" w:cstheme="majorBidi"/>
          <w:color w:val="000000"/>
          <w:shd w:val="clear" w:color="auto" w:fill="FFFFFF"/>
        </w:rPr>
        <w:t xml:space="preserve">Your </w:t>
      </w:r>
      <w:r w:rsidR="00C6776B" w:rsidRPr="00EB33AA">
        <w:rPr>
          <w:rFonts w:asciiTheme="majorBidi" w:hAnsiTheme="majorBidi" w:cstheme="majorBidi"/>
          <w:color w:val="000000"/>
          <w:shd w:val="clear" w:color="auto" w:fill="FFFFFF"/>
        </w:rPr>
        <w:t xml:space="preserve">people and their estate, God of vengeance, </w:t>
      </w:r>
      <w:r w:rsidRPr="00EB33AA">
        <w:rPr>
          <w:rFonts w:asciiTheme="majorBidi" w:hAnsiTheme="majorBidi" w:cstheme="majorBidi"/>
          <w:color w:val="000000"/>
          <w:shd w:val="clear" w:color="auto" w:fill="FFFFFF"/>
        </w:rPr>
        <w:t>Who has declared eternal revenge on Amalek</w:t>
      </w:r>
      <w:r w:rsidR="000B124A" w:rsidRPr="00EB33AA">
        <w:rPr>
          <w:rFonts w:asciiTheme="majorBidi" w:hAnsiTheme="majorBidi" w:cstheme="majorBidi"/>
          <w:color w:val="000000"/>
          <w:shd w:val="clear" w:color="auto" w:fill="FFFFFF"/>
        </w:rPr>
        <w:t>.</w:t>
      </w:r>
    </w:p>
    <w:p w14:paraId="43374FB3" w14:textId="66C5AD43" w:rsidR="000B124A" w:rsidRPr="00EB33AA" w:rsidRDefault="000B124A" w:rsidP="00C6776B">
      <w:pPr>
        <w:rPr>
          <w:rFonts w:asciiTheme="majorBidi" w:hAnsiTheme="majorBidi" w:cstheme="majorBidi"/>
          <w:color w:val="000000"/>
          <w:sz w:val="23"/>
          <w:szCs w:val="23"/>
          <w:shd w:val="clear" w:color="auto" w:fill="FFFFFF"/>
        </w:rPr>
      </w:pPr>
      <w:r w:rsidRPr="00EB33AA">
        <w:rPr>
          <w:rFonts w:asciiTheme="majorBidi" w:hAnsiTheme="majorBidi" w:cstheme="majorBidi"/>
          <w:color w:val="000000"/>
          <w:shd w:val="clear" w:color="auto" w:fill="FFFFFF"/>
        </w:rPr>
        <w:lastRenderedPageBreak/>
        <w:t xml:space="preserve">May </w:t>
      </w:r>
      <w:r w:rsidR="000175A4" w:rsidRPr="00EB33AA">
        <w:rPr>
          <w:rFonts w:asciiTheme="majorBidi" w:hAnsiTheme="majorBidi" w:cstheme="majorBidi"/>
          <w:color w:val="000000"/>
          <w:shd w:val="clear" w:color="auto" w:fill="FFFFFF"/>
        </w:rPr>
        <w:t xml:space="preserve">Your </w:t>
      </w:r>
      <w:r w:rsidRPr="00EB33AA">
        <w:rPr>
          <w:rFonts w:asciiTheme="majorBidi" w:hAnsiTheme="majorBidi" w:cstheme="majorBidi"/>
          <w:color w:val="000000"/>
          <w:shd w:val="clear" w:color="auto" w:fill="FFFFFF"/>
        </w:rPr>
        <w:t xml:space="preserve">name be praised forever in the devout community, </w:t>
      </w:r>
      <w:r w:rsidR="004B2C50">
        <w:rPr>
          <w:rFonts w:asciiTheme="majorBidi" w:hAnsiTheme="majorBidi" w:cstheme="majorBidi"/>
          <w:color w:val="000000"/>
          <w:shd w:val="clear" w:color="auto" w:fill="FFFFFF"/>
        </w:rPr>
        <w:t>Y</w:t>
      </w:r>
      <w:r w:rsidRPr="00EB33AA">
        <w:rPr>
          <w:rFonts w:asciiTheme="majorBidi" w:hAnsiTheme="majorBidi" w:cstheme="majorBidi"/>
          <w:color w:val="000000"/>
          <w:shd w:val="clear" w:color="auto" w:fill="FFFFFF"/>
        </w:rPr>
        <w:t xml:space="preserve">our throne will shine in full </w:t>
      </w:r>
      <w:r w:rsidR="000175A4" w:rsidRPr="00EB33AA">
        <w:rPr>
          <w:rFonts w:asciiTheme="majorBidi" w:hAnsiTheme="majorBidi" w:cstheme="majorBidi"/>
          <w:color w:val="000000"/>
          <w:shd w:val="clear" w:color="auto" w:fill="FFFFFF"/>
        </w:rPr>
        <w:t xml:space="preserve">unmitigated </w:t>
      </w:r>
      <w:r w:rsidRPr="00EB33AA">
        <w:rPr>
          <w:rFonts w:asciiTheme="majorBidi" w:hAnsiTheme="majorBidi" w:cstheme="majorBidi"/>
          <w:color w:val="000000"/>
          <w:shd w:val="clear" w:color="auto" w:fill="FFFFFF"/>
        </w:rPr>
        <w:t xml:space="preserve">glory, when </w:t>
      </w:r>
      <w:r w:rsidR="000869B9">
        <w:rPr>
          <w:rFonts w:asciiTheme="majorBidi" w:hAnsiTheme="majorBidi" w:cstheme="majorBidi"/>
          <w:color w:val="000000"/>
          <w:shd w:val="clear" w:color="auto" w:fill="FFFFFF"/>
        </w:rPr>
        <w:t>Y</w:t>
      </w:r>
      <w:r w:rsidRPr="00EB33AA">
        <w:rPr>
          <w:rFonts w:asciiTheme="majorBidi" w:hAnsiTheme="majorBidi" w:cstheme="majorBidi"/>
          <w:color w:val="000000"/>
          <w:shd w:val="clear" w:color="auto" w:fill="FFFFFF"/>
        </w:rPr>
        <w:t xml:space="preserve">ou punish the </w:t>
      </w:r>
      <w:r w:rsidR="000175A4" w:rsidRPr="00EB33AA">
        <w:rPr>
          <w:rFonts w:asciiTheme="majorBidi" w:hAnsiTheme="majorBidi" w:cstheme="majorBidi"/>
          <w:color w:val="000000"/>
          <w:shd w:val="clear" w:color="auto" w:fill="FFFFFF"/>
        </w:rPr>
        <w:t xml:space="preserve">presumptuous ones, bring near to </w:t>
      </w:r>
      <w:r w:rsidR="004B2C50">
        <w:rPr>
          <w:rFonts w:asciiTheme="majorBidi" w:hAnsiTheme="majorBidi" w:cstheme="majorBidi"/>
          <w:color w:val="000000"/>
          <w:shd w:val="clear" w:color="auto" w:fill="FFFFFF"/>
        </w:rPr>
        <w:t>Y</w:t>
      </w:r>
      <w:r w:rsidR="000175A4" w:rsidRPr="00EB33AA">
        <w:rPr>
          <w:rFonts w:asciiTheme="majorBidi" w:hAnsiTheme="majorBidi" w:cstheme="majorBidi"/>
          <w:color w:val="000000"/>
          <w:shd w:val="clear" w:color="auto" w:fill="FFFFFF"/>
        </w:rPr>
        <w:t>ou the suffering souls from the heavens</w:t>
      </w:r>
      <w:r w:rsidR="004B2C50">
        <w:rPr>
          <w:rFonts w:asciiTheme="majorBidi" w:hAnsiTheme="majorBidi" w:cstheme="majorBidi"/>
          <w:color w:val="000000"/>
          <w:shd w:val="clear" w:color="auto" w:fill="FFFFFF"/>
        </w:rPr>
        <w:t>’</w:t>
      </w:r>
      <w:r w:rsidR="000175A4" w:rsidRPr="00EB33AA">
        <w:rPr>
          <w:rFonts w:asciiTheme="majorBidi" w:hAnsiTheme="majorBidi" w:cstheme="majorBidi"/>
          <w:color w:val="000000"/>
          <w:shd w:val="clear" w:color="auto" w:fill="FFFFFF"/>
        </w:rPr>
        <w:t xml:space="preserve"> heights, save Your people,</w:t>
      </w:r>
      <w:r w:rsidR="000175A4" w:rsidRPr="00EB33AA">
        <w:rPr>
          <w:rFonts w:asciiTheme="majorBidi" w:hAnsiTheme="majorBidi" w:cstheme="majorBidi"/>
          <w:color w:val="000000"/>
          <w:sz w:val="23"/>
          <w:szCs w:val="23"/>
          <w:shd w:val="clear" w:color="auto" w:fill="FFFFFF"/>
        </w:rPr>
        <w:t xml:space="preserve"> rescue </w:t>
      </w:r>
      <w:r w:rsidR="004B2C50">
        <w:rPr>
          <w:rFonts w:asciiTheme="majorBidi" w:hAnsiTheme="majorBidi" w:cstheme="majorBidi"/>
          <w:color w:val="000000"/>
          <w:sz w:val="23"/>
          <w:szCs w:val="23"/>
          <w:shd w:val="clear" w:color="auto" w:fill="FFFFFF"/>
        </w:rPr>
        <w:t>Your</w:t>
      </w:r>
      <w:r w:rsidR="000175A4" w:rsidRPr="00EB33AA">
        <w:rPr>
          <w:rFonts w:asciiTheme="majorBidi" w:hAnsiTheme="majorBidi" w:cstheme="majorBidi"/>
          <w:color w:val="000000"/>
          <w:sz w:val="23"/>
          <w:szCs w:val="23"/>
          <w:shd w:val="clear" w:color="auto" w:fill="FFFFFF"/>
        </w:rPr>
        <w:t xml:space="preserve"> remaining dear ones as </w:t>
      </w:r>
      <w:r w:rsidR="004B2C50">
        <w:rPr>
          <w:rFonts w:asciiTheme="majorBidi" w:hAnsiTheme="majorBidi" w:cstheme="majorBidi"/>
          <w:color w:val="000000"/>
          <w:sz w:val="23"/>
          <w:szCs w:val="23"/>
          <w:shd w:val="clear" w:color="auto" w:fill="FFFFFF"/>
        </w:rPr>
        <w:t>Y</w:t>
      </w:r>
      <w:r w:rsidR="000175A4" w:rsidRPr="00EB33AA">
        <w:rPr>
          <w:rFonts w:asciiTheme="majorBidi" w:hAnsiTheme="majorBidi" w:cstheme="majorBidi"/>
          <w:color w:val="000000"/>
          <w:sz w:val="23"/>
          <w:szCs w:val="23"/>
          <w:shd w:val="clear" w:color="auto" w:fill="FFFFFF"/>
        </w:rPr>
        <w:t>ou did back in the days of the Hasmoneans.</w:t>
      </w:r>
    </w:p>
    <w:p w14:paraId="322400AE" w14:textId="1F5CB811" w:rsidR="006636F6" w:rsidRDefault="000175A4" w:rsidP="00237111">
      <w:pPr>
        <w:rPr>
          <w:ins w:id="101" w:author="JA" w:date="2024-01-04T16:18:00Z"/>
          <w:rFonts w:asciiTheme="majorBidi" w:hAnsiTheme="majorBidi" w:cstheme="majorBidi"/>
          <w:color w:val="000000"/>
          <w:shd w:val="clear" w:color="auto" w:fill="FFFFFF"/>
        </w:rPr>
      </w:pPr>
      <w:r w:rsidRPr="00690C06">
        <w:rPr>
          <w:rFonts w:asciiTheme="majorBidi" w:hAnsiTheme="majorBidi" w:cstheme="majorBidi"/>
          <w:color w:val="000000"/>
          <w:shd w:val="clear" w:color="auto" w:fill="FFFFFF"/>
        </w:rPr>
        <w:t xml:space="preserve">Eternal One, let the horn of your salvation shine forth, and allow the redemption to begin, and destroy and annihilate the presumptuous, outrageous kingdom. </w:t>
      </w:r>
      <w:r w:rsidR="00361ED9" w:rsidRPr="00690C06">
        <w:rPr>
          <w:rFonts w:asciiTheme="majorBidi" w:hAnsiTheme="majorBidi" w:cstheme="majorBidi"/>
          <w:color w:val="000000"/>
          <w:shd w:val="clear" w:color="auto" w:fill="FFFFFF"/>
        </w:rPr>
        <w:t>Overthrow the evildoers</w:t>
      </w:r>
      <w:r w:rsidR="00FC4137" w:rsidRPr="00690C06">
        <w:rPr>
          <w:rFonts w:asciiTheme="majorBidi" w:hAnsiTheme="majorBidi" w:cstheme="majorBidi"/>
          <w:color w:val="000000"/>
          <w:shd w:val="clear" w:color="auto" w:fill="FFFFFF"/>
        </w:rPr>
        <w:t>, then</w:t>
      </w:r>
      <w:r w:rsidRPr="00690C06">
        <w:rPr>
          <w:rFonts w:asciiTheme="majorBidi" w:hAnsiTheme="majorBidi" w:cstheme="majorBidi"/>
          <w:color w:val="000000"/>
          <w:shd w:val="clear" w:color="auto" w:fill="FFFFFF"/>
        </w:rPr>
        <w:t xml:space="preserve"> save Your people</w:t>
      </w:r>
      <w:r w:rsidR="00FC4137" w:rsidRPr="00690C06">
        <w:rPr>
          <w:rFonts w:asciiTheme="majorBidi" w:hAnsiTheme="majorBidi" w:cstheme="majorBidi"/>
          <w:color w:val="000000"/>
          <w:shd w:val="clear" w:color="auto" w:fill="FFFFFF"/>
        </w:rPr>
        <w:t>.</w:t>
      </w:r>
      <w:r w:rsidR="00BF3742" w:rsidRPr="00690C06">
        <w:rPr>
          <w:rFonts w:asciiTheme="majorBidi" w:hAnsiTheme="majorBidi" w:cstheme="majorBidi"/>
          <w:color w:val="000000"/>
          <w:shd w:val="clear" w:color="auto" w:fill="FFFFFF"/>
        </w:rPr>
        <w:t xml:space="preserve"> In Your mercy, for </w:t>
      </w:r>
      <w:r w:rsidR="00237111">
        <w:rPr>
          <w:rFonts w:asciiTheme="majorBidi" w:hAnsiTheme="majorBidi" w:cstheme="majorBidi"/>
          <w:color w:val="000000"/>
          <w:shd w:val="clear" w:color="auto" w:fill="FFFFFF"/>
        </w:rPr>
        <w:t xml:space="preserve">the </w:t>
      </w:r>
      <w:r w:rsidR="00237111" w:rsidRPr="00690C06">
        <w:rPr>
          <w:rFonts w:asciiTheme="majorBidi" w:hAnsiTheme="majorBidi" w:cstheme="majorBidi"/>
          <w:color w:val="000000"/>
          <w:shd w:val="clear" w:color="auto" w:fill="FFFFFF"/>
        </w:rPr>
        <w:t>sake</w:t>
      </w:r>
      <w:r w:rsidR="00237111">
        <w:rPr>
          <w:rFonts w:asciiTheme="majorBidi" w:hAnsiTheme="majorBidi" w:cstheme="majorBidi"/>
          <w:color w:val="000000"/>
          <w:shd w:val="clear" w:color="auto" w:fill="FFFFFF"/>
        </w:rPr>
        <w:t xml:space="preserve"> of our</w:t>
      </w:r>
      <w:r w:rsidR="00BF3742" w:rsidRPr="00690C06">
        <w:rPr>
          <w:rFonts w:asciiTheme="majorBidi" w:hAnsiTheme="majorBidi" w:cstheme="majorBidi"/>
          <w:color w:val="000000"/>
          <w:shd w:val="clear" w:color="auto" w:fill="FFFFFF"/>
        </w:rPr>
        <w:t xml:space="preserve"> great </w:t>
      </w:r>
      <w:proofErr w:type="gramStart"/>
      <w:r w:rsidR="00BF3742" w:rsidRPr="00690C06">
        <w:rPr>
          <w:rFonts w:asciiTheme="majorBidi" w:hAnsiTheme="majorBidi" w:cstheme="majorBidi"/>
          <w:color w:val="000000"/>
          <w:shd w:val="clear" w:color="auto" w:fill="FFFFFF"/>
        </w:rPr>
        <w:t>forefathers</w:t>
      </w:r>
      <w:proofErr w:type="gramEnd"/>
      <w:r w:rsidR="00237111">
        <w:rPr>
          <w:rFonts w:asciiTheme="majorBidi" w:hAnsiTheme="majorBidi" w:cstheme="majorBidi"/>
          <w:color w:val="000000"/>
          <w:shd w:val="clear" w:color="auto" w:fill="FFFFFF"/>
        </w:rPr>
        <w:t>,</w:t>
      </w:r>
      <w:r w:rsidR="00237111">
        <w:rPr>
          <w:rStyle w:val="FootnoteReference"/>
          <w:rFonts w:asciiTheme="majorBidi" w:hAnsiTheme="majorBidi" w:cstheme="majorBidi"/>
          <w:color w:val="000000"/>
          <w:shd w:val="clear" w:color="auto" w:fill="FFFFFF"/>
        </w:rPr>
        <w:footnoteReference w:id="51"/>
      </w:r>
      <w:r w:rsidR="00BF3742" w:rsidRPr="00690C06">
        <w:rPr>
          <w:rFonts w:asciiTheme="majorBidi" w:hAnsiTheme="majorBidi" w:cstheme="majorBidi"/>
          <w:color w:val="000000"/>
          <w:shd w:val="clear" w:color="auto" w:fill="FFFFFF"/>
        </w:rPr>
        <w:t xml:space="preserve"> r</w:t>
      </w:r>
      <w:r w:rsidR="006636F6" w:rsidRPr="00690C06">
        <w:rPr>
          <w:rFonts w:asciiTheme="majorBidi" w:hAnsiTheme="majorBidi" w:cstheme="majorBidi"/>
          <w:color w:val="000000"/>
          <w:shd w:val="clear" w:color="auto" w:fill="FFFFFF"/>
        </w:rPr>
        <w:t>elease the</w:t>
      </w:r>
      <w:r w:rsidR="00BF3742" w:rsidRPr="00690C06">
        <w:rPr>
          <w:rFonts w:asciiTheme="majorBidi" w:hAnsiTheme="majorBidi" w:cstheme="majorBidi"/>
          <w:color w:val="000000"/>
          <w:shd w:val="clear" w:color="auto" w:fill="FFFFFF"/>
        </w:rPr>
        <w:t>ir</w:t>
      </w:r>
      <w:r w:rsidR="006636F6" w:rsidRPr="00690C06">
        <w:rPr>
          <w:rFonts w:asciiTheme="majorBidi" w:hAnsiTheme="majorBidi" w:cstheme="majorBidi"/>
          <w:color w:val="000000"/>
          <w:shd w:val="clear" w:color="auto" w:fill="FFFFFF"/>
        </w:rPr>
        <w:t xml:space="preserve"> </w:t>
      </w:r>
      <w:r w:rsidR="00BF3742" w:rsidRPr="00690C06">
        <w:rPr>
          <w:rFonts w:asciiTheme="majorBidi" w:hAnsiTheme="majorBidi" w:cstheme="majorBidi"/>
          <w:color w:val="000000"/>
          <w:shd w:val="clear" w:color="auto" w:fill="FFFFFF"/>
        </w:rPr>
        <w:t>descendants</w:t>
      </w:r>
      <w:r w:rsidR="006636F6" w:rsidRPr="00690C06">
        <w:rPr>
          <w:rFonts w:asciiTheme="majorBidi" w:hAnsiTheme="majorBidi" w:cstheme="majorBidi"/>
          <w:color w:val="000000"/>
          <w:shd w:val="clear" w:color="auto" w:fill="FFFFFF"/>
        </w:rPr>
        <w:t xml:space="preserve"> and rebuild the destroyed city.</w:t>
      </w:r>
    </w:p>
    <w:p w14:paraId="2E6D7590" w14:textId="77777777" w:rsidR="00112066" w:rsidRDefault="00112066" w:rsidP="00237111">
      <w:pPr>
        <w:rPr>
          <w:ins w:id="103" w:author="JA" w:date="2024-01-04T16:18:00Z"/>
          <w:rFonts w:asciiTheme="majorBidi" w:hAnsiTheme="majorBidi" w:cstheme="majorBidi"/>
          <w:color w:val="000000"/>
          <w:shd w:val="clear" w:color="auto" w:fill="FFFFFF"/>
        </w:rPr>
      </w:pPr>
    </w:p>
    <w:p w14:paraId="1E7D1C66" w14:textId="77777777" w:rsidR="00112066" w:rsidRDefault="00112066" w:rsidP="00237111">
      <w:pPr>
        <w:rPr>
          <w:ins w:id="104" w:author="JA" w:date="2024-01-04T16:18:00Z"/>
          <w:rFonts w:asciiTheme="majorBidi" w:hAnsiTheme="majorBidi" w:cstheme="majorBidi"/>
          <w:color w:val="000000"/>
          <w:shd w:val="clear" w:color="auto" w:fill="FFFFFF"/>
        </w:rPr>
      </w:pPr>
    </w:p>
    <w:p w14:paraId="52FD66C3" w14:textId="77777777" w:rsidR="00112066" w:rsidRPr="00112066" w:rsidRDefault="00112066" w:rsidP="00112066">
      <w:pPr>
        <w:pStyle w:val="Heading1"/>
        <w:rPr>
          <w:ins w:id="105" w:author="JA" w:date="2024-01-04T16:18:00Z"/>
          <w:shd w:val="clear" w:color="auto" w:fill="FFFFFF"/>
          <w:rPrChange w:id="106" w:author="JA" w:date="2024-01-04T16:18:00Z">
            <w:rPr>
              <w:ins w:id="107" w:author="JA" w:date="2024-01-04T16:18:00Z"/>
              <w:rFonts w:asciiTheme="majorBidi" w:hAnsiTheme="majorBidi" w:cstheme="majorBidi"/>
              <w:b/>
              <w:bCs/>
              <w:color w:val="000000"/>
              <w:shd w:val="clear" w:color="auto" w:fill="FFFFFF"/>
            </w:rPr>
          </w:rPrChange>
        </w:rPr>
        <w:pPrChange w:id="108" w:author="JA" w:date="2024-01-04T16:21:00Z">
          <w:pPr>
            <w:jc w:val="center"/>
          </w:pPr>
        </w:pPrChange>
      </w:pPr>
      <w:ins w:id="109" w:author="JA" w:date="2024-01-04T16:18:00Z">
        <w:r w:rsidRPr="00112066">
          <w:rPr>
            <w:rFonts w:hint="cs"/>
            <w:shd w:val="clear" w:color="auto" w:fill="FFFFFF"/>
            <w:rtl/>
            <w:rPrChange w:id="110" w:author="JA" w:date="2024-01-04T16:18:00Z">
              <w:rPr>
                <w:rFonts w:asciiTheme="majorBidi" w:hAnsiTheme="majorBidi" w:cstheme="majorBidi" w:hint="cs"/>
                <w:b/>
                <w:bCs/>
                <w:color w:val="000000"/>
                <w:shd w:val="clear" w:color="auto" w:fill="FFFFFF"/>
                <w:rtl/>
              </w:rPr>
            </w:rPrChange>
          </w:rPr>
          <w:t>זמר נאה לשבת חנוכה</w:t>
        </w:r>
      </w:ins>
    </w:p>
    <w:p w14:paraId="5E5C1FEE" w14:textId="77777777" w:rsidR="00112066" w:rsidRDefault="00112066" w:rsidP="00112066">
      <w:pPr>
        <w:rPr>
          <w:ins w:id="111" w:author="JA" w:date="2024-01-04T16:18:00Z"/>
          <w:rFonts w:asciiTheme="majorBidi" w:hAnsiTheme="majorBidi" w:cstheme="majorBidi"/>
          <w:color w:val="000000"/>
          <w:shd w:val="clear" w:color="auto" w:fill="FFFFFF"/>
        </w:rPr>
      </w:pPr>
      <w:ins w:id="112" w:author="JA" w:date="2024-01-04T16:18:00Z">
        <w:r>
          <w:rPr>
            <w:rFonts w:asciiTheme="majorBidi" w:hAnsiTheme="majorBidi" w:cstheme="majorBidi"/>
            <w:color w:val="000000"/>
            <w:shd w:val="clear" w:color="auto" w:fill="FFFFFF"/>
          </w:rPr>
          <w:t>Almighty One, why does the might of Edom burden us as if we were a widow? See how he oppresses and crushes us. Soon they will stone me. When You exert vengeance as in the days of Mattityahu, many people will see it and be amazed.</w:t>
        </w:r>
      </w:ins>
    </w:p>
    <w:p w14:paraId="0F41C62E" w14:textId="77777777" w:rsidR="00112066" w:rsidRDefault="00112066" w:rsidP="00112066">
      <w:pPr>
        <w:rPr>
          <w:ins w:id="113" w:author="JA" w:date="2024-01-04T16:18:00Z"/>
          <w:rFonts w:asciiTheme="majorBidi" w:hAnsiTheme="majorBidi" w:cstheme="majorBidi"/>
          <w:color w:val="000000"/>
          <w:shd w:val="clear" w:color="auto" w:fill="FFFFFF"/>
        </w:rPr>
      </w:pPr>
      <w:ins w:id="114" w:author="JA" w:date="2024-01-04T16:18:00Z">
        <w:r>
          <w:rPr>
            <w:rFonts w:asciiTheme="majorBidi" w:hAnsiTheme="majorBidi" w:cstheme="majorBidi"/>
            <w:color w:val="000000"/>
            <w:shd w:val="clear" w:color="auto" w:fill="FFFFFF"/>
          </w:rPr>
          <w:t>Allow the city of Your festivals to arise again,</w:t>
        </w:r>
        <w:r>
          <w:rPr>
            <w:rStyle w:val="FootnoteReference"/>
            <w:rFonts w:asciiTheme="majorBidi" w:eastAsiaTheme="majorEastAsia" w:hAnsiTheme="majorBidi"/>
            <w:color w:val="000000"/>
            <w:shd w:val="clear" w:color="auto" w:fill="FFFFFF"/>
          </w:rPr>
          <w:footnoteReference w:id="52"/>
        </w:r>
        <w:r>
          <w:rPr>
            <w:rFonts w:asciiTheme="majorBidi" w:hAnsiTheme="majorBidi" w:cstheme="majorBidi"/>
            <w:color w:val="000000"/>
            <w:shd w:val="clear" w:color="auto" w:fill="FFFFFF"/>
          </w:rPr>
          <w:t xml:space="preserve"> and let the hour of consolation begin. Gather the herd of Your loved ones, so that they enter her with a joyful spirit, drive out the son of the handmaid,</w:t>
        </w:r>
        <w:r>
          <w:rPr>
            <w:rStyle w:val="FootnoteReference"/>
            <w:rFonts w:asciiTheme="majorBidi" w:eastAsiaTheme="majorEastAsia" w:hAnsiTheme="majorBidi"/>
            <w:color w:val="000000"/>
            <w:shd w:val="clear" w:color="auto" w:fill="FFFFFF"/>
          </w:rPr>
          <w:footnoteReference w:id="53"/>
        </w:r>
        <w:r>
          <w:rPr>
            <w:rFonts w:asciiTheme="majorBidi" w:hAnsiTheme="majorBidi" w:cstheme="majorBidi"/>
            <w:color w:val="000000"/>
            <w:shd w:val="clear" w:color="auto" w:fill="FFFFFF"/>
          </w:rPr>
          <w:t xml:space="preserve"> and make Seir’s mountain desolate, destroy it and wipe it out, so that all kingdoms of the world praise You. </w:t>
        </w:r>
      </w:ins>
    </w:p>
    <w:p w14:paraId="695C8895" w14:textId="77777777" w:rsidR="00112066" w:rsidRDefault="00112066" w:rsidP="00112066">
      <w:pPr>
        <w:rPr>
          <w:ins w:id="119" w:author="JA" w:date="2024-01-04T16:18:00Z"/>
          <w:rFonts w:asciiTheme="majorBidi" w:hAnsiTheme="majorBidi" w:cstheme="majorBidi"/>
          <w:color w:val="000000"/>
          <w:shd w:val="clear" w:color="auto" w:fill="FFFFFF"/>
        </w:rPr>
      </w:pPr>
      <w:ins w:id="120" w:author="JA" w:date="2024-01-04T16:18:00Z">
        <w:r>
          <w:rPr>
            <w:rFonts w:asciiTheme="majorBidi" w:hAnsiTheme="majorBidi" w:cstheme="majorBidi"/>
            <w:color w:val="000000"/>
            <w:shd w:val="clear" w:color="auto" w:fill="FFFFFF"/>
          </w:rPr>
          <w:t xml:space="preserve">Gladden the heart of Your children, who await Your help, send Your just redeemer, lead Him back into your dwelling place, remember the covenant of the patriarchs if our service is too inadequate; do it for Your sake, if not for ours. </w:t>
        </w:r>
      </w:ins>
    </w:p>
    <w:p w14:paraId="4EBFEDE3" w14:textId="77777777" w:rsidR="00112066" w:rsidRPr="00690C06" w:rsidRDefault="00112066" w:rsidP="00237111">
      <w:pPr>
        <w:rPr>
          <w:rFonts w:asciiTheme="majorBidi" w:hAnsiTheme="majorBidi" w:cstheme="majorBidi"/>
          <w:color w:val="000000"/>
          <w:shd w:val="clear" w:color="auto" w:fill="FFFFFF"/>
        </w:rPr>
      </w:pPr>
    </w:p>
    <w:p w14:paraId="66C1737B" w14:textId="77777777" w:rsidR="00A34464" w:rsidRPr="00690C06" w:rsidRDefault="00A34464" w:rsidP="00A34464">
      <w:pPr>
        <w:rPr>
          <w:rFonts w:asciiTheme="majorBidi" w:hAnsiTheme="majorBidi" w:cstheme="majorBidi"/>
          <w:color w:val="000000"/>
          <w:shd w:val="clear" w:color="auto" w:fill="FFFFFF"/>
        </w:rPr>
      </w:pPr>
    </w:p>
    <w:p w14:paraId="0A4095B1" w14:textId="77777777" w:rsidR="00A34464" w:rsidRPr="00690C06" w:rsidRDefault="00A34464" w:rsidP="00A34464">
      <w:pPr>
        <w:rPr>
          <w:rFonts w:asciiTheme="majorBidi" w:hAnsiTheme="majorBidi" w:cstheme="majorBidi"/>
          <w:rtl/>
        </w:rPr>
      </w:pPr>
    </w:p>
    <w:p w14:paraId="719A46A9" w14:textId="77777777" w:rsidR="0094740A" w:rsidRDefault="0094740A" w:rsidP="009773A8">
      <w:pPr>
        <w:rPr>
          <w:rtl/>
        </w:rPr>
      </w:pPr>
    </w:p>
    <w:p w14:paraId="4695A978" w14:textId="77777777" w:rsidR="0094740A" w:rsidRDefault="0094740A" w:rsidP="009773A8">
      <w:pPr>
        <w:rPr>
          <w:rtl/>
        </w:rPr>
      </w:pPr>
    </w:p>
    <w:p w14:paraId="769345F8" w14:textId="77777777" w:rsidR="0094740A" w:rsidRDefault="0094740A" w:rsidP="009773A8">
      <w:pPr>
        <w:rPr>
          <w:rtl/>
        </w:rPr>
      </w:pPr>
    </w:p>
    <w:p w14:paraId="0AF03215" w14:textId="77777777" w:rsidR="0094740A" w:rsidRDefault="0094740A" w:rsidP="009773A8">
      <w:pPr>
        <w:rPr>
          <w:rtl/>
        </w:rPr>
      </w:pPr>
    </w:p>
    <w:p w14:paraId="3BBE1430" w14:textId="77777777" w:rsidR="0094740A" w:rsidRDefault="0094740A" w:rsidP="009773A8">
      <w:pPr>
        <w:rPr>
          <w:rtl/>
        </w:rPr>
      </w:pPr>
    </w:p>
    <w:p w14:paraId="061956FF" w14:textId="77777777" w:rsidR="0094740A" w:rsidRDefault="0094740A" w:rsidP="009773A8">
      <w:pPr>
        <w:rPr>
          <w:rtl/>
        </w:rPr>
      </w:pPr>
    </w:p>
    <w:p w14:paraId="152B3B26" w14:textId="77777777" w:rsidR="0094740A" w:rsidRDefault="0094740A" w:rsidP="009773A8">
      <w:pPr>
        <w:rPr>
          <w:rtl/>
        </w:rPr>
      </w:pPr>
    </w:p>
    <w:p w14:paraId="3688D15C" w14:textId="4B846CF5" w:rsidR="0094740A" w:rsidRPr="00CB7D60" w:rsidRDefault="0094740A" w:rsidP="00557C61">
      <w:pPr>
        <w:rPr>
          <w:rtl/>
        </w:rPr>
      </w:pPr>
    </w:p>
    <w:sectPr w:rsidR="0094740A" w:rsidRPr="00CB7D60">
      <w:headerReference w:type="default"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iott Bondi" w:date="2024-01-02T20:18:00Z" w:initials="EB">
    <w:p w14:paraId="106803FE" w14:textId="77777777" w:rsidR="006617E4" w:rsidRDefault="006617E4" w:rsidP="006617E4">
      <w:pPr>
        <w:pStyle w:val="CommentText"/>
      </w:pPr>
      <w:r>
        <w:rPr>
          <w:rStyle w:val="CommentReference"/>
        </w:rPr>
        <w:annotationRef/>
      </w:r>
      <w:r>
        <w:t>Should be “Seder” not “</w:t>
      </w:r>
      <w:proofErr w:type="gramStart"/>
      <w:r>
        <w:t>Siddur</w:t>
      </w:r>
      <w:proofErr w:type="gramEnd"/>
      <w:r>
        <w:t>”</w:t>
      </w:r>
    </w:p>
  </w:comment>
  <w:comment w:id="6" w:author="JA" w:date="2023-12-24T11:53:00Z" w:initials="JA">
    <w:p w14:paraId="3E2CEF67" w14:textId="77777777" w:rsidR="00F434CC" w:rsidRPr="00111742" w:rsidRDefault="00F434CC" w:rsidP="00F434CC">
      <w:pPr>
        <w:pStyle w:val="CommentText"/>
      </w:pPr>
      <w:r w:rsidRPr="00111742">
        <w:rPr>
          <w:rStyle w:val="CommentReference"/>
        </w:rPr>
        <w:annotationRef/>
      </w:r>
      <w:r w:rsidRPr="00111742">
        <w:t>In the standard edition of Song of Songs Rabba</w:t>
      </w:r>
      <w:r w:rsidR="00E637DA">
        <w:t>h</w:t>
      </w:r>
      <w:r w:rsidRPr="00111742">
        <w:t xml:space="preserve"> it is 8:13</w:t>
      </w:r>
    </w:p>
  </w:comment>
  <w:comment w:id="7" w:author="Elliott Bondi" w:date="2024-01-02T20:22:00Z" w:initials="EB">
    <w:p w14:paraId="5CE9136A" w14:textId="77777777" w:rsidR="006617E4" w:rsidRDefault="006617E4" w:rsidP="006617E4">
      <w:pPr>
        <w:pStyle w:val="CommentText"/>
      </w:pPr>
      <w:r>
        <w:rPr>
          <w:rStyle w:val="CommentReference"/>
        </w:rPr>
        <w:annotationRef/>
      </w:r>
      <w:r>
        <w:t xml:space="preserve">Should state </w:t>
      </w:r>
      <w:r>
        <w:rPr>
          <w:i/>
          <w:iCs/>
        </w:rPr>
        <w:t>Midrash Rabbah Shir HaShirim</w:t>
      </w:r>
      <w:r>
        <w:t xml:space="preserve"> 8:13</w:t>
      </w:r>
    </w:p>
  </w:comment>
  <w:comment w:id="8" w:author="JA" w:date="2024-01-04T10:38:00Z" w:initials="JA">
    <w:p w14:paraId="7F868188" w14:textId="5B58D742" w:rsidR="00D55472" w:rsidRPr="00D55472" w:rsidRDefault="00D55472">
      <w:pPr>
        <w:pStyle w:val="CommentText"/>
      </w:pPr>
      <w:r>
        <w:rPr>
          <w:rStyle w:val="CommentReference"/>
        </w:rPr>
        <w:annotationRef/>
      </w:r>
      <w:r>
        <w:t xml:space="preserve">Fixed to </w:t>
      </w:r>
      <w:r w:rsidRPr="00D55472">
        <w:rPr>
          <w:i/>
          <w:iCs/>
        </w:rPr>
        <w:t>Midrash Shir HaShirim Rabbah</w:t>
      </w:r>
      <w:r>
        <w:rPr>
          <w:i/>
          <w:iCs/>
        </w:rPr>
        <w:t xml:space="preserve">. </w:t>
      </w:r>
      <w:r>
        <w:t>Each book in Midrash Rabbah is a separate work.</w:t>
      </w:r>
    </w:p>
  </w:comment>
  <w:comment w:id="12" w:author="JA" w:date="2023-12-24T11:51:00Z" w:initials="JA">
    <w:p w14:paraId="2207610A" w14:textId="77777777" w:rsidR="00F434CC" w:rsidRPr="00111742" w:rsidRDefault="00F434CC" w:rsidP="00F434CC">
      <w:pPr>
        <w:pStyle w:val="CommentText"/>
      </w:pPr>
      <w:r>
        <w:rPr>
          <w:rStyle w:val="CommentReference"/>
          <w:color w:val="FF0000"/>
        </w:rPr>
        <w:annotationRef/>
      </w:r>
      <w:r w:rsidRPr="00111742">
        <w:t>This is not a quotation – perhaps a paraphrase</w:t>
      </w:r>
      <w:proofErr w:type="gramStart"/>
      <w:r w:rsidRPr="00111742">
        <w:t xml:space="preserve">.  </w:t>
      </w:r>
      <w:proofErr w:type="gramEnd"/>
      <w:r w:rsidRPr="00111742">
        <w:t xml:space="preserve">Please note that </w:t>
      </w:r>
      <w:r w:rsidR="004B2C50">
        <w:t>“</w:t>
      </w:r>
      <w:r w:rsidRPr="00111742">
        <w:t>they are invigorated</w:t>
      </w:r>
      <w:r w:rsidR="004B2C50">
        <w:t>”</w:t>
      </w:r>
      <w:r w:rsidRPr="00111742">
        <w:t xml:space="preserve"> does not appear in the original or in the Hebrew quotation</w:t>
      </w:r>
      <w:proofErr w:type="gramStart"/>
      <w:r w:rsidRPr="00111742">
        <w:t xml:space="preserve">.  </w:t>
      </w:r>
      <w:proofErr w:type="gramEnd"/>
      <w:r w:rsidRPr="00111742">
        <w:t xml:space="preserve">Here is the original: </w:t>
      </w:r>
    </w:p>
    <w:p w14:paraId="102288FD" w14:textId="77777777" w:rsidR="00F434CC" w:rsidRPr="00111742" w:rsidRDefault="00F434CC" w:rsidP="00F434CC">
      <w:pPr>
        <w:bidi/>
        <w:spacing w:after="0" w:line="240" w:lineRule="auto"/>
      </w:pPr>
      <w:r w:rsidRPr="00111742">
        <w:rPr>
          <w:rFonts w:hint="cs"/>
          <w:rtl/>
        </w:rPr>
        <w:t>נִכְנְסָה מַטְרוֹנָה וְלִמְּדָה עֲלֵיהֶם סָנֵיגוֹרְיָא, אָמְרָה לוֹ אֲדוֹנִי הַמֶּלֶךְ עַד שֶׁאַתָּה מַבִּיט בְּאֵלּוּ שֶׁאוֹכְלִין וְשׁוֹתִין וּמְקַלְּלִין אוֹתְךָ, הַבֵּט בְּאֵלּוּ שֶׁאוֹכְלִים וְשׁוֹתִים וּמְבָרְכִים אוֹתְךָ וּמְשַׁבְּחִים לִשְׁמֶךָ. כָּךְ כְּשֶׁיִּשְׂרָאֵל אוֹכְלִים וְשׁוֹתִים וּמְבָרְכִין וּמְשַׁבְּחִין וּמְקַלְּסִין לְהַקָּדוֹשׁ בָּרוּךְ הוּא, מַקְשִׁיב לְקוֹלָם וּמִתְרַצֶּה, וּבְשָׁעָה שֶׁאֻמּוֹת הָעוֹלָם אוֹכְלִין וְשׁוֹתִין וּמְחָרְפִין וּמְנַאֲצִין לְהַקָּדוֹשׁ בָּרוּךְ הוּא בָּעֲרָיוֹת שֶׁמַּזְכִּירִים, אוֹתָהּ שָׁעָה חוֹשֵׁב הַקָּדוֹשׁ בָּרוּךְ הוּא אֲפִלּוּ לְהַחֲרִיב לְעוֹלָמוֹ, וְהַתּוֹרָה נִכְנָסָה וּמְלַמֶּדֶת סָנֵיגוֹרְיָא וְאוֹמֶרֶת רִבּוֹנוֹ שֶׁל עוֹלָם עַד שֶׁאַתָּה מַבִּיט בְּאֵלּוּ שֶׁמְּחָרְפִין וּמַכְעִיסִים לְפָנֶיךָ, הַבִּיטָה בְּיִשְׂרָאֵל עַמְּךָ שֶׁמְּבָרְכִים וּמְשַׁבְּחִים וּמְקַלְּסִים לְשִׁמְךָ הַגָּדוֹל בְּתוֹרָה וּבִזְמִירוֹת וּבִשְׁבָחוֹת, וְרוּחַ הַקֹּדֶשׁ צוֹוַחַת בְּרַח דּוֹדִי, בְּרַח מֵאֻמּוֹת הָעוֹלָם וְהִדָּבֵק בָּהֶם בְּיִשְׂרָאֵל.</w:t>
      </w:r>
    </w:p>
    <w:p w14:paraId="17EE08E9" w14:textId="77777777" w:rsidR="00F434CC" w:rsidRPr="00111742" w:rsidRDefault="00F434CC" w:rsidP="00F434CC">
      <w:pPr>
        <w:bidi/>
        <w:spacing w:after="0" w:line="240" w:lineRule="auto"/>
        <w:rPr>
          <w:lang w:bidi="ar-SA"/>
        </w:rPr>
      </w:pPr>
    </w:p>
    <w:p w14:paraId="21D8928F" w14:textId="77777777" w:rsidR="00F434CC" w:rsidRPr="00111742" w:rsidRDefault="00F434CC" w:rsidP="00F434CC">
      <w:pPr>
        <w:spacing w:after="0" w:line="240" w:lineRule="auto"/>
        <w:rPr>
          <w:lang w:bidi="ar-SA"/>
        </w:rPr>
      </w:pPr>
      <w:proofErr w:type="gramStart"/>
      <w:r w:rsidRPr="00111742">
        <w:rPr>
          <w:lang w:bidi="ar-SA"/>
        </w:rPr>
        <w:t>A noblewoman</w:t>
      </w:r>
      <w:proofErr w:type="gramEnd"/>
      <w:r w:rsidRPr="00111742">
        <w:rPr>
          <w:lang w:bidi="ar-SA"/>
        </w:rPr>
        <w:t xml:space="preserve"> entered and advocated on their behalf. She said to him: My lord the king: Instead of looking at those who are eating and drinking and cursing you, look at those who are eating and drinking and blessing you and praising your name. So too, when Israel </w:t>
      </w:r>
      <w:proofErr w:type="gramStart"/>
      <w:r w:rsidRPr="00111742">
        <w:rPr>
          <w:lang w:bidi="ar-SA"/>
        </w:rPr>
        <w:t>are</w:t>
      </w:r>
      <w:proofErr w:type="gramEnd"/>
      <w:r w:rsidRPr="00111742">
        <w:rPr>
          <w:lang w:bidi="ar-SA"/>
        </w:rPr>
        <w:t xml:space="preserve"> eating and drinking, blessing, praising, and lauding the Holy One blessed be He, He hears their voices and is appeased. When the nations of the world eat and drink, curse, blaspheme, and scorn the Holy One blessed be He with the licentiousness that they mention, at that moment, the Holy One blessed be He considers even destroying His world. The Torah </w:t>
      </w:r>
      <w:proofErr w:type="gramStart"/>
      <w:r w:rsidRPr="00111742">
        <w:rPr>
          <w:lang w:bidi="ar-SA"/>
        </w:rPr>
        <w:t>enters and advocates</w:t>
      </w:r>
      <w:proofErr w:type="gramEnd"/>
      <w:r w:rsidRPr="00111742">
        <w:rPr>
          <w:lang w:bidi="ar-SA"/>
        </w:rPr>
        <w:t xml:space="preserve"> and says: Master of the universe, instead of looking at those who blaspheme and anger You, look at Your people Israel, who bless, praise, and laud Your great name with Torah, hymns, and praise. The Divine Spirit shouts: </w:t>
      </w:r>
      <w:r w:rsidR="004B2C50">
        <w:rPr>
          <w:lang w:bidi="ar-SA"/>
        </w:rPr>
        <w:t>“</w:t>
      </w:r>
      <w:r w:rsidRPr="00111742">
        <w:rPr>
          <w:lang w:bidi="ar-SA"/>
        </w:rPr>
        <w:t>Flee, my beloved</w:t>
      </w:r>
      <w:proofErr w:type="gramStart"/>
      <w:r w:rsidR="004B2C50">
        <w:rPr>
          <w:lang w:bidi="ar-SA"/>
        </w:rPr>
        <w:t>”</w:t>
      </w:r>
      <w:r w:rsidRPr="00111742">
        <w:rPr>
          <w:lang w:bidi="ar-SA"/>
        </w:rPr>
        <w:t>;</w:t>
      </w:r>
      <w:proofErr w:type="gramEnd"/>
      <w:r w:rsidRPr="00111742">
        <w:rPr>
          <w:lang w:bidi="ar-SA"/>
        </w:rPr>
        <w:t xml:space="preserve"> flee from the nations of the world and cleave to Israel.</w:t>
      </w:r>
    </w:p>
    <w:p w14:paraId="0C7B4F78" w14:textId="77777777" w:rsidR="00F434CC" w:rsidRPr="00111742" w:rsidRDefault="00F434CC" w:rsidP="00F434CC">
      <w:pPr>
        <w:pStyle w:val="CommentText"/>
      </w:pPr>
    </w:p>
  </w:comment>
  <w:comment w:id="13" w:author="Elliott Bondi" w:date="2024-01-02T20:37:00Z" w:initials="EB">
    <w:p w14:paraId="71A46810" w14:textId="77777777" w:rsidR="00F51D40" w:rsidRDefault="00F51D40" w:rsidP="00F51D40">
      <w:pPr>
        <w:pStyle w:val="CommentText"/>
      </w:pPr>
      <w:r>
        <w:rPr>
          <w:rStyle w:val="CommentReference"/>
        </w:rPr>
        <w:annotationRef/>
      </w:r>
      <w:r>
        <w:t xml:space="preserve">Add </w:t>
      </w:r>
      <w:r>
        <w:rPr>
          <w:rFonts w:hint="eastAsia"/>
          <w:rtl/>
        </w:rPr>
        <w:t>וגו</w:t>
      </w:r>
      <w:r>
        <w:rPr>
          <w:rtl/>
        </w:rPr>
        <w:t>'</w:t>
      </w:r>
      <w:r>
        <w:t xml:space="preserve"> after </w:t>
      </w:r>
      <w:r>
        <w:rPr>
          <w:rFonts w:hint="eastAsia"/>
          <w:rtl/>
        </w:rPr>
        <w:t>להקב</w:t>
      </w:r>
      <w:r>
        <w:rPr>
          <w:rtl/>
        </w:rPr>
        <w:t>"ה</w:t>
      </w:r>
      <w:r>
        <w:t xml:space="preserve"> and place the entire Hebrew quote after the word “appears:"  (in the same line) followed by a dash --- and then the English (without quotation marks) when Israel...it is praiseworthy.</w:t>
      </w:r>
    </w:p>
    <w:p w14:paraId="4B3913DD" w14:textId="77777777" w:rsidR="00F51D40" w:rsidRDefault="00F51D40" w:rsidP="00F51D40">
      <w:pPr>
        <w:pStyle w:val="CommentText"/>
      </w:pPr>
      <w:r>
        <w:t xml:space="preserve">This follows the German </w:t>
      </w:r>
      <w:proofErr w:type="gramStart"/>
      <w:r>
        <w:t>original</w:t>
      </w:r>
      <w:proofErr w:type="gramEnd"/>
    </w:p>
  </w:comment>
  <w:comment w:id="22" w:author="Elliott Bondi" w:date="2024-01-02T20:30:00Z" w:initials="EB">
    <w:p w14:paraId="2FB605EA" w14:textId="77777777" w:rsidR="00E000B6" w:rsidRDefault="00E000B6" w:rsidP="00E000B6">
      <w:pPr>
        <w:pStyle w:val="CommentText"/>
      </w:pPr>
      <w:r>
        <w:rPr>
          <w:rStyle w:val="CommentReference"/>
        </w:rPr>
        <w:annotationRef/>
      </w:r>
      <w:r>
        <w:rPr>
          <w:rFonts w:hint="eastAsia"/>
          <w:rtl/>
        </w:rPr>
        <w:t>ומקלסין</w:t>
      </w:r>
    </w:p>
  </w:comment>
  <w:comment w:id="23" w:author="JA" w:date="2023-12-31T11:53:00Z" w:initials="JA">
    <w:p w14:paraId="2B598097" w14:textId="77777777" w:rsidR="00B951E0" w:rsidRDefault="00B951E0">
      <w:pPr>
        <w:pStyle w:val="CommentText"/>
      </w:pPr>
      <w:r>
        <w:rPr>
          <w:rStyle w:val="CommentReference"/>
        </w:rPr>
        <w:annotationRef/>
      </w:r>
      <w:r>
        <w:t xml:space="preserve">The ruling actually is that of the Rema. </w:t>
      </w:r>
    </w:p>
  </w:comment>
  <w:comment w:id="25" w:author="JA" w:date="2024-01-04T16:26:00Z" w:initials="JA">
    <w:p w14:paraId="1B37FD44" w14:textId="04DABBD3" w:rsidR="00112066" w:rsidRDefault="00112066">
      <w:pPr>
        <w:pStyle w:val="CommentText"/>
      </w:pPr>
      <w:r>
        <w:rPr>
          <w:rStyle w:val="CommentReference"/>
        </w:rPr>
        <w:annotationRef/>
      </w:r>
      <w:r>
        <w:rPr>
          <w:rFonts w:hint="cs"/>
        </w:rPr>
        <w:t>I</w:t>
      </w:r>
      <w:r>
        <w:rPr>
          <w:rFonts w:hint="cs"/>
          <w:rtl/>
        </w:rPr>
        <w:t xml:space="preserve"> </w:t>
      </w:r>
      <w:r>
        <w:t xml:space="preserve"> have inserted the period here after the title as it appears in the original. Later, it changes into a colon – from </w:t>
      </w:r>
      <w:r>
        <w:rPr>
          <w:rFonts w:hint="cs"/>
          <w:rtl/>
        </w:rPr>
        <w:t>צמאה נפשי</w:t>
      </w:r>
      <w:r>
        <w:t xml:space="preserve"> onwards. I do not know why this is or why there is punctuation at all here. It is easy to remove if necessary. </w:t>
      </w:r>
    </w:p>
  </w:comment>
  <w:comment w:id="27" w:author="JA" w:date="2023-12-31T12:13:00Z" w:initials="JA">
    <w:p w14:paraId="5762568B" w14:textId="77777777" w:rsidR="00082B3E" w:rsidRDefault="00082B3E">
      <w:pPr>
        <w:pStyle w:val="CommentText"/>
      </w:pPr>
      <w:r>
        <w:rPr>
          <w:rStyle w:val="CommentReference"/>
        </w:rPr>
        <w:annotationRef/>
      </w:r>
      <w:r>
        <w:t xml:space="preserve">The footnote numbering begins anew at # 1 on each page in the original. We have maded it continuous as per modern usage. If you wish it to be like the original, that can be done. </w:t>
      </w:r>
    </w:p>
  </w:comment>
  <w:comment w:id="28" w:author="Elliott Bondi" w:date="2024-01-02T20:42:00Z" w:initials="EB">
    <w:p w14:paraId="729EF1E1" w14:textId="77777777" w:rsidR="00F51D40" w:rsidRDefault="00F51D40" w:rsidP="00F51D40">
      <w:pPr>
        <w:pStyle w:val="CommentText"/>
      </w:pPr>
      <w:r>
        <w:rPr>
          <w:rStyle w:val="CommentReference"/>
        </w:rPr>
        <w:annotationRef/>
      </w:r>
      <w:r>
        <w:t xml:space="preserve">Leave as you have </w:t>
      </w:r>
      <w:proofErr w:type="gramStart"/>
      <w:r>
        <w:t>it</w:t>
      </w:r>
      <w:proofErr w:type="gramEnd"/>
    </w:p>
  </w:comment>
  <w:comment w:id="29" w:author="Elliott Bondi" w:date="2024-01-02T20:56:00Z" w:initials="EB">
    <w:p w14:paraId="0B9C364F" w14:textId="77777777" w:rsidR="00C1200C" w:rsidRDefault="00C1200C" w:rsidP="00C1200C">
      <w:pPr>
        <w:pStyle w:val="CommentText"/>
      </w:pPr>
      <w:r>
        <w:rPr>
          <w:rStyle w:val="CommentReference"/>
        </w:rPr>
        <w:annotationRef/>
      </w:r>
      <w:r>
        <w:t>Delete “[with physical borders such as eruvim]” and leave the footnote 3 after “boundaries.” The footnote explains it better than the brackets.</w:t>
      </w:r>
    </w:p>
  </w:comment>
  <w:comment w:id="38" w:author="JA" w:date="2024-01-01T12:53:00Z" w:initials="JA">
    <w:p w14:paraId="55681C37" w14:textId="77777777" w:rsidR="00082B3E" w:rsidRDefault="00082B3E">
      <w:pPr>
        <w:pStyle w:val="CommentText"/>
      </w:pPr>
      <w:r>
        <w:rPr>
          <w:rStyle w:val="CommentReference"/>
        </w:rPr>
        <w:annotationRef/>
      </w:r>
      <w:r>
        <w:t>In the footnote, I changed B.M.R to Genesis Rabbah throughout</w:t>
      </w:r>
    </w:p>
  </w:comment>
  <w:comment w:id="39" w:author="Elliott Bondi" w:date="2024-01-02T20:59:00Z" w:initials="EB">
    <w:p w14:paraId="160F3FB4" w14:textId="77777777" w:rsidR="00763D67" w:rsidRDefault="00763D67" w:rsidP="00763D67">
      <w:pPr>
        <w:pStyle w:val="CommentText"/>
      </w:pPr>
      <w:r>
        <w:rPr>
          <w:rStyle w:val="CommentReference"/>
        </w:rPr>
        <w:annotationRef/>
      </w:r>
      <w:r>
        <w:t xml:space="preserve">The reference is </w:t>
      </w:r>
      <w:r>
        <w:rPr>
          <w:i/>
          <w:iCs/>
        </w:rPr>
        <w:t xml:space="preserve">Shemos </w:t>
      </w:r>
      <w:r>
        <w:t>16:25  (the German is 2 (second) B.M. (Book of Moses) Ch. 16 verse 25)</w:t>
      </w:r>
    </w:p>
  </w:comment>
  <w:comment w:id="49" w:author="JA" w:date="2024-01-01T12:53:00Z" w:initials="JA">
    <w:p w14:paraId="624A1419" w14:textId="77777777" w:rsidR="00082B3E" w:rsidRDefault="00082B3E">
      <w:pPr>
        <w:pStyle w:val="CommentText"/>
      </w:pPr>
      <w:r>
        <w:rPr>
          <w:rStyle w:val="CommentReference"/>
        </w:rPr>
        <w:annotationRef/>
      </w:r>
      <w:r>
        <w:t>Not clear what “Moshe</w:t>
      </w:r>
      <w:r w:rsidR="004B2C50">
        <w:t>”</w:t>
      </w:r>
      <w:r>
        <w:t xml:space="preserve">refers </w:t>
      </w:r>
      <w:proofErr w:type="gramStart"/>
      <w:r>
        <w:t>to</w:t>
      </w:r>
      <w:proofErr w:type="gramEnd"/>
    </w:p>
  </w:comment>
  <w:comment w:id="50" w:author="Elliott Bondi" w:date="2024-01-02T21:24:00Z" w:initials="EB">
    <w:p w14:paraId="4EF1DCEC" w14:textId="77777777" w:rsidR="00A836EB" w:rsidRDefault="00A836EB" w:rsidP="00A836EB">
      <w:pPr>
        <w:pStyle w:val="CommentText"/>
      </w:pPr>
      <w:r>
        <w:rPr>
          <w:rStyle w:val="CommentReference"/>
        </w:rPr>
        <w:annotationRef/>
      </w:r>
      <w:r>
        <w:t xml:space="preserve">Follow the original “by my leader that” and keep footnote 28 after leader—no comma and the footnote tells us that the leader was Moshe—see also that the footnote </w:t>
      </w:r>
      <w:proofErr w:type="gramStart"/>
      <w:r>
        <w:t>corrected</w:t>
      </w:r>
      <w:proofErr w:type="gramEnd"/>
    </w:p>
  </w:comment>
  <w:comment w:id="56" w:author="JA" w:date="2024-01-03T12:20:00Z" w:initials="JA">
    <w:p w14:paraId="252C0B4F" w14:textId="47472C3F" w:rsidR="00B74B97" w:rsidRDefault="00B74B97">
      <w:pPr>
        <w:pStyle w:val="CommentText"/>
      </w:pPr>
      <w:r>
        <w:rPr>
          <w:rStyle w:val="CommentReference"/>
        </w:rPr>
        <w:annotationRef/>
      </w:r>
      <w:r>
        <w:t>In the original it say</w:t>
      </w:r>
      <w:r w:rsidR="00B35E5A">
        <w:t>s</w:t>
      </w:r>
      <w:r>
        <w:t xml:space="preserve"> n. 4. B. 23, 10.  Is this correct?</w:t>
      </w:r>
    </w:p>
  </w:comment>
  <w:comment w:id="65" w:author="JA" w:date="2024-01-01T14:07:00Z" w:initials="JA">
    <w:p w14:paraId="51E93E2C" w14:textId="77777777" w:rsidR="00082B3E" w:rsidRDefault="00082B3E">
      <w:pPr>
        <w:pStyle w:val="CommentText"/>
      </w:pPr>
      <w:r>
        <w:rPr>
          <w:rStyle w:val="CommentReference"/>
        </w:rPr>
        <w:annotationRef/>
      </w:r>
      <w:r>
        <w:t xml:space="preserve">I do not know what 2 G.M. stands </w:t>
      </w:r>
      <w:proofErr w:type="gramStart"/>
      <w:r>
        <w:t>for</w:t>
      </w:r>
      <w:proofErr w:type="gramEnd"/>
    </w:p>
  </w:comment>
  <w:comment w:id="66" w:author="Elliott Bondi" w:date="2024-01-02T21:27:00Z" w:initials="EB">
    <w:p w14:paraId="7C02EC35" w14:textId="77777777" w:rsidR="00A836EB" w:rsidRDefault="00A836EB" w:rsidP="00A836EB">
      <w:pPr>
        <w:pStyle w:val="CommentText"/>
      </w:pPr>
      <w:r>
        <w:rPr>
          <w:rStyle w:val="CommentReference"/>
        </w:rPr>
        <w:annotationRef/>
      </w:r>
      <w:r>
        <w:rPr>
          <w:i/>
          <w:iCs/>
        </w:rPr>
        <w:t>Shemos</w:t>
      </w:r>
      <w:r>
        <w:t xml:space="preserve"> 16:23</w:t>
      </w:r>
    </w:p>
  </w:comment>
  <w:comment w:id="67" w:author="JA" w:date="2024-01-04T16:30:00Z" w:initials="JA">
    <w:p w14:paraId="26F5C72D" w14:textId="401E59E7" w:rsidR="00112066" w:rsidRDefault="00112066">
      <w:pPr>
        <w:pStyle w:val="CommentText"/>
      </w:pPr>
      <w:r>
        <w:rPr>
          <w:rStyle w:val="CommentReference"/>
        </w:rPr>
        <w:annotationRef/>
      </w:r>
      <w:r>
        <w:t xml:space="preserve">I have used the English names for biblical books </w:t>
      </w:r>
      <w:proofErr w:type="gramStart"/>
      <w:r>
        <w:t>throughout</w:t>
      </w:r>
      <w:proofErr w:type="gramEnd"/>
    </w:p>
  </w:comment>
  <w:comment w:id="82" w:author="Elliott Bondi" w:date="2024-01-02T21:31:00Z" w:initials="EB">
    <w:p w14:paraId="25EACB91" w14:textId="77777777" w:rsidR="00D97EC4" w:rsidRDefault="00D97EC4" w:rsidP="00D97EC4">
      <w:pPr>
        <w:pStyle w:val="CommentText"/>
      </w:pPr>
      <w:r>
        <w:rPr>
          <w:rStyle w:val="CommentReference"/>
        </w:rPr>
        <w:annotationRef/>
      </w:r>
      <w:r>
        <w:t xml:space="preserve">Delete [as on Seder night]--not in the original [one does not roast on Seder night abd ub the Bais Hamikdosh they did not roast birds for korban </w:t>
      </w:r>
      <w:proofErr w:type="gramStart"/>
      <w:r>
        <w:t>pessach</w:t>
      </w:r>
      <w:proofErr w:type="gramEnd"/>
    </w:p>
  </w:comment>
  <w:comment w:id="85" w:author="Elliott Bondi" w:date="2024-01-02T21:37:00Z" w:initials="EB">
    <w:p w14:paraId="273A8AA8" w14:textId="77777777" w:rsidR="00D97EC4" w:rsidRDefault="00D97EC4" w:rsidP="00D97EC4">
      <w:pPr>
        <w:pStyle w:val="CommentText"/>
      </w:pPr>
      <w:r>
        <w:rPr>
          <w:rStyle w:val="CommentReference"/>
        </w:rPr>
        <w:annotationRef/>
      </w:r>
      <w:r>
        <w:t xml:space="preserve">Delete “we want...Sukkot?]” and write as in the original “who want to offer us </w:t>
      </w:r>
      <w:proofErr w:type="gramStart"/>
      <w:r>
        <w:t>water”</w:t>
      </w:r>
      <w:proofErr w:type="gramEnd"/>
    </w:p>
  </w:comment>
  <w:comment w:id="95" w:author="JA" w:date="2024-01-04T16:22:00Z" w:initials="JA">
    <w:p w14:paraId="11E86793" w14:textId="3C18B32F" w:rsidR="00112066" w:rsidRDefault="00112066">
      <w:pPr>
        <w:pStyle w:val="CommentText"/>
        <w:rPr>
          <w:rFonts w:hint="cs"/>
        </w:rPr>
      </w:pPr>
      <w:r>
        <w:rPr>
          <w:rStyle w:val="CommentReference"/>
        </w:rPr>
        <w:annotationRef/>
      </w:r>
      <w:r>
        <w:t>In the original this is how it is written</w:t>
      </w:r>
      <w:proofErr w:type="gramStart"/>
      <w:r>
        <w:t xml:space="preserve">.  </w:t>
      </w:r>
      <w:proofErr w:type="gramEnd"/>
      <w:r>
        <w:t xml:space="preserve">Perhaps change to </w:t>
      </w:r>
      <w:r>
        <w:rPr>
          <w:rFonts w:hint="cs"/>
          <w:rtl/>
        </w:rPr>
        <w:t>מעוז צור</w:t>
      </w:r>
      <w:r>
        <w:t>?</w:t>
      </w:r>
    </w:p>
  </w:comment>
  <w:comment w:id="99" w:author="Elliott Bondi" w:date="2024-01-02T21:45:00Z" w:initials="EB">
    <w:p w14:paraId="46ED657D" w14:textId="77777777" w:rsidR="00305459" w:rsidRDefault="00305459" w:rsidP="00305459">
      <w:pPr>
        <w:pStyle w:val="CommentText"/>
      </w:pPr>
      <w:r>
        <w:rPr>
          <w:rStyle w:val="CommentReference"/>
        </w:rPr>
        <w:annotationRef/>
      </w:r>
      <w:r>
        <w:t>Delete[the Ushpizin]--they are the guests in the Sukka, not the seven shephards who bring salvation (see Gemara Sukka)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803FE" w15:done="0"/>
  <w15:commentEx w15:paraId="3E2CEF67" w15:done="0"/>
  <w15:commentEx w15:paraId="5CE9136A" w15:paraIdParent="3E2CEF67" w15:done="0"/>
  <w15:commentEx w15:paraId="7F868188" w15:paraIdParent="3E2CEF67" w15:done="0"/>
  <w15:commentEx w15:paraId="0C7B4F78" w15:done="0"/>
  <w15:commentEx w15:paraId="4B3913DD" w15:paraIdParent="0C7B4F78" w15:done="0"/>
  <w15:commentEx w15:paraId="2FB605EA" w15:done="0"/>
  <w15:commentEx w15:paraId="2B598097" w15:done="0"/>
  <w15:commentEx w15:paraId="1B37FD44" w15:done="0"/>
  <w15:commentEx w15:paraId="5762568B" w15:done="1"/>
  <w15:commentEx w15:paraId="729EF1E1" w15:paraIdParent="5762568B" w15:done="1"/>
  <w15:commentEx w15:paraId="0B9C364F" w15:done="1"/>
  <w15:commentEx w15:paraId="55681C37" w15:done="1"/>
  <w15:commentEx w15:paraId="160F3FB4" w15:paraIdParent="55681C37" w15:done="1"/>
  <w15:commentEx w15:paraId="624A1419" w15:done="1"/>
  <w15:commentEx w15:paraId="4EF1DCEC" w15:paraIdParent="624A1419" w15:done="1"/>
  <w15:commentEx w15:paraId="252C0B4F" w15:done="0"/>
  <w15:commentEx w15:paraId="51E93E2C" w15:done="0"/>
  <w15:commentEx w15:paraId="7C02EC35" w15:paraIdParent="51E93E2C" w15:done="0"/>
  <w15:commentEx w15:paraId="26F5C72D" w15:paraIdParent="51E93E2C" w15:done="0"/>
  <w15:commentEx w15:paraId="25EACB91" w15:done="1"/>
  <w15:commentEx w15:paraId="273A8AA8" w15:done="0"/>
  <w15:commentEx w15:paraId="11E86793" w15:done="0"/>
  <w15:commentEx w15:paraId="46ED65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C61D32" w16cex:dateUtc="2024-01-03T01:18:00Z"/>
  <w16cex:commentExtensible w16cex:durableId="543239A4" w16cex:dateUtc="2023-12-31T09:43:00Z"/>
  <w16cex:commentExtensible w16cex:durableId="772B8AB5" w16cex:dateUtc="2024-01-03T01:22:00Z"/>
  <w16cex:commentExtensible w16cex:durableId="34BB3AAF" w16cex:dateUtc="2024-01-04T08:38:00Z"/>
  <w16cex:commentExtensible w16cex:durableId="1F803C00" w16cex:dateUtc="2023-12-31T09:43:00Z"/>
  <w16cex:commentExtensible w16cex:durableId="2514EAD8" w16cex:dateUtc="2024-01-03T01:37:00Z"/>
  <w16cex:commentExtensible w16cex:durableId="7120444F" w16cex:dateUtc="2024-01-03T01:30:00Z"/>
  <w16cex:commentExtensible w16cex:durableId="7BBECC54" w16cex:dateUtc="2023-12-31T09:53:00Z"/>
  <w16cex:commentExtensible w16cex:durableId="12C357D3" w16cex:dateUtc="2024-01-04T14:26:00Z"/>
  <w16cex:commentExtensible w16cex:durableId="1DED434A" w16cex:dateUtc="2023-12-31T10:13:00Z"/>
  <w16cex:commentExtensible w16cex:durableId="50C357F7" w16cex:dateUtc="2024-01-03T01:42:00Z"/>
  <w16cex:commentExtensible w16cex:durableId="7A873849" w16cex:dateUtc="2024-01-03T01:56:00Z"/>
  <w16cex:commentExtensible w16cex:durableId="3FF48952" w16cex:dateUtc="2024-01-01T10:53:00Z"/>
  <w16cex:commentExtensible w16cex:durableId="36CC3996" w16cex:dateUtc="2024-01-03T01:59:00Z"/>
  <w16cex:commentExtensible w16cex:durableId="75BC5614" w16cex:dateUtc="2024-01-01T10:53:00Z"/>
  <w16cex:commentExtensible w16cex:durableId="7BEB7B25" w16cex:dateUtc="2024-01-03T02:24:00Z"/>
  <w16cex:commentExtensible w16cex:durableId="14684A8C" w16cex:dateUtc="2024-01-03T10:20:00Z"/>
  <w16cex:commentExtensible w16cex:durableId="4A311C00" w16cex:dateUtc="2024-01-01T12:07:00Z"/>
  <w16cex:commentExtensible w16cex:durableId="45640A3D" w16cex:dateUtc="2024-01-03T02:27:00Z"/>
  <w16cex:commentExtensible w16cex:durableId="76BF6891" w16cex:dateUtc="2024-01-04T14:30:00Z"/>
  <w16cex:commentExtensible w16cex:durableId="4FC83662" w16cex:dateUtc="2024-01-03T02:31:00Z"/>
  <w16cex:commentExtensible w16cex:durableId="22AC2AD3" w16cex:dateUtc="2024-01-03T02:37:00Z"/>
  <w16cex:commentExtensible w16cex:durableId="1620B669" w16cex:dateUtc="2024-01-04T14:22:00Z"/>
  <w16cex:commentExtensible w16cex:durableId="4EEAF81E" w16cex:dateUtc="2024-01-03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803FE" w16cid:durableId="38C61D32"/>
  <w16cid:commentId w16cid:paraId="3E2CEF67" w16cid:durableId="543239A4"/>
  <w16cid:commentId w16cid:paraId="5CE9136A" w16cid:durableId="772B8AB5"/>
  <w16cid:commentId w16cid:paraId="7F868188" w16cid:durableId="34BB3AAF"/>
  <w16cid:commentId w16cid:paraId="0C7B4F78" w16cid:durableId="1F803C00"/>
  <w16cid:commentId w16cid:paraId="4B3913DD" w16cid:durableId="2514EAD8"/>
  <w16cid:commentId w16cid:paraId="2FB605EA" w16cid:durableId="7120444F"/>
  <w16cid:commentId w16cid:paraId="2B598097" w16cid:durableId="7BBECC54"/>
  <w16cid:commentId w16cid:paraId="1B37FD44" w16cid:durableId="12C357D3"/>
  <w16cid:commentId w16cid:paraId="5762568B" w16cid:durableId="1DED434A"/>
  <w16cid:commentId w16cid:paraId="729EF1E1" w16cid:durableId="50C357F7"/>
  <w16cid:commentId w16cid:paraId="0B9C364F" w16cid:durableId="7A873849"/>
  <w16cid:commentId w16cid:paraId="55681C37" w16cid:durableId="3FF48952"/>
  <w16cid:commentId w16cid:paraId="160F3FB4" w16cid:durableId="36CC3996"/>
  <w16cid:commentId w16cid:paraId="624A1419" w16cid:durableId="75BC5614"/>
  <w16cid:commentId w16cid:paraId="4EF1DCEC" w16cid:durableId="7BEB7B25"/>
  <w16cid:commentId w16cid:paraId="252C0B4F" w16cid:durableId="14684A8C"/>
  <w16cid:commentId w16cid:paraId="51E93E2C" w16cid:durableId="4A311C00"/>
  <w16cid:commentId w16cid:paraId="7C02EC35" w16cid:durableId="45640A3D"/>
  <w16cid:commentId w16cid:paraId="26F5C72D" w16cid:durableId="76BF6891"/>
  <w16cid:commentId w16cid:paraId="25EACB91" w16cid:durableId="4FC83662"/>
  <w16cid:commentId w16cid:paraId="273A8AA8" w16cid:durableId="22AC2AD3"/>
  <w16cid:commentId w16cid:paraId="11E86793" w16cid:durableId="1620B669"/>
  <w16cid:commentId w16cid:paraId="46ED657D" w16cid:durableId="4EEAF8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5456" w14:textId="77777777" w:rsidR="00560126" w:rsidRDefault="00560126" w:rsidP="00A46205">
      <w:pPr>
        <w:spacing w:after="0" w:line="240" w:lineRule="auto"/>
      </w:pPr>
      <w:r>
        <w:separator/>
      </w:r>
    </w:p>
  </w:endnote>
  <w:endnote w:type="continuationSeparator" w:id="0">
    <w:p w14:paraId="00801E22" w14:textId="77777777" w:rsidR="00560126" w:rsidRDefault="00560126" w:rsidP="00A46205">
      <w:pPr>
        <w:spacing w:after="0" w:line="240" w:lineRule="auto"/>
      </w:pPr>
      <w:r>
        <w:continuationSeparator/>
      </w:r>
    </w:p>
  </w:endnote>
  <w:endnote w:type="continuationNotice" w:id="1">
    <w:p w14:paraId="72631999" w14:textId="77777777" w:rsidR="00560126" w:rsidRDefault="00560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D295" w14:textId="77777777" w:rsidR="00D55472" w:rsidRDefault="00D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4266" w14:textId="77777777" w:rsidR="00560126" w:rsidRDefault="00560126" w:rsidP="00A46205">
      <w:pPr>
        <w:spacing w:after="0" w:line="240" w:lineRule="auto"/>
      </w:pPr>
      <w:r>
        <w:separator/>
      </w:r>
    </w:p>
  </w:footnote>
  <w:footnote w:type="continuationSeparator" w:id="0">
    <w:p w14:paraId="7DEC5A44" w14:textId="77777777" w:rsidR="00560126" w:rsidRDefault="00560126" w:rsidP="00A46205">
      <w:pPr>
        <w:spacing w:after="0" w:line="240" w:lineRule="auto"/>
      </w:pPr>
      <w:r>
        <w:continuationSeparator/>
      </w:r>
    </w:p>
  </w:footnote>
  <w:footnote w:type="continuationNotice" w:id="1">
    <w:p w14:paraId="688C9B55" w14:textId="77777777" w:rsidR="00560126" w:rsidRDefault="00560126">
      <w:pPr>
        <w:spacing w:after="0" w:line="240" w:lineRule="auto"/>
      </w:pPr>
    </w:p>
  </w:footnote>
  <w:footnote w:id="2">
    <w:p w14:paraId="0A5B750F" w14:textId="6BCAF43B" w:rsidR="00082B3E" w:rsidRPr="009F4FF0" w:rsidRDefault="00082B3E" w:rsidP="00D852D6">
      <w:pPr>
        <w:pStyle w:val="FootnoteText"/>
        <w:rPr>
          <w:rtl/>
        </w:rPr>
      </w:pPr>
      <w:r w:rsidRPr="009F4FF0">
        <w:rPr>
          <w:rStyle w:val="FootnoteReference"/>
        </w:rPr>
        <w:footnoteRef/>
      </w:r>
      <w:r w:rsidRPr="009F4FF0">
        <w:t xml:space="preserve"> Isaiah 29:1 The </w:t>
      </w:r>
      <w:r w:rsidR="00F51D40">
        <w:rPr>
          <w:color w:val="000000"/>
        </w:rPr>
        <w:t>T</w:t>
      </w:r>
      <w:r w:rsidRPr="009F4FF0">
        <w:rPr>
          <w:color w:val="000000"/>
        </w:rPr>
        <w:t>emple</w:t>
      </w:r>
      <w:r w:rsidRPr="009F4FF0">
        <w:t xml:space="preserve"> is described as</w:t>
      </w:r>
      <w:r w:rsidRPr="009F4FF0">
        <w:rPr>
          <w:rFonts w:ascii="Verdana" w:hAnsi="Verdana"/>
        </w:rPr>
        <w:t xml:space="preserve"> </w:t>
      </w:r>
      <w:r w:rsidRPr="009F4FF0">
        <w:rPr>
          <w:rFonts w:ascii="Verdana" w:hAnsi="Verdana" w:hint="cs"/>
          <w:rtl/>
        </w:rPr>
        <w:t>אריאל</w:t>
      </w:r>
      <w:r w:rsidRPr="009F4FF0">
        <w:rPr>
          <w:rFonts w:ascii="Verdana" w:hAnsi="Verdana"/>
        </w:rPr>
        <w:t>.</w:t>
      </w:r>
    </w:p>
  </w:footnote>
  <w:footnote w:id="3">
    <w:p w14:paraId="71A67CC4" w14:textId="77777777" w:rsidR="00082B3E" w:rsidRPr="009F4FF0" w:rsidRDefault="00082B3E" w:rsidP="00D852D6">
      <w:pPr>
        <w:pStyle w:val="FootnoteText"/>
      </w:pPr>
      <w:r w:rsidRPr="009F4FF0">
        <w:rPr>
          <w:rStyle w:val="FootnoteReference"/>
        </w:rPr>
        <w:footnoteRef/>
      </w:r>
      <w:r w:rsidRPr="009F4FF0">
        <w:t xml:space="preserve"> Talmud Bavli Nedarim 55a uses this expression f</w:t>
      </w:r>
      <w:r>
        <w:t>or</w:t>
      </w:r>
      <w:r w:rsidRPr="009F4FF0">
        <w:t xml:space="preserve"> the </w:t>
      </w:r>
      <w:r w:rsidRPr="009F4FF0">
        <w:rPr>
          <w:rFonts w:hint="cs"/>
          <w:rtl/>
        </w:rPr>
        <w:t>תורה</w:t>
      </w:r>
      <w:r w:rsidRPr="009F4FF0">
        <w:t>.</w:t>
      </w:r>
    </w:p>
  </w:footnote>
  <w:footnote w:id="4">
    <w:p w14:paraId="1B0D4D83" w14:textId="06096DCC" w:rsidR="00082B3E" w:rsidRPr="009F4FF0" w:rsidRDefault="00082B3E" w:rsidP="00D852D6">
      <w:pPr>
        <w:pStyle w:val="FootnoteText"/>
      </w:pPr>
      <w:r w:rsidRPr="009F4FF0">
        <w:rPr>
          <w:rStyle w:val="FootnoteReference"/>
        </w:rPr>
        <w:footnoteRef/>
      </w:r>
      <w:r w:rsidRPr="009F4FF0">
        <w:t xml:space="preserve"> Through </w:t>
      </w:r>
      <w:r w:rsidRPr="009F4FF0">
        <w:rPr>
          <w:rFonts w:hint="cs"/>
          <w:rtl/>
        </w:rPr>
        <w:t>עירובי חצרות</w:t>
      </w:r>
      <w:r w:rsidRPr="009F4FF0">
        <w:t xml:space="preserve"> an</w:t>
      </w:r>
      <w:r w:rsidR="00F51D40">
        <w:t xml:space="preserve">d </w:t>
      </w:r>
      <w:r w:rsidRPr="009F4FF0">
        <w:rPr>
          <w:rFonts w:hint="cs"/>
          <w:rtl/>
        </w:rPr>
        <w:t>עירובי תחומין</w:t>
      </w:r>
      <w:r w:rsidRPr="009F4FF0">
        <w:t>.</w:t>
      </w:r>
    </w:p>
  </w:footnote>
  <w:footnote w:id="5">
    <w:p w14:paraId="68635A0D" w14:textId="7422CB1F" w:rsidR="00082B3E" w:rsidRPr="009F4FF0" w:rsidRDefault="00082B3E" w:rsidP="00D852D6">
      <w:pPr>
        <w:pStyle w:val="FootnoteText"/>
      </w:pPr>
      <w:r w:rsidRPr="009F4FF0">
        <w:rPr>
          <w:rStyle w:val="FootnoteReference"/>
        </w:rPr>
        <w:footnoteRef/>
      </w:r>
      <w:r w:rsidRPr="009F4FF0">
        <w:t xml:space="preserve"> </w:t>
      </w:r>
      <w:r w:rsidRPr="009F4FF0">
        <w:rPr>
          <w:rFonts w:hint="cs"/>
          <w:rtl/>
        </w:rPr>
        <w:t>גרוסה</w:t>
      </w:r>
      <w:r w:rsidRPr="009F4FF0">
        <w:t xml:space="preserve"> recalls </w:t>
      </w:r>
      <w:r w:rsidRPr="009F4FF0">
        <w:rPr>
          <w:rFonts w:hint="cs"/>
          <w:rtl/>
        </w:rPr>
        <w:t>גירסא</w:t>
      </w:r>
      <w:r w:rsidRPr="009F4FF0">
        <w:t>; it may be similar t</w:t>
      </w:r>
      <w:r w:rsidR="00F51D40">
        <w:t xml:space="preserve">o </w:t>
      </w:r>
      <w:r w:rsidRPr="009F4FF0">
        <w:rPr>
          <w:rFonts w:hint="cs"/>
          <w:rtl/>
        </w:rPr>
        <w:t>גרסה</w:t>
      </w:r>
      <w:r>
        <w:t>,</w:t>
      </w:r>
      <w:r w:rsidRPr="009F4FF0">
        <w:t xml:space="preserve"> </w:t>
      </w:r>
      <w:r>
        <w:t>Psalms</w:t>
      </w:r>
      <w:r w:rsidRPr="009F4FF0">
        <w:t xml:space="preserve"> 119:20.</w:t>
      </w:r>
    </w:p>
  </w:footnote>
  <w:footnote w:id="6">
    <w:p w14:paraId="46829F28" w14:textId="5DBE7840" w:rsidR="00082B3E" w:rsidRPr="009F4FF0" w:rsidRDefault="00082B3E" w:rsidP="00D852D6">
      <w:pPr>
        <w:pStyle w:val="FootnoteText"/>
      </w:pPr>
      <w:r w:rsidRPr="009F4FF0">
        <w:rPr>
          <w:rStyle w:val="FootnoteReference"/>
        </w:rPr>
        <w:footnoteRef/>
      </w:r>
      <w:r w:rsidRPr="009F4FF0">
        <w:t xml:space="preserve"> The correct version should be </w:t>
      </w:r>
      <w:r w:rsidRPr="009F4FF0">
        <w:rPr>
          <w:rFonts w:hint="cs"/>
          <w:rtl/>
        </w:rPr>
        <w:t>חירותא</w:t>
      </w:r>
      <w:r w:rsidRPr="009F4FF0">
        <w:t xml:space="preserve"> </w:t>
      </w:r>
      <w:r w:rsidR="004B2C50">
        <w:t>“</w:t>
      </w:r>
      <w:r w:rsidRPr="009F4FF0">
        <w:t>freedom.</w:t>
      </w:r>
      <w:r w:rsidR="004B2C50">
        <w:t>”</w:t>
      </w:r>
    </w:p>
  </w:footnote>
  <w:footnote w:id="7">
    <w:p w14:paraId="1C2093BB" w14:textId="77777777" w:rsidR="00082B3E" w:rsidRPr="009F4FF0" w:rsidRDefault="00082B3E" w:rsidP="00D852D6">
      <w:pPr>
        <w:pStyle w:val="FootnoteText"/>
        <w:rPr>
          <w:rtl/>
        </w:rPr>
      </w:pPr>
      <w:r w:rsidRPr="009F4FF0">
        <w:rPr>
          <w:rStyle w:val="FootnoteReference"/>
        </w:rPr>
        <w:footnoteRef/>
      </w:r>
      <w:r w:rsidRPr="009F4FF0">
        <w:t xml:space="preserve"> </w:t>
      </w:r>
      <w:r w:rsidRPr="009F4FF0">
        <w:rPr>
          <w:rFonts w:hint="cs"/>
          <w:rtl/>
        </w:rPr>
        <w:t>שמור וזכור</w:t>
      </w:r>
      <w:r w:rsidRPr="009F4FF0">
        <w:t>.</w:t>
      </w:r>
    </w:p>
  </w:footnote>
  <w:footnote w:id="8">
    <w:p w14:paraId="28D02A60" w14:textId="5DF985FD" w:rsidR="00082B3E" w:rsidRPr="009F4FF0" w:rsidRDefault="00082B3E" w:rsidP="00D852D6">
      <w:pPr>
        <w:pStyle w:val="FootnoteText"/>
      </w:pPr>
      <w:r w:rsidRPr="009F4FF0">
        <w:rPr>
          <w:rStyle w:val="FootnoteReference"/>
        </w:rPr>
        <w:footnoteRef/>
      </w:r>
      <w:r w:rsidRPr="009F4FF0">
        <w:t xml:space="preserve"> Psalm</w:t>
      </w:r>
      <w:r>
        <w:t>s</w:t>
      </w:r>
      <w:r w:rsidRPr="009F4FF0">
        <w:t xml:space="preserve"> 76:3.</w:t>
      </w:r>
    </w:p>
  </w:footnote>
  <w:footnote w:id="9">
    <w:p w14:paraId="54F67C9D" w14:textId="77777777" w:rsidR="00082B3E" w:rsidRPr="009F4FF0" w:rsidRDefault="00082B3E" w:rsidP="00D852D6">
      <w:pPr>
        <w:pStyle w:val="FootnoteText"/>
        <w:rPr>
          <w:rtl/>
        </w:rPr>
      </w:pPr>
      <w:r w:rsidRPr="009F4FF0">
        <w:rPr>
          <w:rStyle w:val="FootnoteReference"/>
        </w:rPr>
        <w:footnoteRef/>
      </w:r>
      <w:r w:rsidRPr="009F4FF0">
        <w:t xml:space="preserve"> Talmud Bavli Shabbat 117a.</w:t>
      </w:r>
    </w:p>
  </w:footnote>
  <w:footnote w:id="10">
    <w:p w14:paraId="0F1787C7" w14:textId="555BE8CD" w:rsidR="00082B3E" w:rsidRPr="009F4FF0" w:rsidRDefault="00082B3E" w:rsidP="00D852D6">
      <w:pPr>
        <w:pStyle w:val="FootnoteText"/>
        <w:rPr>
          <w:rtl/>
        </w:rPr>
      </w:pPr>
      <w:r w:rsidRPr="009F4FF0">
        <w:rPr>
          <w:rStyle w:val="FootnoteReference"/>
        </w:rPr>
        <w:footnoteRef/>
      </w:r>
      <w:r w:rsidRPr="009F4FF0">
        <w:t xml:space="preserve"> The text in most</w:t>
      </w:r>
      <w:r w:rsidRPr="009F4FF0">
        <w:rPr>
          <w:rFonts w:hint="cs"/>
          <w:rtl/>
        </w:rPr>
        <w:t xml:space="preserve"> </w:t>
      </w:r>
      <w:r w:rsidRPr="009F4FF0">
        <w:t xml:space="preserve">zemirot books is incorrect, as Baer reported in </w:t>
      </w:r>
      <w:r w:rsidR="00C1200C" w:rsidRPr="00C1200C">
        <w:rPr>
          <w:i/>
          <w:iCs/>
        </w:rPr>
        <w:t>Siddur</w:t>
      </w:r>
      <w:r w:rsidRPr="00C1200C">
        <w:rPr>
          <w:i/>
          <w:iCs/>
        </w:rPr>
        <w:t xml:space="preserve"> Avod</w:t>
      </w:r>
      <w:r w:rsidR="00C1200C" w:rsidRPr="00C1200C">
        <w:rPr>
          <w:i/>
          <w:iCs/>
        </w:rPr>
        <w:t>a</w:t>
      </w:r>
      <w:r w:rsidRPr="00C1200C">
        <w:rPr>
          <w:i/>
          <w:iCs/>
        </w:rPr>
        <w:t>s Yisroel</w:t>
      </w:r>
      <w:r w:rsidRPr="009F4FF0">
        <w:t xml:space="preserve">. The end reads: </w:t>
      </w:r>
      <w:r w:rsidRPr="009F4FF0">
        <w:rPr>
          <w:rFonts w:hint="cs"/>
          <w:rtl/>
        </w:rPr>
        <w:t>ה</w:t>
      </w:r>
      <w:r w:rsidR="004B2C50">
        <w:rPr>
          <w:rtl/>
        </w:rPr>
        <w:t>’</w:t>
      </w:r>
      <w:r w:rsidRPr="009F4FF0">
        <w:rPr>
          <w:rFonts w:hint="cs"/>
          <w:rtl/>
        </w:rPr>
        <w:t xml:space="preserve"> ד</w:t>
      </w:r>
      <w:r w:rsidR="004B2C50">
        <w:rPr>
          <w:rtl/>
        </w:rPr>
        <w:t>’</w:t>
      </w:r>
      <w:r w:rsidRPr="009F4FF0">
        <w:rPr>
          <w:rFonts w:hint="cs"/>
          <w:rtl/>
        </w:rPr>
        <w:t xml:space="preserve"> ישראל הבה תמים</w:t>
      </w:r>
      <w:r w:rsidRPr="009F4FF0">
        <w:t xml:space="preserve"> </w:t>
      </w:r>
      <w:r w:rsidRPr="009F4FF0">
        <w:rPr>
          <w:i/>
          <w:iCs/>
        </w:rPr>
        <w:t>viz</w:t>
      </w:r>
      <w:r w:rsidRPr="009F4FF0">
        <w:t xml:space="preserve"> </w:t>
      </w:r>
      <w:r w:rsidRPr="009F4FF0">
        <w:rPr>
          <w:i/>
          <w:iCs/>
        </w:rPr>
        <w:t>Machzor Vitri</w:t>
      </w:r>
      <w:r w:rsidRPr="009F4FF0">
        <w:t xml:space="preserve"> p. 147. The line:</w:t>
      </w:r>
      <w:r w:rsidRPr="009F4FF0">
        <w:rPr>
          <w:rFonts w:hint="cs"/>
          <w:rtl/>
        </w:rPr>
        <w:t xml:space="preserve"> ה</w:t>
      </w:r>
      <w:r w:rsidR="004B2C50">
        <w:rPr>
          <w:rtl/>
        </w:rPr>
        <w:t>’</w:t>
      </w:r>
      <w:r w:rsidRPr="009F4FF0">
        <w:rPr>
          <w:rFonts w:hint="cs"/>
          <w:rtl/>
        </w:rPr>
        <w:t xml:space="preserve"> ד</w:t>
      </w:r>
      <w:r w:rsidR="004B2C50">
        <w:rPr>
          <w:rtl/>
        </w:rPr>
        <w:t>’</w:t>
      </w:r>
      <w:r w:rsidRPr="009F4FF0">
        <w:rPr>
          <w:rFonts w:hint="cs"/>
          <w:rtl/>
        </w:rPr>
        <w:t xml:space="preserve"> ישראל תשועת עולמים </w:t>
      </w:r>
      <w:r>
        <w:t>is a</w:t>
      </w:r>
      <w:r w:rsidRPr="009F4FF0">
        <w:t xml:space="preserve"> later addition.</w:t>
      </w:r>
    </w:p>
  </w:footnote>
  <w:footnote w:id="11">
    <w:p w14:paraId="02763A18" w14:textId="5A5A84A1" w:rsidR="00082B3E" w:rsidRPr="009F4FF0" w:rsidRDefault="00082B3E" w:rsidP="00D852D6">
      <w:pPr>
        <w:pStyle w:val="FootnoteText"/>
        <w:rPr>
          <w:rtl/>
        </w:rPr>
      </w:pPr>
      <w:r w:rsidRPr="009F4FF0">
        <w:rPr>
          <w:rStyle w:val="FootnoteReference"/>
        </w:rPr>
        <w:footnoteRef/>
      </w:r>
      <w:r w:rsidRPr="009F4FF0">
        <w:t xml:space="preserve"> </w:t>
      </w:r>
      <w:r w:rsidRPr="009F4FF0">
        <w:rPr>
          <w:rFonts w:hint="cs"/>
          <w:rtl/>
        </w:rPr>
        <w:t>נשמת</w:t>
      </w:r>
      <w:r w:rsidRPr="009F4FF0">
        <w:t xml:space="preserve"> and </w:t>
      </w:r>
      <w:r w:rsidRPr="009F4FF0">
        <w:rPr>
          <w:rFonts w:hint="cs"/>
          <w:rtl/>
        </w:rPr>
        <w:t>נעריצך</w:t>
      </w:r>
      <w:r w:rsidRPr="009F4FF0">
        <w:t>.</w:t>
      </w:r>
    </w:p>
  </w:footnote>
  <w:footnote w:id="12">
    <w:p w14:paraId="0C9F5728" w14:textId="35D3768F" w:rsidR="00082B3E" w:rsidRPr="009F4FF0" w:rsidRDefault="00082B3E" w:rsidP="00D852D6">
      <w:pPr>
        <w:pStyle w:val="FootnoteText"/>
      </w:pPr>
      <w:r w:rsidRPr="009F4FF0">
        <w:rPr>
          <w:rStyle w:val="FootnoteReference"/>
        </w:rPr>
        <w:footnoteRef/>
      </w:r>
      <w:r w:rsidRPr="009F4FF0">
        <w:t xml:space="preserve"> The morning Kiddush is called a </w:t>
      </w:r>
      <w:r w:rsidRPr="009F4FF0">
        <w:rPr>
          <w:rFonts w:hint="cs"/>
          <w:rtl/>
        </w:rPr>
        <w:t>קידושא רבה</w:t>
      </w:r>
      <w:r w:rsidRPr="009F4FF0">
        <w:t xml:space="preserve"> in Talmud Bavli Pesachim 106a.</w:t>
      </w:r>
    </w:p>
  </w:footnote>
  <w:footnote w:id="13">
    <w:p w14:paraId="57DF41FE" w14:textId="696E9C35" w:rsidR="00082B3E" w:rsidRPr="009F4FF0" w:rsidRDefault="00082B3E" w:rsidP="00D852D6">
      <w:pPr>
        <w:pStyle w:val="FootnoteText"/>
        <w:rPr>
          <w:rtl/>
        </w:rPr>
      </w:pPr>
      <w:r w:rsidRPr="009F4FF0">
        <w:rPr>
          <w:rStyle w:val="FootnoteReference"/>
        </w:rPr>
        <w:footnoteRef/>
      </w:r>
      <w:r w:rsidRPr="009F4FF0">
        <w:t xml:space="preserve"> Talmud Bavli</w:t>
      </w:r>
      <w:r w:rsidRPr="009F4FF0">
        <w:rPr>
          <w:rFonts w:hint="cs"/>
          <w:rtl/>
        </w:rPr>
        <w:t xml:space="preserve"> </w:t>
      </w:r>
      <w:r w:rsidRPr="009F4FF0">
        <w:t xml:space="preserve">Shabbat 118a </w:t>
      </w:r>
      <w:r w:rsidRPr="009F4FF0">
        <w:rPr>
          <w:rFonts w:hint="cs"/>
          <w:rtl/>
        </w:rPr>
        <w:t>כל המענג את השבת נותנין לו נחלה בלי מצרים</w:t>
      </w:r>
      <w:r w:rsidR="00C1200C">
        <w:t>.</w:t>
      </w:r>
    </w:p>
  </w:footnote>
  <w:footnote w:id="14">
    <w:p w14:paraId="2AF3A168" w14:textId="65382BEC" w:rsidR="00082B3E" w:rsidRPr="009F4FF0" w:rsidRDefault="00082B3E" w:rsidP="00D852D6">
      <w:pPr>
        <w:pStyle w:val="FootnoteText"/>
      </w:pPr>
      <w:r w:rsidRPr="009F4FF0">
        <w:rPr>
          <w:rStyle w:val="FootnoteReference"/>
        </w:rPr>
        <w:footnoteRef/>
      </w:r>
      <w:r w:rsidRPr="009F4FF0">
        <w:t xml:space="preserve"> Ibid</w:t>
      </w:r>
      <w:r>
        <w:t>.</w:t>
      </w:r>
      <w:r w:rsidRPr="009F4FF0">
        <w:t xml:space="preserve"> 118</w:t>
      </w:r>
      <w:r w:rsidR="00C1200C">
        <w:t xml:space="preserve">b </w:t>
      </w:r>
      <w:r w:rsidRPr="009F4FF0">
        <w:rPr>
          <w:rFonts w:hint="cs"/>
          <w:rtl/>
        </w:rPr>
        <w:t>אלימלי משמרין ישראל שתי שבתות כהלכתן מיד נגאלין</w:t>
      </w:r>
      <w:r w:rsidRPr="009F4FF0">
        <w:t>.</w:t>
      </w:r>
    </w:p>
  </w:footnote>
  <w:footnote w:id="15">
    <w:p w14:paraId="5F83CBCD" w14:textId="77777777" w:rsidR="00082B3E" w:rsidRPr="009F4FF0" w:rsidRDefault="00082B3E" w:rsidP="00D852D6">
      <w:pPr>
        <w:pStyle w:val="FootnoteText"/>
      </w:pPr>
      <w:r w:rsidRPr="009F4FF0">
        <w:rPr>
          <w:rStyle w:val="FootnoteReference"/>
        </w:rPr>
        <w:footnoteRef/>
      </w:r>
      <w:r w:rsidRPr="009F4FF0">
        <w:t xml:space="preserve"> The 39 major categories of work employed in the building and erection of the Tabernacle.</w:t>
      </w:r>
    </w:p>
  </w:footnote>
  <w:footnote w:id="16">
    <w:p w14:paraId="5E2E5A14" w14:textId="77777777" w:rsidR="00082B3E" w:rsidRPr="009F4FF0" w:rsidRDefault="00082B3E" w:rsidP="00D852D6">
      <w:pPr>
        <w:pStyle w:val="FootnoteText"/>
      </w:pPr>
      <w:r w:rsidRPr="009F4FF0">
        <w:rPr>
          <w:rStyle w:val="FootnoteReference"/>
        </w:rPr>
        <w:footnoteRef/>
      </w:r>
      <w:r w:rsidRPr="009F4FF0">
        <w:t xml:space="preserve"> Talmud Bavli Shabbat 118b.</w:t>
      </w:r>
    </w:p>
  </w:footnote>
  <w:footnote w:id="17">
    <w:p w14:paraId="33428C9B" w14:textId="77777777" w:rsidR="00082B3E" w:rsidRPr="009F4FF0" w:rsidRDefault="00082B3E" w:rsidP="00D852D6">
      <w:pPr>
        <w:pStyle w:val="FootnoteText"/>
      </w:pPr>
      <w:r w:rsidRPr="009F4FF0">
        <w:rPr>
          <w:rStyle w:val="FootnoteReference"/>
        </w:rPr>
        <w:footnoteRef/>
      </w:r>
      <w:r w:rsidRPr="009F4FF0">
        <w:t xml:space="preserve"> Description of the messiah as per Talmud Bavli Sanhedrin 98b</w:t>
      </w:r>
      <w:r>
        <w:t xml:space="preserve">; Genesis </w:t>
      </w:r>
      <w:r w:rsidRPr="009F4FF0">
        <w:t>49</w:t>
      </w:r>
      <w:r>
        <w:t>:</w:t>
      </w:r>
      <w:r w:rsidRPr="009F4FF0">
        <w:t>10.</w:t>
      </w:r>
    </w:p>
  </w:footnote>
  <w:footnote w:id="18">
    <w:p w14:paraId="1B18D9E6" w14:textId="77777777" w:rsidR="00082B3E" w:rsidRPr="009F4FF0" w:rsidRDefault="00082B3E" w:rsidP="00D852D6">
      <w:pPr>
        <w:pStyle w:val="FootnoteText"/>
      </w:pPr>
      <w:r w:rsidRPr="009F4FF0">
        <w:rPr>
          <w:rStyle w:val="FootnoteReference"/>
        </w:rPr>
        <w:footnoteRef/>
      </w:r>
      <w:r w:rsidRPr="009F4FF0">
        <w:t xml:space="preserve"> Yalkut Shimoni Isaiah 288.</w:t>
      </w:r>
    </w:p>
  </w:footnote>
  <w:footnote w:id="19">
    <w:p w14:paraId="236BF9E3" w14:textId="6E831D94" w:rsidR="00082B3E" w:rsidRPr="009F4FF0" w:rsidRDefault="00082B3E" w:rsidP="00D852D6">
      <w:pPr>
        <w:pStyle w:val="FootnoteText"/>
      </w:pPr>
      <w:r w:rsidRPr="009F4FF0">
        <w:rPr>
          <w:rStyle w:val="FootnoteReference"/>
        </w:rPr>
        <w:footnoteRef/>
      </w:r>
      <w:r w:rsidRPr="009F4FF0">
        <w:t xml:space="preserve"> Talmud Bavli Sanhedrin 65b, Josephus Flavius, </w:t>
      </w:r>
      <w:r w:rsidRPr="009F4FF0">
        <w:rPr>
          <w:i/>
          <w:iCs/>
        </w:rPr>
        <w:t>The Jewish War</w:t>
      </w:r>
      <w:r w:rsidRPr="009F4FF0">
        <w:t xml:space="preserve"> 7:5 and Epstein: </w:t>
      </w:r>
      <w:r w:rsidRPr="00082B3E">
        <w:rPr>
          <w:i/>
          <w:iCs/>
        </w:rPr>
        <w:t>Eldad the Danite</w:t>
      </w:r>
      <w:r w:rsidRPr="009F4FF0">
        <w:t>, Pressburg</w:t>
      </w:r>
      <w:r>
        <w:t>,</w:t>
      </w:r>
      <w:r w:rsidRPr="009F4FF0">
        <w:t xml:space="preserve"> 1891 p. 13</w:t>
      </w:r>
      <w:r>
        <w:t>.</w:t>
      </w:r>
    </w:p>
  </w:footnote>
  <w:footnote w:id="20">
    <w:p w14:paraId="005E4F30" w14:textId="77777777" w:rsidR="00082B3E" w:rsidRPr="009F4FF0" w:rsidRDefault="00082B3E" w:rsidP="00D852D6">
      <w:pPr>
        <w:pStyle w:val="FootnoteText"/>
      </w:pPr>
      <w:r w:rsidRPr="009F4FF0">
        <w:rPr>
          <w:rStyle w:val="FootnoteReference"/>
        </w:rPr>
        <w:footnoteRef/>
      </w:r>
      <w:r w:rsidRPr="009F4FF0">
        <w:t xml:space="preserve"> Talmud Bavli Chagigah 12a.</w:t>
      </w:r>
    </w:p>
  </w:footnote>
  <w:footnote w:id="21">
    <w:p w14:paraId="3D10901F" w14:textId="205BD2F2" w:rsidR="00082B3E" w:rsidRPr="009F4FF0" w:rsidRDefault="00082B3E" w:rsidP="00D852D6">
      <w:pPr>
        <w:pStyle w:val="FootnoteText"/>
      </w:pPr>
      <w:r w:rsidRPr="009F4FF0">
        <w:rPr>
          <w:rStyle w:val="FootnoteReference"/>
        </w:rPr>
        <w:footnoteRef/>
      </w:r>
      <w:r w:rsidRPr="009F4FF0">
        <w:t xml:space="preserve"> </w:t>
      </w:r>
      <w:r w:rsidR="00C1200C">
        <w:t>Bereshis</w:t>
      </w:r>
      <w:r w:rsidRPr="009F4FF0">
        <w:t xml:space="preserve"> Rabbah 12.</w:t>
      </w:r>
    </w:p>
  </w:footnote>
  <w:footnote w:id="22">
    <w:p w14:paraId="3F75CB22" w14:textId="08BB0F1B" w:rsidR="00082B3E" w:rsidRPr="009F4FF0" w:rsidRDefault="00082B3E" w:rsidP="00D852D6">
      <w:pPr>
        <w:pStyle w:val="FootnoteText"/>
        <w:rPr>
          <w:rtl/>
        </w:rPr>
      </w:pPr>
      <w:r w:rsidRPr="009F4FF0">
        <w:rPr>
          <w:rStyle w:val="FootnoteReference"/>
        </w:rPr>
        <w:footnoteRef/>
      </w:r>
      <w:r w:rsidRPr="009F4FF0">
        <w:t xml:space="preserve"> In </w:t>
      </w:r>
      <w:del w:id="40" w:author="JA" w:date="2024-01-04T10:38:00Z">
        <w:r w:rsidRPr="00082B3E">
          <w:rPr>
            <w:highlight w:val="yellow"/>
          </w:rPr>
          <w:delText>Genesis Rabbah</w:delText>
        </w:r>
      </w:del>
      <w:ins w:id="41" w:author="JA" w:date="2024-01-04T10:38:00Z">
        <w:r w:rsidR="00B70E22" w:rsidRPr="00B70E22">
          <w:rPr>
            <w:rFonts w:hint="cs"/>
          </w:rPr>
          <w:t>E</w:t>
        </w:r>
        <w:r w:rsidR="00B70E22" w:rsidRPr="00B70E22">
          <w:t>xodus</w:t>
        </w:r>
      </w:ins>
      <w:r w:rsidR="00B70E22" w:rsidRPr="00B70E22">
        <w:rPr>
          <w:rPrChange w:id="42" w:author="JA" w:date="2024-01-04T10:38:00Z">
            <w:rPr>
              <w:highlight w:val="yellow"/>
            </w:rPr>
          </w:rPrChange>
        </w:rPr>
        <w:t xml:space="preserve"> 16</w:t>
      </w:r>
      <w:del w:id="43" w:author="JA" w:date="2024-01-04T10:38:00Z">
        <w:r w:rsidRPr="00082B3E">
          <w:rPr>
            <w:highlight w:val="yellow"/>
          </w:rPr>
          <w:delText>, 2</w:delText>
        </w:r>
      </w:del>
      <w:r w:rsidRPr="00B70E22">
        <w:rPr>
          <w:rPrChange w:id="44" w:author="JA" w:date="2024-01-04T10:38:00Z">
            <w:rPr>
              <w:highlight w:val="yellow"/>
            </w:rPr>
          </w:rPrChange>
        </w:rPr>
        <w:t>:25</w:t>
      </w:r>
      <w:r w:rsidRPr="009F4FF0">
        <w:t xml:space="preserve"> the word </w:t>
      </w:r>
      <w:r w:rsidRPr="009F4FF0">
        <w:rPr>
          <w:rFonts w:hint="cs"/>
          <w:rtl/>
        </w:rPr>
        <w:t>היום</w:t>
      </w:r>
      <w:r w:rsidRPr="009F4FF0">
        <w:t xml:space="preserve"> is mentioned three times</w:t>
      </w:r>
      <w:r w:rsidR="00763D67">
        <w:t xml:space="preserve"> from which</w:t>
      </w:r>
      <w:r w:rsidRPr="009F4FF0">
        <w:t xml:space="preserve"> </w:t>
      </w:r>
      <w:r w:rsidR="00763D67">
        <w:t xml:space="preserve">the </w:t>
      </w:r>
      <w:r w:rsidRPr="009F4FF0">
        <w:t>Talmud Bavli Shabbat 117b</w:t>
      </w:r>
      <w:r w:rsidR="00763D67">
        <w:t xml:space="preserve"> derives </w:t>
      </w:r>
      <w:r w:rsidRPr="009F4FF0">
        <w:t xml:space="preserve">the three meals </w:t>
      </w:r>
      <w:r w:rsidR="00763D67">
        <w:t>which are had on Shabbat.</w:t>
      </w:r>
    </w:p>
  </w:footnote>
  <w:footnote w:id="23">
    <w:p w14:paraId="24FE9F5C" w14:textId="7CC9A60B" w:rsidR="00082B3E" w:rsidRPr="009F4FF0" w:rsidRDefault="00082B3E" w:rsidP="00D852D6">
      <w:pPr>
        <w:pStyle w:val="FootnoteText"/>
      </w:pPr>
      <w:r w:rsidRPr="009F4FF0">
        <w:rPr>
          <w:rStyle w:val="FootnoteReference"/>
        </w:rPr>
        <w:footnoteRef/>
      </w:r>
      <w:r w:rsidRPr="009F4FF0">
        <w:t xml:space="preserve"> Talmud </w:t>
      </w:r>
      <w:ins w:id="45" w:author="JA" w:date="2024-01-04T10:41:00Z">
        <w:r w:rsidR="00D55472">
          <w:t xml:space="preserve">Bavli </w:t>
        </w:r>
      </w:ins>
      <w:r w:rsidRPr="009F4FF0">
        <w:t>Shabbat 118a</w:t>
      </w:r>
      <w:ins w:id="46" w:author="JA" w:date="2024-01-04T10:41:00Z">
        <w:r w:rsidR="00D55472">
          <w:t>.</w:t>
        </w:r>
      </w:ins>
    </w:p>
  </w:footnote>
  <w:footnote w:id="24">
    <w:p w14:paraId="57345540" w14:textId="4C32C9DD" w:rsidR="00082B3E" w:rsidRPr="009F4FF0" w:rsidRDefault="00082B3E" w:rsidP="00D852D6">
      <w:pPr>
        <w:pStyle w:val="FootnoteText"/>
      </w:pPr>
      <w:r w:rsidRPr="009F4FF0">
        <w:rPr>
          <w:rStyle w:val="FootnoteReference"/>
        </w:rPr>
        <w:footnoteRef/>
      </w:r>
      <w:r w:rsidRPr="009F4FF0">
        <w:t xml:space="preserve"> The </w:t>
      </w:r>
      <w:r w:rsidR="00763D67" w:rsidRPr="008370F9">
        <w:rPr>
          <w:i/>
          <w:iCs/>
        </w:rPr>
        <w:t>zemer</w:t>
      </w:r>
      <w:r w:rsidR="00763D67">
        <w:t xml:space="preserve"> </w:t>
      </w:r>
      <w:r w:rsidR="00763D67">
        <w:rPr>
          <w:rFonts w:hint="cs"/>
          <w:rtl/>
        </w:rPr>
        <w:t>אליהו הנביא</w:t>
      </w:r>
      <w:r w:rsidR="00763D67">
        <w:t xml:space="preserve"> sung at </w:t>
      </w:r>
      <w:r w:rsidR="00763D67" w:rsidRPr="00763D67">
        <w:rPr>
          <w:i/>
          <w:iCs/>
        </w:rPr>
        <w:t>Havdalah</w:t>
      </w:r>
      <w:r w:rsidRPr="009F4FF0">
        <w:t>: as per Pirkei Rabbi Eliezer 44, Eliyahu is identified with Pinchas.</w:t>
      </w:r>
    </w:p>
  </w:footnote>
  <w:footnote w:id="25">
    <w:p w14:paraId="0DB7675F" w14:textId="75CED42C" w:rsidR="00082B3E" w:rsidRPr="009F4FF0" w:rsidRDefault="00082B3E" w:rsidP="00D852D6">
      <w:pPr>
        <w:pStyle w:val="FootnoteText"/>
      </w:pPr>
      <w:r w:rsidRPr="009F4FF0">
        <w:rPr>
          <w:rStyle w:val="FootnoteReference"/>
        </w:rPr>
        <w:footnoteRef/>
      </w:r>
      <w:r w:rsidRPr="009F4FF0">
        <w:t xml:space="preserve"> Besides the </w:t>
      </w:r>
      <w:r w:rsidRPr="009F4FF0">
        <w:rPr>
          <w:rFonts w:hint="cs"/>
          <w:rtl/>
        </w:rPr>
        <w:t>תמיד</w:t>
      </w:r>
      <w:r w:rsidRPr="009F4FF0">
        <w:t xml:space="preserve"> and </w:t>
      </w:r>
      <w:r w:rsidRPr="009F4FF0">
        <w:rPr>
          <w:rFonts w:hint="cs"/>
          <w:rtl/>
        </w:rPr>
        <w:t>מוסף</w:t>
      </w:r>
      <w:r w:rsidRPr="009F4FF0">
        <w:t>.</w:t>
      </w:r>
    </w:p>
  </w:footnote>
  <w:footnote w:id="26">
    <w:p w14:paraId="5005694C" w14:textId="2D506D13" w:rsidR="00082B3E" w:rsidRPr="009F4FF0" w:rsidRDefault="00082B3E" w:rsidP="00D852D6">
      <w:pPr>
        <w:pStyle w:val="FootnoteText"/>
      </w:pPr>
      <w:r w:rsidRPr="009F4FF0">
        <w:rPr>
          <w:rStyle w:val="FootnoteReference"/>
        </w:rPr>
        <w:footnoteRef/>
      </w:r>
      <w:r w:rsidRPr="009F4FF0">
        <w:t xml:space="preserve"> The obligation to honor the Sabbath as</w:t>
      </w:r>
      <w:r>
        <w:t xml:space="preserve"> a</w:t>
      </w:r>
      <w:r w:rsidRPr="009F4FF0">
        <w:t xml:space="preserve"> remembrance of the world</w:t>
      </w:r>
      <w:r w:rsidR="004B2C50">
        <w:t>’</w:t>
      </w:r>
      <w:r w:rsidRPr="009F4FF0">
        <w:t>s creation and sustainment by God was originally intended for all mankind. Only after Israel showed an elevated state of morality as the progeny of the lofty patriarchs, was the command specially implemented for them.</w:t>
      </w:r>
    </w:p>
  </w:footnote>
  <w:footnote w:id="27">
    <w:p w14:paraId="7AA574E1" w14:textId="77777777" w:rsidR="00082B3E" w:rsidRPr="009F4FF0" w:rsidRDefault="00082B3E" w:rsidP="00D852D6">
      <w:pPr>
        <w:pStyle w:val="FootnoteText"/>
      </w:pPr>
      <w:r w:rsidRPr="009F4FF0">
        <w:rPr>
          <w:rStyle w:val="FootnoteReference"/>
        </w:rPr>
        <w:footnoteRef/>
      </w:r>
      <w:r w:rsidRPr="009F4FF0">
        <w:t xml:space="preserve"> </w:t>
      </w:r>
      <w:r w:rsidRPr="009F4FF0">
        <w:rPr>
          <w:rFonts w:hint="cs"/>
          <w:rtl/>
        </w:rPr>
        <w:t>לחם משנה</w:t>
      </w:r>
      <w:r w:rsidRPr="009F4FF0">
        <w:t>.</w:t>
      </w:r>
    </w:p>
  </w:footnote>
  <w:footnote w:id="28">
    <w:p w14:paraId="3881C7A3" w14:textId="16DC4D34" w:rsidR="00082B3E" w:rsidRPr="009F4FF0" w:rsidRDefault="00082B3E" w:rsidP="00D852D6">
      <w:pPr>
        <w:pStyle w:val="FootnoteText"/>
      </w:pPr>
      <w:r w:rsidRPr="009F4FF0">
        <w:rPr>
          <w:rStyle w:val="FootnoteReference"/>
        </w:rPr>
        <w:footnoteRef/>
      </w:r>
      <w:r w:rsidRPr="009F4FF0">
        <w:t>The Sabbath boundary</w:t>
      </w:r>
      <w:r>
        <w:t xml:space="preserve">, </w:t>
      </w:r>
      <w:r w:rsidRPr="009F4FF0">
        <w:rPr>
          <w:rFonts w:hint="cs"/>
          <w:rtl/>
        </w:rPr>
        <w:t>תחום</w:t>
      </w:r>
      <w:r>
        <w:t>,</w:t>
      </w:r>
      <w:r w:rsidRPr="009F4FF0">
        <w:t xml:space="preserve"> comprises 2000 amot.</w:t>
      </w:r>
    </w:p>
  </w:footnote>
  <w:footnote w:id="29">
    <w:p w14:paraId="65D48145" w14:textId="1B9DFF06" w:rsidR="00082B3E" w:rsidRPr="009F4FF0" w:rsidRDefault="00082B3E" w:rsidP="00D852D6">
      <w:pPr>
        <w:pStyle w:val="FootnoteText"/>
      </w:pPr>
      <w:r w:rsidRPr="009F4FF0">
        <w:rPr>
          <w:rStyle w:val="FootnoteReference"/>
        </w:rPr>
        <w:footnoteRef/>
      </w:r>
      <w:r w:rsidRPr="009F4FF0">
        <w:t xml:space="preserve"> </w:t>
      </w:r>
      <w:r w:rsidRPr="00082B3E">
        <w:rPr>
          <w:highlight w:val="yellow"/>
        </w:rPr>
        <w:t>Moshe</w:t>
      </w:r>
      <w:r w:rsidRPr="009F4FF0">
        <w:t xml:space="preserve">, </w:t>
      </w:r>
      <w:del w:id="52" w:author="JA" w:date="2024-01-04T10:38:00Z">
        <w:r w:rsidR="008370F9" w:rsidRPr="008370F9">
          <w:rPr>
            <w:i/>
            <w:iCs/>
          </w:rPr>
          <w:delText>Shemos</w:delText>
        </w:r>
      </w:del>
      <w:ins w:id="53" w:author="JA" w:date="2024-01-04T10:38:00Z">
        <w:r w:rsidR="00B70E22">
          <w:t>Exodus</w:t>
        </w:r>
      </w:ins>
      <w:r w:rsidR="008370F9">
        <w:t xml:space="preserve"> 16:29.</w:t>
      </w:r>
    </w:p>
  </w:footnote>
  <w:footnote w:id="30">
    <w:p w14:paraId="07E55DE5" w14:textId="764BFF33" w:rsidR="00082B3E" w:rsidRPr="009F4FF0" w:rsidRDefault="00082B3E" w:rsidP="00D852D6">
      <w:pPr>
        <w:pStyle w:val="FootnoteText"/>
      </w:pPr>
      <w:r w:rsidRPr="009F4FF0">
        <w:rPr>
          <w:rStyle w:val="FootnoteReference"/>
        </w:rPr>
        <w:footnoteRef/>
      </w:r>
      <w:r w:rsidRPr="009F4FF0">
        <w:t xml:space="preserve"> Talmud Bavli Be</w:t>
      </w:r>
      <w:r>
        <w:t>it</w:t>
      </w:r>
      <w:r w:rsidRPr="009F4FF0">
        <w:t>zah 15b.</w:t>
      </w:r>
    </w:p>
  </w:footnote>
  <w:footnote w:id="31">
    <w:p w14:paraId="054FC2BB" w14:textId="77777777" w:rsidR="00082B3E" w:rsidRPr="009F4FF0" w:rsidRDefault="00082B3E" w:rsidP="00D852D6">
      <w:pPr>
        <w:pStyle w:val="FootnoteText"/>
      </w:pPr>
      <w:r w:rsidRPr="009F4FF0">
        <w:rPr>
          <w:rStyle w:val="FootnoteReference"/>
        </w:rPr>
        <w:footnoteRef/>
      </w:r>
      <w:r w:rsidRPr="009F4FF0">
        <w:t xml:space="preserve"> Talmud Bavli Shabbat 119a.</w:t>
      </w:r>
    </w:p>
  </w:footnote>
  <w:footnote w:id="32">
    <w:p w14:paraId="5FEE3DAC" w14:textId="77777777" w:rsidR="00082B3E" w:rsidRPr="009F4FF0" w:rsidRDefault="00082B3E" w:rsidP="00D852D6">
      <w:pPr>
        <w:pStyle w:val="FootnoteText"/>
      </w:pPr>
      <w:r w:rsidRPr="009F4FF0">
        <w:rPr>
          <w:rStyle w:val="FootnoteReference"/>
        </w:rPr>
        <w:footnoteRef/>
      </w:r>
      <w:r w:rsidRPr="009F4FF0">
        <w:t xml:space="preserve"> Talmud Bavli Shabbat 119a.</w:t>
      </w:r>
    </w:p>
  </w:footnote>
  <w:footnote w:id="33">
    <w:p w14:paraId="51C0E319" w14:textId="7027BA13" w:rsidR="00082B3E" w:rsidRPr="009F4FF0" w:rsidRDefault="00082B3E" w:rsidP="00D852D6">
      <w:pPr>
        <w:pStyle w:val="FootnoteText"/>
      </w:pPr>
      <w:r w:rsidRPr="009F4FF0">
        <w:rPr>
          <w:rStyle w:val="FootnoteReference"/>
        </w:rPr>
        <w:footnoteRef/>
      </w:r>
      <w:r w:rsidRPr="009F4FF0">
        <w:t xml:space="preserve"> </w:t>
      </w:r>
      <w:r>
        <w:t xml:space="preserve">Ibid. </w:t>
      </w:r>
      <w:r w:rsidRPr="009F4FF0">
        <w:t>31b.</w:t>
      </w:r>
    </w:p>
  </w:footnote>
  <w:footnote w:id="34">
    <w:p w14:paraId="6FD51A55" w14:textId="381463D7" w:rsidR="00082B3E" w:rsidRPr="009F4FF0" w:rsidRDefault="00082B3E" w:rsidP="00D852D6">
      <w:pPr>
        <w:pStyle w:val="FootnoteText"/>
      </w:pPr>
      <w:r w:rsidRPr="009F4FF0">
        <w:rPr>
          <w:rStyle w:val="FootnoteReference"/>
        </w:rPr>
        <w:footnoteRef/>
      </w:r>
      <w:r w:rsidRPr="009F4FF0">
        <w:t xml:space="preserve"> </w:t>
      </w:r>
      <w:r>
        <w:t xml:space="preserve">Ibid. </w:t>
      </w:r>
      <w:r w:rsidRPr="009F4FF0">
        <w:t>87b, the Torah was given on Shabbat.</w:t>
      </w:r>
    </w:p>
  </w:footnote>
  <w:footnote w:id="35">
    <w:p w14:paraId="5D60306E" w14:textId="1BC1EE03" w:rsidR="00082B3E" w:rsidRPr="009F4FF0" w:rsidRDefault="00082B3E" w:rsidP="00D852D6">
      <w:pPr>
        <w:pStyle w:val="FootnoteText"/>
        <w:rPr>
          <w:rtl/>
        </w:rPr>
      </w:pPr>
      <w:r w:rsidRPr="009F4FF0">
        <w:rPr>
          <w:rStyle w:val="FootnoteReference"/>
        </w:rPr>
        <w:footnoteRef/>
      </w:r>
      <w:r w:rsidRPr="009F4FF0">
        <w:t xml:space="preserve"> </w:t>
      </w:r>
      <w:r>
        <w:t xml:space="preserve">Ibid. </w:t>
      </w:r>
      <w:r w:rsidRPr="009F4FF0">
        <w:t>10b.</w:t>
      </w:r>
    </w:p>
  </w:footnote>
  <w:footnote w:id="36">
    <w:p w14:paraId="4E2EC80C" w14:textId="77777777" w:rsidR="00082B3E" w:rsidRPr="009F4FF0" w:rsidRDefault="00082B3E" w:rsidP="00D852D6">
      <w:pPr>
        <w:pStyle w:val="FootnoteText"/>
      </w:pPr>
      <w:r w:rsidRPr="009F4FF0">
        <w:rPr>
          <w:rStyle w:val="FootnoteReference"/>
        </w:rPr>
        <w:footnoteRef/>
      </w:r>
      <w:r w:rsidRPr="009F4FF0">
        <w:t xml:space="preserve"> It was called </w:t>
      </w:r>
      <w:r w:rsidRPr="009F4FF0">
        <w:rPr>
          <w:rFonts w:hint="cs"/>
          <w:rtl/>
        </w:rPr>
        <w:t>תורת משה</w:t>
      </w:r>
      <w:r w:rsidRPr="009F4FF0">
        <w:t>, as per Malachi 3:22.</w:t>
      </w:r>
    </w:p>
  </w:footnote>
  <w:footnote w:id="37">
    <w:p w14:paraId="73BD5743" w14:textId="3CB8E10A" w:rsidR="00082B3E" w:rsidRPr="009F4FF0" w:rsidRDefault="00082B3E" w:rsidP="00D852D6">
      <w:pPr>
        <w:pStyle w:val="FootnoteText"/>
      </w:pPr>
      <w:r w:rsidRPr="009F4FF0">
        <w:rPr>
          <w:rStyle w:val="FootnoteReference"/>
        </w:rPr>
        <w:footnoteRef/>
      </w:r>
      <w:r w:rsidRPr="009F4FF0">
        <w:t xml:space="preserve"> </w:t>
      </w:r>
      <w:r>
        <w:t xml:space="preserve">Exodus </w:t>
      </w:r>
      <w:del w:id="57" w:author="JA" w:date="2024-01-04T10:38:00Z">
        <w:r>
          <w:delText xml:space="preserve">Rabbah, </w:delText>
        </w:r>
      </w:del>
      <w:r w:rsidRPr="009F4FF0">
        <w:t>30</w:t>
      </w:r>
      <w:del w:id="58" w:author="JA" w:date="2024-01-04T10:38:00Z">
        <w:r w:rsidRPr="009F4FF0">
          <w:delText xml:space="preserve">, </w:delText>
        </w:r>
      </w:del>
      <w:ins w:id="59" w:author="JA" w:date="2024-01-04T10:38:00Z">
        <w:r w:rsidR="00B74B97">
          <w:t>:</w:t>
        </w:r>
      </w:ins>
      <w:r w:rsidRPr="009F4FF0">
        <w:t>12</w:t>
      </w:r>
      <w:del w:id="60" w:author="JA" w:date="2024-01-04T10:38:00Z">
        <w:r w:rsidRPr="009F4FF0">
          <w:delText xml:space="preserve"> n.4.B.</w:delText>
        </w:r>
      </w:del>
      <w:ins w:id="61" w:author="JA" w:date="2024-01-04T10:38:00Z">
        <w:r w:rsidR="00B74B97">
          <w:t>;</w:t>
        </w:r>
        <w:r w:rsidRPr="009F4FF0">
          <w:t xml:space="preserve"> </w:t>
        </w:r>
        <w:r w:rsidR="00B74B97">
          <w:t>Numbers</w:t>
        </w:r>
      </w:ins>
      <w:r w:rsidR="00B74B97">
        <w:t xml:space="preserve"> 23</w:t>
      </w:r>
      <w:del w:id="62" w:author="JA" w:date="2024-01-04T10:38:00Z">
        <w:r w:rsidRPr="009F4FF0">
          <w:delText>,</w:delText>
        </w:r>
      </w:del>
      <w:ins w:id="63" w:author="JA" w:date="2024-01-04T10:38:00Z">
        <w:r w:rsidR="00B74B97">
          <w:t>:</w:t>
        </w:r>
      </w:ins>
      <w:r w:rsidR="00B74B97">
        <w:t>10</w:t>
      </w:r>
      <w:ins w:id="64" w:author="JA" w:date="2024-01-04T10:38:00Z">
        <w:r w:rsidR="00B74B97">
          <w:t>.</w:t>
        </w:r>
      </w:ins>
    </w:p>
  </w:footnote>
  <w:footnote w:id="38">
    <w:p w14:paraId="41C99C8D" w14:textId="77777777" w:rsidR="00082B3E" w:rsidRPr="009F4FF0" w:rsidRDefault="00082B3E" w:rsidP="00D852D6">
      <w:pPr>
        <w:pStyle w:val="FootnoteText"/>
      </w:pPr>
      <w:r w:rsidRPr="009F4FF0">
        <w:rPr>
          <w:rStyle w:val="FootnoteReference"/>
        </w:rPr>
        <w:footnoteRef/>
      </w:r>
      <w:r w:rsidRPr="009F4FF0">
        <w:t xml:space="preserve"> Jeremiah 51:5.</w:t>
      </w:r>
    </w:p>
  </w:footnote>
  <w:footnote w:id="39">
    <w:p w14:paraId="6E87A6C2" w14:textId="0F51B55B" w:rsidR="00082B3E" w:rsidRPr="009F4FF0" w:rsidRDefault="00082B3E" w:rsidP="00D852D6">
      <w:pPr>
        <w:pStyle w:val="FootnoteText"/>
      </w:pPr>
      <w:r w:rsidRPr="009F4FF0">
        <w:rPr>
          <w:rStyle w:val="FootnoteReference"/>
        </w:rPr>
        <w:footnoteRef/>
      </w:r>
      <w:r w:rsidRPr="009F4FF0">
        <w:t xml:space="preserve"> </w:t>
      </w:r>
      <w:del w:id="68" w:author="JA" w:date="2024-01-04T10:38:00Z">
        <w:r w:rsidR="00A836EB" w:rsidRPr="00A836EB">
          <w:rPr>
            <w:i/>
            <w:iCs/>
          </w:rPr>
          <w:delText>Shemos</w:delText>
        </w:r>
      </w:del>
      <w:ins w:id="69" w:author="JA" w:date="2024-01-04T10:38:00Z">
        <w:r w:rsidR="00B70E22" w:rsidRPr="00B70E22">
          <w:t>Exodus</w:t>
        </w:r>
      </w:ins>
      <w:r w:rsidR="00A836EB" w:rsidRPr="00A836EB">
        <w:rPr>
          <w:i/>
          <w:iCs/>
        </w:rPr>
        <w:t xml:space="preserve"> </w:t>
      </w:r>
      <w:r w:rsidR="00A836EB">
        <w:t>16:23;</w:t>
      </w:r>
      <w:r w:rsidRPr="009F4FF0">
        <w:t xml:space="preserve"> Talmud Bavli Shabbat 87b and Sanhedrin 56b.</w:t>
      </w:r>
    </w:p>
  </w:footnote>
  <w:footnote w:id="40">
    <w:p w14:paraId="65156300" w14:textId="22EBC8D0" w:rsidR="00082B3E" w:rsidRPr="009F4FF0" w:rsidRDefault="00082B3E" w:rsidP="00D852D6">
      <w:pPr>
        <w:pStyle w:val="FootnoteText"/>
      </w:pPr>
      <w:r w:rsidRPr="009F4FF0">
        <w:rPr>
          <w:rStyle w:val="FootnoteReference"/>
        </w:rPr>
        <w:footnoteRef/>
      </w:r>
      <w:r w:rsidRPr="009F4FF0">
        <w:t xml:space="preserve"> See footnote </w:t>
      </w:r>
      <w:r>
        <w:t>3</w:t>
      </w:r>
      <w:r w:rsidRPr="009F4FF0">
        <w:t>5 in the previous hymn.</w:t>
      </w:r>
    </w:p>
  </w:footnote>
  <w:footnote w:id="41">
    <w:p w14:paraId="7C33B17F" w14:textId="00DF0B07" w:rsidR="00550B33" w:rsidRPr="009F4FF0" w:rsidRDefault="00550B33" w:rsidP="00D852D6">
      <w:pPr>
        <w:pStyle w:val="FootnoteText"/>
      </w:pPr>
      <w:r w:rsidRPr="009F4FF0">
        <w:rPr>
          <w:rStyle w:val="FootnoteReference"/>
        </w:rPr>
        <w:footnoteRef/>
      </w:r>
      <w:r w:rsidRPr="009F4FF0">
        <w:t xml:space="preserve"> </w:t>
      </w:r>
      <w:r w:rsidR="001B7A79" w:rsidRPr="009F4FF0">
        <w:t xml:space="preserve">Jacob, who is called </w:t>
      </w:r>
      <w:r w:rsidR="001B7A79" w:rsidRPr="009F4FF0">
        <w:rPr>
          <w:rFonts w:hint="cs"/>
          <w:rtl/>
        </w:rPr>
        <w:t>איש תם</w:t>
      </w:r>
      <w:r w:rsidR="001B7A79" w:rsidRPr="009F4FF0">
        <w:t xml:space="preserve"> </w:t>
      </w:r>
      <w:r w:rsidR="00082B3E">
        <w:t>Genesis 25:</w:t>
      </w:r>
      <w:r w:rsidR="001B7A79" w:rsidRPr="009F4FF0">
        <w:t>27</w:t>
      </w:r>
      <w:r w:rsidR="000E7B2D" w:rsidRPr="009F4FF0">
        <w:t>.</w:t>
      </w:r>
    </w:p>
  </w:footnote>
  <w:footnote w:id="42">
    <w:p w14:paraId="7B70CE1F" w14:textId="3E4BB934" w:rsidR="00550B33" w:rsidRPr="009F4FF0" w:rsidRDefault="00550B33" w:rsidP="00D852D6">
      <w:pPr>
        <w:pStyle w:val="FootnoteText"/>
      </w:pPr>
      <w:r w:rsidRPr="009F4FF0">
        <w:rPr>
          <w:rStyle w:val="FootnoteReference"/>
        </w:rPr>
        <w:footnoteRef/>
      </w:r>
      <w:r w:rsidRPr="009F4FF0">
        <w:t xml:space="preserve"> </w:t>
      </w:r>
      <w:r w:rsidR="00463FCF" w:rsidRPr="009F4FF0">
        <w:t>Forefathers or patriarchs</w:t>
      </w:r>
      <w:r w:rsidR="000E7B2D" w:rsidRPr="009F4FF0">
        <w:t>.</w:t>
      </w:r>
    </w:p>
  </w:footnote>
  <w:footnote w:id="43">
    <w:p w14:paraId="472FA939" w14:textId="138FF5FD" w:rsidR="00550B33" w:rsidRPr="009F4FF0" w:rsidRDefault="00550B33" w:rsidP="00D852D6">
      <w:pPr>
        <w:pStyle w:val="FootnoteText"/>
      </w:pPr>
      <w:r w:rsidRPr="009F4FF0">
        <w:rPr>
          <w:rStyle w:val="FootnoteReference"/>
        </w:rPr>
        <w:footnoteRef/>
      </w:r>
      <w:r w:rsidRPr="009F4FF0">
        <w:t xml:space="preserve"> </w:t>
      </w:r>
      <w:r w:rsidR="001B7A79" w:rsidRPr="009F4FF0">
        <w:t xml:space="preserve">David </w:t>
      </w:r>
      <w:r w:rsidR="000E7B2D" w:rsidRPr="009F4FF0">
        <w:t>–</w:t>
      </w:r>
      <w:r w:rsidR="001B7A79" w:rsidRPr="009F4FF0">
        <w:t xml:space="preserve"> Messiah</w:t>
      </w:r>
      <w:r w:rsidR="000E7B2D" w:rsidRPr="009F4FF0">
        <w:t>.</w:t>
      </w:r>
    </w:p>
  </w:footnote>
  <w:footnote w:id="44">
    <w:p w14:paraId="566D20C4" w14:textId="6EC08D1E" w:rsidR="00246661" w:rsidRPr="009F4FF0" w:rsidRDefault="00246661" w:rsidP="00D852D6">
      <w:pPr>
        <w:pStyle w:val="FootnoteText"/>
      </w:pPr>
      <w:r w:rsidRPr="009F4FF0">
        <w:rPr>
          <w:rStyle w:val="FootnoteReference"/>
        </w:rPr>
        <w:footnoteRef/>
      </w:r>
      <w:r w:rsidRPr="009F4FF0">
        <w:t>A measure of land</w:t>
      </w:r>
      <w:r w:rsidR="000E7B2D" w:rsidRPr="009F4FF0">
        <w:t>.</w:t>
      </w:r>
    </w:p>
  </w:footnote>
  <w:footnote w:id="45">
    <w:p w14:paraId="20D657C4" w14:textId="13745F95" w:rsidR="003266EE" w:rsidRPr="009F4FF0" w:rsidRDefault="003266EE" w:rsidP="00D852D6">
      <w:pPr>
        <w:pStyle w:val="FootnoteText"/>
      </w:pPr>
      <w:r w:rsidRPr="009F4FF0">
        <w:rPr>
          <w:rStyle w:val="FootnoteReference"/>
        </w:rPr>
        <w:footnoteRef/>
      </w:r>
      <w:r w:rsidRPr="009F4FF0">
        <w:rPr>
          <w:rStyle w:val="FootnoteReference"/>
        </w:rPr>
        <w:t xml:space="preserve"> </w:t>
      </w:r>
      <w:r w:rsidRPr="009F4FF0">
        <w:t>Ezra 3:3</w:t>
      </w:r>
      <w:r w:rsidR="000E7B2D" w:rsidRPr="009F4FF0">
        <w:t>.</w:t>
      </w:r>
    </w:p>
  </w:footnote>
  <w:footnote w:id="46">
    <w:p w14:paraId="64E931B5" w14:textId="6724A406" w:rsidR="00754FB6" w:rsidRPr="009F4FF0" w:rsidRDefault="00754FB6" w:rsidP="00D852D6">
      <w:pPr>
        <w:pStyle w:val="FootnoteText"/>
      </w:pPr>
      <w:r w:rsidRPr="009F4FF0">
        <w:rPr>
          <w:rStyle w:val="FootnoteReference"/>
        </w:rPr>
        <w:footnoteRef/>
      </w:r>
      <w:r w:rsidRPr="009F4FF0">
        <w:t xml:space="preserve"> </w:t>
      </w:r>
      <w:r w:rsidR="00D44388" w:rsidRPr="009F4FF0">
        <w:rPr>
          <w:rFonts w:hint="cs"/>
          <w:rtl/>
        </w:rPr>
        <w:t>אדמון</w:t>
      </w:r>
      <w:r w:rsidR="00D97EC4">
        <w:t xml:space="preserve"> </w:t>
      </w:r>
      <w:r w:rsidRPr="009F4FF0">
        <w:t>Designation for Esa</w:t>
      </w:r>
      <w:r w:rsidR="00D97EC4">
        <w:t>v</w:t>
      </w:r>
      <w:r w:rsidRPr="009F4FF0">
        <w:t xml:space="preserve"> </w:t>
      </w:r>
      <w:r w:rsidR="00082B3E">
        <w:t>Genesis 25:</w:t>
      </w:r>
      <w:r w:rsidRPr="009F4FF0">
        <w:t>25</w:t>
      </w:r>
      <w:r w:rsidR="000E7B2D" w:rsidRPr="009F4FF0">
        <w:t>.</w:t>
      </w:r>
    </w:p>
  </w:footnote>
  <w:footnote w:id="47">
    <w:p w14:paraId="3BAEEF39" w14:textId="1610F49E" w:rsidR="00754FB6" w:rsidRPr="009F4FF0" w:rsidRDefault="00754FB6" w:rsidP="00D852D6">
      <w:pPr>
        <w:pStyle w:val="FootnoteText"/>
      </w:pPr>
      <w:r w:rsidRPr="009F4FF0">
        <w:rPr>
          <w:rStyle w:val="FootnoteReference"/>
        </w:rPr>
        <w:footnoteRef/>
      </w:r>
      <w:r w:rsidRPr="009F4FF0">
        <w:t xml:space="preserve"> Mountain in Samaria, that</w:t>
      </w:r>
      <w:r w:rsidR="00D97EC4">
        <w:t xml:space="preserve"> i</w:t>
      </w:r>
      <w:r w:rsidRPr="009F4FF0">
        <w:t>s always snow</w:t>
      </w:r>
      <w:r w:rsidR="000E7B2D" w:rsidRPr="009F4FF0">
        <w:t>-</w:t>
      </w:r>
      <w:r w:rsidRPr="009F4FF0">
        <w:t>covered</w:t>
      </w:r>
      <w:r w:rsidR="00D44388" w:rsidRPr="009F4FF0">
        <w:t>, Judges 9:48 and Psalms 68:15</w:t>
      </w:r>
      <w:r w:rsidR="00A73D18" w:rsidRPr="009F4FF0">
        <w:t>.</w:t>
      </w:r>
    </w:p>
  </w:footnote>
  <w:footnote w:id="48">
    <w:p w14:paraId="4BBE9E21" w14:textId="40D0CCD0" w:rsidR="00D44388" w:rsidRPr="009F4FF0" w:rsidRDefault="00754FB6" w:rsidP="009F4FF0">
      <w:pPr>
        <w:pStyle w:val="FootnoteText"/>
      </w:pPr>
      <w:r w:rsidRPr="009F4FF0">
        <w:rPr>
          <w:rStyle w:val="FootnoteReference"/>
        </w:rPr>
        <w:footnoteRef/>
      </w:r>
      <w:r w:rsidRPr="009F4FF0">
        <w:t xml:space="preserve"> </w:t>
      </w:r>
      <w:r w:rsidR="00D44388" w:rsidRPr="009F4FF0">
        <w:t xml:space="preserve">Micha 5:4 cf. Talmud </w:t>
      </w:r>
      <w:r w:rsidR="008F5CF1" w:rsidRPr="009F4FF0">
        <w:t xml:space="preserve">Bavli </w:t>
      </w:r>
      <w:r w:rsidR="00D44388" w:rsidRPr="009F4FF0">
        <w:t>Su</w:t>
      </w:r>
      <w:r w:rsidR="00082B3E">
        <w:t>kka</w:t>
      </w:r>
      <w:r w:rsidR="00D44388" w:rsidRPr="009F4FF0">
        <w:t xml:space="preserve"> 42b</w:t>
      </w:r>
      <w:r w:rsidR="00A73D18" w:rsidRPr="009F4FF0">
        <w:t>.</w:t>
      </w:r>
    </w:p>
  </w:footnote>
  <w:footnote w:id="49">
    <w:p w14:paraId="59BE77D0" w14:textId="0009E8A7" w:rsidR="00754FB6" w:rsidRPr="009F4FF0" w:rsidRDefault="00754FB6" w:rsidP="00D852D6">
      <w:pPr>
        <w:pStyle w:val="FootnoteText"/>
      </w:pPr>
      <w:r w:rsidRPr="009F4FF0">
        <w:rPr>
          <w:rStyle w:val="FootnoteReference"/>
        </w:rPr>
        <w:footnoteRef/>
      </w:r>
      <w:r w:rsidR="00A73D18" w:rsidRPr="009F4FF0">
        <w:t xml:space="preserve"> </w:t>
      </w:r>
      <w:r w:rsidR="00AA3D35" w:rsidRPr="009F4FF0">
        <w:t>Egypt, Babylon, Edom</w:t>
      </w:r>
      <w:r w:rsidR="00A73D18" w:rsidRPr="009F4FF0">
        <w:t>.</w:t>
      </w:r>
    </w:p>
  </w:footnote>
  <w:footnote w:id="50">
    <w:p w14:paraId="02EDC5DC" w14:textId="53E88AD8" w:rsidR="00754FB6" w:rsidRPr="009F4FF0" w:rsidRDefault="00754FB6" w:rsidP="00D852D6">
      <w:pPr>
        <w:pStyle w:val="FootnoteText"/>
      </w:pPr>
      <w:r w:rsidRPr="009F4FF0">
        <w:rPr>
          <w:rStyle w:val="FootnoteReference"/>
        </w:rPr>
        <w:footnoteRef/>
      </w:r>
      <w:r w:rsidRPr="009F4FF0">
        <w:t xml:space="preserve"> </w:t>
      </w:r>
      <w:r w:rsidR="00237111" w:rsidRPr="009F4FF0">
        <w:t xml:space="preserve">Designation for </w:t>
      </w:r>
      <w:r w:rsidR="00EF3660" w:rsidRPr="009F4FF0">
        <w:t>Ishmael</w:t>
      </w:r>
      <w:r w:rsidR="004B2C50">
        <w:t>’</w:t>
      </w:r>
      <w:r w:rsidR="00EF3660" w:rsidRPr="009F4FF0">
        <w:t>s descendants s</w:t>
      </w:r>
      <w:r w:rsidR="00082B3E">
        <w:t>ee Genesis</w:t>
      </w:r>
      <w:r w:rsidR="00EF3660" w:rsidRPr="009F4FF0">
        <w:t xml:space="preserve"> 25</w:t>
      </w:r>
      <w:r w:rsidR="00082B3E">
        <w:t>:</w:t>
      </w:r>
      <w:r w:rsidR="00EF3660" w:rsidRPr="009F4FF0">
        <w:t>13</w:t>
      </w:r>
      <w:r w:rsidR="00A73D18" w:rsidRPr="009F4FF0">
        <w:t>.</w:t>
      </w:r>
    </w:p>
  </w:footnote>
  <w:footnote w:id="51">
    <w:p w14:paraId="27F405A7" w14:textId="7811639A" w:rsidR="00AA3D35" w:rsidRPr="009F4FF0" w:rsidDel="00112066" w:rsidRDefault="00237111" w:rsidP="00D852D6">
      <w:pPr>
        <w:pStyle w:val="FootnoteText"/>
        <w:rPr>
          <w:del w:id="102" w:author="JA" w:date="2024-01-04T16:18:00Z"/>
        </w:rPr>
      </w:pPr>
      <w:r w:rsidRPr="009F4FF0">
        <w:rPr>
          <w:rStyle w:val="FootnoteReference"/>
        </w:rPr>
        <w:footnoteRef/>
      </w:r>
      <w:r w:rsidR="00C93453" w:rsidRPr="009F4FF0">
        <w:t xml:space="preserve"> </w:t>
      </w:r>
      <w:r w:rsidR="00AA3D35" w:rsidRPr="009F4FF0">
        <w:t xml:space="preserve">Designation for the patriarchs, cf. Talmud </w:t>
      </w:r>
      <w:r w:rsidR="008F5CF1" w:rsidRPr="009F4FF0">
        <w:t xml:space="preserve">Bavli </w:t>
      </w:r>
      <w:r w:rsidR="00AA3D35" w:rsidRPr="009F4FF0">
        <w:t>Rosh</w:t>
      </w:r>
      <w:r w:rsidR="00C93453" w:rsidRPr="009F4FF0">
        <w:t xml:space="preserve"> </w:t>
      </w:r>
      <w:r w:rsidR="00AA3D35" w:rsidRPr="009F4FF0">
        <w:t>Hashana 11a</w:t>
      </w:r>
      <w:r w:rsidR="00A73D18" w:rsidRPr="009F4FF0">
        <w:t>.</w:t>
      </w:r>
    </w:p>
    <w:p w14:paraId="2D0F58B4" w14:textId="3CC7006B" w:rsidR="00237111" w:rsidRPr="009F4FF0" w:rsidRDefault="00237111" w:rsidP="00112066">
      <w:pPr>
        <w:pStyle w:val="FootnoteText"/>
      </w:pPr>
      <w:r w:rsidRPr="009F4FF0">
        <w:t xml:space="preserve"> </w:t>
      </w:r>
    </w:p>
  </w:footnote>
  <w:footnote w:id="52">
    <w:p w14:paraId="1DF0ACF9" w14:textId="77777777" w:rsidR="00112066" w:rsidRDefault="00112066" w:rsidP="00112066">
      <w:pPr>
        <w:pStyle w:val="FootnoteText"/>
        <w:rPr>
          <w:ins w:id="115" w:author="JA" w:date="2024-01-04T16:18:00Z"/>
        </w:rPr>
      </w:pPr>
      <w:ins w:id="116" w:author="JA" w:date="2024-01-04T16:18:00Z">
        <w:r>
          <w:rPr>
            <w:rStyle w:val="FootnoteReference"/>
            <w:rFonts w:eastAsiaTheme="majorEastAsia"/>
          </w:rPr>
          <w:footnoteRef/>
        </w:r>
        <w:r>
          <w:t xml:space="preserve"> In which the festivals are celebrated, namely Jerusalem.</w:t>
        </w:r>
      </w:ins>
    </w:p>
  </w:footnote>
  <w:footnote w:id="53">
    <w:p w14:paraId="35289510" w14:textId="77777777" w:rsidR="00112066" w:rsidRDefault="00112066" w:rsidP="00112066">
      <w:pPr>
        <w:pStyle w:val="FootnoteText"/>
        <w:rPr>
          <w:ins w:id="117" w:author="JA" w:date="2024-01-04T16:18:00Z"/>
        </w:rPr>
      </w:pPr>
      <w:ins w:id="118" w:author="JA" w:date="2024-01-04T16:18:00Z">
        <w:r>
          <w:rPr>
            <w:rStyle w:val="FootnoteReference"/>
            <w:rFonts w:eastAsiaTheme="majorEastAsia"/>
          </w:rPr>
          <w:footnoteRef/>
        </w:r>
        <w:r>
          <w:t xml:space="preserve"> The descendants of Hagar and Ishmael.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CD8D" w14:textId="77777777" w:rsidR="00D55472" w:rsidRDefault="00D5547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Elliott Bondi">
    <w15:presenceInfo w15:providerId="Windows Live" w15:userId="e4998ae214727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displayBackgroundShap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xMLc0MzU1MbcwMbFU0lEKTi0uzszPAykwqQUACnMbTSwAAAA="/>
  </w:docVars>
  <w:rsids>
    <w:rsidRoot w:val="00394C03"/>
    <w:rsid w:val="00004763"/>
    <w:rsid w:val="00010593"/>
    <w:rsid w:val="000130CC"/>
    <w:rsid w:val="000161B9"/>
    <w:rsid w:val="000175A4"/>
    <w:rsid w:val="00017BFA"/>
    <w:rsid w:val="00027162"/>
    <w:rsid w:val="000302B3"/>
    <w:rsid w:val="0003296D"/>
    <w:rsid w:val="00033CA6"/>
    <w:rsid w:val="0003419B"/>
    <w:rsid w:val="00041242"/>
    <w:rsid w:val="0004422D"/>
    <w:rsid w:val="00044D41"/>
    <w:rsid w:val="00055B5B"/>
    <w:rsid w:val="0005645D"/>
    <w:rsid w:val="000565EE"/>
    <w:rsid w:val="00057723"/>
    <w:rsid w:val="00065FC2"/>
    <w:rsid w:val="00082B3E"/>
    <w:rsid w:val="0008431A"/>
    <w:rsid w:val="00084A06"/>
    <w:rsid w:val="000869B9"/>
    <w:rsid w:val="00090F5A"/>
    <w:rsid w:val="00092FDE"/>
    <w:rsid w:val="000A28C5"/>
    <w:rsid w:val="000A4DE8"/>
    <w:rsid w:val="000B124A"/>
    <w:rsid w:val="000B1741"/>
    <w:rsid w:val="000B3711"/>
    <w:rsid w:val="000C554F"/>
    <w:rsid w:val="000D18E4"/>
    <w:rsid w:val="000D2FC7"/>
    <w:rsid w:val="000D3AB4"/>
    <w:rsid w:val="000D4E8B"/>
    <w:rsid w:val="000E53D9"/>
    <w:rsid w:val="000E7038"/>
    <w:rsid w:val="000E7B2D"/>
    <w:rsid w:val="000F4343"/>
    <w:rsid w:val="00111742"/>
    <w:rsid w:val="00112066"/>
    <w:rsid w:val="001203B2"/>
    <w:rsid w:val="001215C0"/>
    <w:rsid w:val="0012402C"/>
    <w:rsid w:val="0012551B"/>
    <w:rsid w:val="001341A9"/>
    <w:rsid w:val="00143D45"/>
    <w:rsid w:val="00152944"/>
    <w:rsid w:val="00153608"/>
    <w:rsid w:val="001548AC"/>
    <w:rsid w:val="001551EA"/>
    <w:rsid w:val="001651CB"/>
    <w:rsid w:val="00181BB3"/>
    <w:rsid w:val="00184510"/>
    <w:rsid w:val="001A7640"/>
    <w:rsid w:val="001B25E1"/>
    <w:rsid w:val="001B7A79"/>
    <w:rsid w:val="001C685F"/>
    <w:rsid w:val="001E08D3"/>
    <w:rsid w:val="001E29C5"/>
    <w:rsid w:val="001E2DA8"/>
    <w:rsid w:val="001E2F32"/>
    <w:rsid w:val="001F18F7"/>
    <w:rsid w:val="001F68EB"/>
    <w:rsid w:val="00206386"/>
    <w:rsid w:val="00221638"/>
    <w:rsid w:val="002303D0"/>
    <w:rsid w:val="00237111"/>
    <w:rsid w:val="002447AD"/>
    <w:rsid w:val="00245E71"/>
    <w:rsid w:val="00246661"/>
    <w:rsid w:val="00250278"/>
    <w:rsid w:val="00265F04"/>
    <w:rsid w:val="0027721A"/>
    <w:rsid w:val="00277821"/>
    <w:rsid w:val="002976BB"/>
    <w:rsid w:val="00297849"/>
    <w:rsid w:val="002A0D06"/>
    <w:rsid w:val="002A1014"/>
    <w:rsid w:val="002B50FB"/>
    <w:rsid w:val="002B714F"/>
    <w:rsid w:val="002C3AEE"/>
    <w:rsid w:val="002C5CC1"/>
    <w:rsid w:val="002D6071"/>
    <w:rsid w:val="002D6D1D"/>
    <w:rsid w:val="002E1FC8"/>
    <w:rsid w:val="002E5C59"/>
    <w:rsid w:val="002F25F9"/>
    <w:rsid w:val="002F4B18"/>
    <w:rsid w:val="002F5C86"/>
    <w:rsid w:val="00300C2D"/>
    <w:rsid w:val="00305459"/>
    <w:rsid w:val="003069F5"/>
    <w:rsid w:val="00310651"/>
    <w:rsid w:val="00324520"/>
    <w:rsid w:val="003266EE"/>
    <w:rsid w:val="00327000"/>
    <w:rsid w:val="00335447"/>
    <w:rsid w:val="003464A0"/>
    <w:rsid w:val="00356BE2"/>
    <w:rsid w:val="00361ED9"/>
    <w:rsid w:val="00367B3C"/>
    <w:rsid w:val="00367D96"/>
    <w:rsid w:val="00377F79"/>
    <w:rsid w:val="00381D40"/>
    <w:rsid w:val="00394C03"/>
    <w:rsid w:val="00396536"/>
    <w:rsid w:val="00397E67"/>
    <w:rsid w:val="003A3C38"/>
    <w:rsid w:val="003A4265"/>
    <w:rsid w:val="003B1419"/>
    <w:rsid w:val="003B1913"/>
    <w:rsid w:val="003D48DC"/>
    <w:rsid w:val="003D638E"/>
    <w:rsid w:val="003E29AA"/>
    <w:rsid w:val="00400882"/>
    <w:rsid w:val="00400CDE"/>
    <w:rsid w:val="0040602F"/>
    <w:rsid w:val="00411A83"/>
    <w:rsid w:val="00413C9B"/>
    <w:rsid w:val="00420105"/>
    <w:rsid w:val="00424C04"/>
    <w:rsid w:val="004257DA"/>
    <w:rsid w:val="004277E4"/>
    <w:rsid w:val="004312CD"/>
    <w:rsid w:val="004327BD"/>
    <w:rsid w:val="00446B55"/>
    <w:rsid w:val="00450402"/>
    <w:rsid w:val="00451506"/>
    <w:rsid w:val="004537DD"/>
    <w:rsid w:val="0045495D"/>
    <w:rsid w:val="0045670E"/>
    <w:rsid w:val="00463FCF"/>
    <w:rsid w:val="004702B7"/>
    <w:rsid w:val="004730AD"/>
    <w:rsid w:val="0048159C"/>
    <w:rsid w:val="00483F82"/>
    <w:rsid w:val="00484820"/>
    <w:rsid w:val="004857BB"/>
    <w:rsid w:val="00490768"/>
    <w:rsid w:val="0049678D"/>
    <w:rsid w:val="0049714E"/>
    <w:rsid w:val="0049736C"/>
    <w:rsid w:val="004A26AE"/>
    <w:rsid w:val="004A324A"/>
    <w:rsid w:val="004B20E5"/>
    <w:rsid w:val="004B287D"/>
    <w:rsid w:val="004B2C50"/>
    <w:rsid w:val="004B7591"/>
    <w:rsid w:val="004D158D"/>
    <w:rsid w:val="004D35B1"/>
    <w:rsid w:val="004D774E"/>
    <w:rsid w:val="004E536C"/>
    <w:rsid w:val="004E6834"/>
    <w:rsid w:val="004F6B1C"/>
    <w:rsid w:val="00503A5D"/>
    <w:rsid w:val="00507D16"/>
    <w:rsid w:val="0051189F"/>
    <w:rsid w:val="0051415E"/>
    <w:rsid w:val="00520E71"/>
    <w:rsid w:val="00536B33"/>
    <w:rsid w:val="00540DAB"/>
    <w:rsid w:val="00540DB7"/>
    <w:rsid w:val="0054381F"/>
    <w:rsid w:val="00547343"/>
    <w:rsid w:val="00550B33"/>
    <w:rsid w:val="00550E0E"/>
    <w:rsid w:val="00553CC0"/>
    <w:rsid w:val="0055400F"/>
    <w:rsid w:val="00555199"/>
    <w:rsid w:val="00557C61"/>
    <w:rsid w:val="00560126"/>
    <w:rsid w:val="00564C07"/>
    <w:rsid w:val="005706BB"/>
    <w:rsid w:val="00582703"/>
    <w:rsid w:val="005857A2"/>
    <w:rsid w:val="00592D68"/>
    <w:rsid w:val="005951F5"/>
    <w:rsid w:val="005B2483"/>
    <w:rsid w:val="005C5132"/>
    <w:rsid w:val="005D452C"/>
    <w:rsid w:val="005D4632"/>
    <w:rsid w:val="005E24FC"/>
    <w:rsid w:val="005E296E"/>
    <w:rsid w:val="005F5DA9"/>
    <w:rsid w:val="005F798E"/>
    <w:rsid w:val="00600785"/>
    <w:rsid w:val="0060106A"/>
    <w:rsid w:val="0060231E"/>
    <w:rsid w:val="00605660"/>
    <w:rsid w:val="0061034E"/>
    <w:rsid w:val="00614933"/>
    <w:rsid w:val="006235F8"/>
    <w:rsid w:val="00625C23"/>
    <w:rsid w:val="0063160D"/>
    <w:rsid w:val="006320D1"/>
    <w:rsid w:val="006464D5"/>
    <w:rsid w:val="006617E4"/>
    <w:rsid w:val="006636F6"/>
    <w:rsid w:val="006667AB"/>
    <w:rsid w:val="00667372"/>
    <w:rsid w:val="006739FD"/>
    <w:rsid w:val="00690C06"/>
    <w:rsid w:val="00692733"/>
    <w:rsid w:val="006A1634"/>
    <w:rsid w:val="006A2E38"/>
    <w:rsid w:val="006C053C"/>
    <w:rsid w:val="006C40C4"/>
    <w:rsid w:val="006D72EC"/>
    <w:rsid w:val="006E7EBF"/>
    <w:rsid w:val="006F1CEC"/>
    <w:rsid w:val="006F32DF"/>
    <w:rsid w:val="006F3D01"/>
    <w:rsid w:val="00701E08"/>
    <w:rsid w:val="00706FD4"/>
    <w:rsid w:val="007073E7"/>
    <w:rsid w:val="00713CEF"/>
    <w:rsid w:val="00717D32"/>
    <w:rsid w:val="00722490"/>
    <w:rsid w:val="00737259"/>
    <w:rsid w:val="00742512"/>
    <w:rsid w:val="00743EEA"/>
    <w:rsid w:val="00743F7B"/>
    <w:rsid w:val="0074643C"/>
    <w:rsid w:val="00746DBC"/>
    <w:rsid w:val="00754FB6"/>
    <w:rsid w:val="007558E7"/>
    <w:rsid w:val="00760A3E"/>
    <w:rsid w:val="00763D67"/>
    <w:rsid w:val="0076526D"/>
    <w:rsid w:val="0076773A"/>
    <w:rsid w:val="007704DF"/>
    <w:rsid w:val="00770CC0"/>
    <w:rsid w:val="00772A78"/>
    <w:rsid w:val="00775C0E"/>
    <w:rsid w:val="00780A37"/>
    <w:rsid w:val="00781888"/>
    <w:rsid w:val="007842EA"/>
    <w:rsid w:val="00786BE1"/>
    <w:rsid w:val="00791A2C"/>
    <w:rsid w:val="00791BE1"/>
    <w:rsid w:val="00795A1F"/>
    <w:rsid w:val="007B701F"/>
    <w:rsid w:val="007C0331"/>
    <w:rsid w:val="007C0EDA"/>
    <w:rsid w:val="007C3DA4"/>
    <w:rsid w:val="007C4201"/>
    <w:rsid w:val="007C69F5"/>
    <w:rsid w:val="007D7EB9"/>
    <w:rsid w:val="007E530F"/>
    <w:rsid w:val="007F5D58"/>
    <w:rsid w:val="007F773D"/>
    <w:rsid w:val="00801E67"/>
    <w:rsid w:val="00802733"/>
    <w:rsid w:val="00817DCA"/>
    <w:rsid w:val="008237FF"/>
    <w:rsid w:val="00833988"/>
    <w:rsid w:val="008345FB"/>
    <w:rsid w:val="008370F9"/>
    <w:rsid w:val="008377B1"/>
    <w:rsid w:val="00845E54"/>
    <w:rsid w:val="00846E95"/>
    <w:rsid w:val="0085070B"/>
    <w:rsid w:val="008520AE"/>
    <w:rsid w:val="00853D28"/>
    <w:rsid w:val="00861FCF"/>
    <w:rsid w:val="0086675D"/>
    <w:rsid w:val="008730B8"/>
    <w:rsid w:val="00877419"/>
    <w:rsid w:val="00891DE4"/>
    <w:rsid w:val="008A11D7"/>
    <w:rsid w:val="008A2FD5"/>
    <w:rsid w:val="008B42C1"/>
    <w:rsid w:val="008C2A50"/>
    <w:rsid w:val="008C333F"/>
    <w:rsid w:val="008C6C5C"/>
    <w:rsid w:val="008D5B0B"/>
    <w:rsid w:val="008E0BF4"/>
    <w:rsid w:val="008E0E21"/>
    <w:rsid w:val="008E167A"/>
    <w:rsid w:val="008E1FC7"/>
    <w:rsid w:val="008E2C36"/>
    <w:rsid w:val="008E4F68"/>
    <w:rsid w:val="008F4CD8"/>
    <w:rsid w:val="008F5CF1"/>
    <w:rsid w:val="0090204C"/>
    <w:rsid w:val="00912639"/>
    <w:rsid w:val="009310A6"/>
    <w:rsid w:val="00931B4C"/>
    <w:rsid w:val="009421F8"/>
    <w:rsid w:val="0094740A"/>
    <w:rsid w:val="00953256"/>
    <w:rsid w:val="00953BBF"/>
    <w:rsid w:val="00954A44"/>
    <w:rsid w:val="0095597B"/>
    <w:rsid w:val="00964F30"/>
    <w:rsid w:val="0096572E"/>
    <w:rsid w:val="009773A8"/>
    <w:rsid w:val="009843BB"/>
    <w:rsid w:val="009864E1"/>
    <w:rsid w:val="009966C9"/>
    <w:rsid w:val="009A23D9"/>
    <w:rsid w:val="009A317A"/>
    <w:rsid w:val="009A588C"/>
    <w:rsid w:val="009A6E2F"/>
    <w:rsid w:val="009B0E96"/>
    <w:rsid w:val="009B4CBE"/>
    <w:rsid w:val="009B590C"/>
    <w:rsid w:val="009C0744"/>
    <w:rsid w:val="009C4807"/>
    <w:rsid w:val="009C6D7D"/>
    <w:rsid w:val="009D0BC9"/>
    <w:rsid w:val="009D76F5"/>
    <w:rsid w:val="009D7E4F"/>
    <w:rsid w:val="009E3944"/>
    <w:rsid w:val="009E4F84"/>
    <w:rsid w:val="009F0AE5"/>
    <w:rsid w:val="009F4DBD"/>
    <w:rsid w:val="009F4FF0"/>
    <w:rsid w:val="009F7EF9"/>
    <w:rsid w:val="00A123F8"/>
    <w:rsid w:val="00A16BA2"/>
    <w:rsid w:val="00A202A9"/>
    <w:rsid w:val="00A26A96"/>
    <w:rsid w:val="00A307FD"/>
    <w:rsid w:val="00A34464"/>
    <w:rsid w:val="00A361F2"/>
    <w:rsid w:val="00A36B0B"/>
    <w:rsid w:val="00A37E1E"/>
    <w:rsid w:val="00A41B05"/>
    <w:rsid w:val="00A4221F"/>
    <w:rsid w:val="00A46205"/>
    <w:rsid w:val="00A463D6"/>
    <w:rsid w:val="00A46C2D"/>
    <w:rsid w:val="00A51548"/>
    <w:rsid w:val="00A57D63"/>
    <w:rsid w:val="00A63F85"/>
    <w:rsid w:val="00A64397"/>
    <w:rsid w:val="00A650AC"/>
    <w:rsid w:val="00A73D18"/>
    <w:rsid w:val="00A76870"/>
    <w:rsid w:val="00A836EB"/>
    <w:rsid w:val="00A848F5"/>
    <w:rsid w:val="00A90AF3"/>
    <w:rsid w:val="00A93F00"/>
    <w:rsid w:val="00AA1A8B"/>
    <w:rsid w:val="00AA3ACF"/>
    <w:rsid w:val="00AA3D35"/>
    <w:rsid w:val="00AC6675"/>
    <w:rsid w:val="00AD1360"/>
    <w:rsid w:val="00AD7D54"/>
    <w:rsid w:val="00AE0B7A"/>
    <w:rsid w:val="00AF1913"/>
    <w:rsid w:val="00AF6D53"/>
    <w:rsid w:val="00B0190E"/>
    <w:rsid w:val="00B02F80"/>
    <w:rsid w:val="00B16C94"/>
    <w:rsid w:val="00B2565A"/>
    <w:rsid w:val="00B35E5A"/>
    <w:rsid w:val="00B36A86"/>
    <w:rsid w:val="00B40770"/>
    <w:rsid w:val="00B42E54"/>
    <w:rsid w:val="00B432D3"/>
    <w:rsid w:val="00B50F47"/>
    <w:rsid w:val="00B52F95"/>
    <w:rsid w:val="00B60CCB"/>
    <w:rsid w:val="00B61A46"/>
    <w:rsid w:val="00B64A90"/>
    <w:rsid w:val="00B66778"/>
    <w:rsid w:val="00B66E2B"/>
    <w:rsid w:val="00B70E22"/>
    <w:rsid w:val="00B72602"/>
    <w:rsid w:val="00B749D1"/>
    <w:rsid w:val="00B74B97"/>
    <w:rsid w:val="00B83153"/>
    <w:rsid w:val="00B87EBD"/>
    <w:rsid w:val="00B91F8A"/>
    <w:rsid w:val="00B951E0"/>
    <w:rsid w:val="00BA6C35"/>
    <w:rsid w:val="00BC13ED"/>
    <w:rsid w:val="00BD45DC"/>
    <w:rsid w:val="00BE15AE"/>
    <w:rsid w:val="00BF3742"/>
    <w:rsid w:val="00BF66A5"/>
    <w:rsid w:val="00BF794D"/>
    <w:rsid w:val="00C00768"/>
    <w:rsid w:val="00C1200C"/>
    <w:rsid w:val="00C1367C"/>
    <w:rsid w:val="00C2027D"/>
    <w:rsid w:val="00C203E3"/>
    <w:rsid w:val="00C23871"/>
    <w:rsid w:val="00C25BED"/>
    <w:rsid w:val="00C2690E"/>
    <w:rsid w:val="00C30A8D"/>
    <w:rsid w:val="00C30B26"/>
    <w:rsid w:val="00C3587A"/>
    <w:rsid w:val="00C50383"/>
    <w:rsid w:val="00C56DC2"/>
    <w:rsid w:val="00C6776B"/>
    <w:rsid w:val="00C715EA"/>
    <w:rsid w:val="00C87062"/>
    <w:rsid w:val="00C87681"/>
    <w:rsid w:val="00C932AE"/>
    <w:rsid w:val="00C93453"/>
    <w:rsid w:val="00C93B16"/>
    <w:rsid w:val="00CA00BB"/>
    <w:rsid w:val="00CB6833"/>
    <w:rsid w:val="00CB7D60"/>
    <w:rsid w:val="00CE37C6"/>
    <w:rsid w:val="00CF571A"/>
    <w:rsid w:val="00CF5EDF"/>
    <w:rsid w:val="00D00E87"/>
    <w:rsid w:val="00D170FA"/>
    <w:rsid w:val="00D17ABA"/>
    <w:rsid w:val="00D242EC"/>
    <w:rsid w:val="00D33B7D"/>
    <w:rsid w:val="00D37872"/>
    <w:rsid w:val="00D42CDF"/>
    <w:rsid w:val="00D44388"/>
    <w:rsid w:val="00D55472"/>
    <w:rsid w:val="00D611FC"/>
    <w:rsid w:val="00D64ACD"/>
    <w:rsid w:val="00D64EB5"/>
    <w:rsid w:val="00D73028"/>
    <w:rsid w:val="00D75275"/>
    <w:rsid w:val="00D852D6"/>
    <w:rsid w:val="00D862B1"/>
    <w:rsid w:val="00D93CF4"/>
    <w:rsid w:val="00D96E9B"/>
    <w:rsid w:val="00D97EC4"/>
    <w:rsid w:val="00DA0DBC"/>
    <w:rsid w:val="00DA49A6"/>
    <w:rsid w:val="00DA6633"/>
    <w:rsid w:val="00DA792B"/>
    <w:rsid w:val="00DB1FB3"/>
    <w:rsid w:val="00DC073C"/>
    <w:rsid w:val="00DD163F"/>
    <w:rsid w:val="00DD5DA2"/>
    <w:rsid w:val="00DE04BE"/>
    <w:rsid w:val="00DE04DC"/>
    <w:rsid w:val="00DE0596"/>
    <w:rsid w:val="00DE3266"/>
    <w:rsid w:val="00DE4836"/>
    <w:rsid w:val="00DE73AD"/>
    <w:rsid w:val="00DF2750"/>
    <w:rsid w:val="00DF4FC7"/>
    <w:rsid w:val="00E000B6"/>
    <w:rsid w:val="00E04B17"/>
    <w:rsid w:val="00E10112"/>
    <w:rsid w:val="00E1373F"/>
    <w:rsid w:val="00E2636F"/>
    <w:rsid w:val="00E353C5"/>
    <w:rsid w:val="00E4376A"/>
    <w:rsid w:val="00E50F3A"/>
    <w:rsid w:val="00E522BD"/>
    <w:rsid w:val="00E541CD"/>
    <w:rsid w:val="00E54FA2"/>
    <w:rsid w:val="00E57E3E"/>
    <w:rsid w:val="00E630FD"/>
    <w:rsid w:val="00E637DA"/>
    <w:rsid w:val="00E67C42"/>
    <w:rsid w:val="00E8267A"/>
    <w:rsid w:val="00E84947"/>
    <w:rsid w:val="00E85172"/>
    <w:rsid w:val="00E96817"/>
    <w:rsid w:val="00EA27C6"/>
    <w:rsid w:val="00EA39B7"/>
    <w:rsid w:val="00EB2EE8"/>
    <w:rsid w:val="00EB33AA"/>
    <w:rsid w:val="00EB3C10"/>
    <w:rsid w:val="00EB653A"/>
    <w:rsid w:val="00EC6C9F"/>
    <w:rsid w:val="00EF3660"/>
    <w:rsid w:val="00EF4D89"/>
    <w:rsid w:val="00F039DE"/>
    <w:rsid w:val="00F06840"/>
    <w:rsid w:val="00F07E74"/>
    <w:rsid w:val="00F17D79"/>
    <w:rsid w:val="00F20B7E"/>
    <w:rsid w:val="00F34B88"/>
    <w:rsid w:val="00F42B5B"/>
    <w:rsid w:val="00F42F6A"/>
    <w:rsid w:val="00F434CC"/>
    <w:rsid w:val="00F4571E"/>
    <w:rsid w:val="00F5111B"/>
    <w:rsid w:val="00F51D40"/>
    <w:rsid w:val="00F536D5"/>
    <w:rsid w:val="00F55675"/>
    <w:rsid w:val="00F55EFC"/>
    <w:rsid w:val="00F64CF0"/>
    <w:rsid w:val="00F83EF8"/>
    <w:rsid w:val="00F936D5"/>
    <w:rsid w:val="00FA10E5"/>
    <w:rsid w:val="00FA1915"/>
    <w:rsid w:val="00FA2C53"/>
    <w:rsid w:val="00FA491F"/>
    <w:rsid w:val="00FB5948"/>
    <w:rsid w:val="00FC4137"/>
    <w:rsid w:val="00FD6EE1"/>
    <w:rsid w:val="00FD78D8"/>
    <w:rsid w:val="00FE49C0"/>
    <w:rsid w:val="00FE6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8975B"/>
  <w15:docId w15:val="{F2C43D64-C8E7-498E-9AA1-BDFEF404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6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2066"/>
    <w:pPr>
      <w:shd w:val="clear" w:color="auto" w:fill="FFFFFF"/>
      <w:jc w:val="center"/>
      <w:outlineLvl w:val="0"/>
    </w:pPr>
    <w:rPr>
      <w:rFonts w:asciiTheme="majorBidi" w:hAnsiTheme="majorBidi" w:cstheme="majorBidi"/>
      <w:b/>
      <w:bCs/>
      <w:color w:val="1A1A1A"/>
      <w:sz w:val="28"/>
      <w:szCs w:val="28"/>
    </w:rPr>
  </w:style>
  <w:style w:type="paragraph" w:styleId="Heading2">
    <w:name w:val="heading 2"/>
    <w:basedOn w:val="Normal"/>
    <w:next w:val="Normal"/>
    <w:link w:val="Heading2Char"/>
    <w:uiPriority w:val="9"/>
    <w:unhideWhenUsed/>
    <w:qFormat/>
    <w:rsid w:val="00F20B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76526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8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2066"/>
    <w:rPr>
      <w:rFonts w:asciiTheme="majorBidi" w:eastAsia="Times New Roman" w:hAnsiTheme="majorBidi" w:cstheme="majorBidi"/>
      <w:b/>
      <w:bCs/>
      <w:color w:val="1A1A1A"/>
      <w:sz w:val="28"/>
      <w:szCs w:val="28"/>
      <w:shd w:val="clear" w:color="auto" w:fill="FFFFFF"/>
    </w:rPr>
  </w:style>
  <w:style w:type="character" w:customStyle="1" w:styleId="Heading2Char">
    <w:name w:val="Heading 2 Char"/>
    <w:basedOn w:val="DefaultParagraphFont"/>
    <w:link w:val="Heading2"/>
    <w:uiPriority w:val="9"/>
    <w:rsid w:val="00F20B7E"/>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76526D"/>
    <w:rPr>
      <w:rFonts w:asciiTheme="majorHAnsi" w:eastAsiaTheme="majorEastAsia" w:hAnsiTheme="majorHAnsi" w:cstheme="majorBidi"/>
      <w:b/>
      <w:bCs/>
      <w:i/>
      <w:iCs/>
      <w:color w:val="5B9BD5" w:themeColor="accent1"/>
      <w:sz w:val="24"/>
      <w:szCs w:val="24"/>
    </w:rPr>
  </w:style>
  <w:style w:type="character" w:styleId="Hyperlink">
    <w:name w:val="Hyperlink"/>
    <w:basedOn w:val="DefaultParagraphFont"/>
    <w:uiPriority w:val="99"/>
    <w:unhideWhenUsed/>
    <w:rsid w:val="0076526D"/>
    <w:rPr>
      <w:color w:val="0000FF"/>
      <w:u w:val="single"/>
    </w:rPr>
  </w:style>
  <w:style w:type="character" w:styleId="CommentReference">
    <w:name w:val="annotation reference"/>
    <w:basedOn w:val="DefaultParagraphFont"/>
    <w:uiPriority w:val="99"/>
    <w:semiHidden/>
    <w:unhideWhenUsed/>
    <w:rsid w:val="008345FB"/>
    <w:rPr>
      <w:sz w:val="16"/>
      <w:szCs w:val="16"/>
    </w:rPr>
  </w:style>
  <w:style w:type="paragraph" w:styleId="CommentText">
    <w:name w:val="annotation text"/>
    <w:basedOn w:val="Normal"/>
    <w:link w:val="CommentTextChar"/>
    <w:uiPriority w:val="99"/>
    <w:unhideWhenUsed/>
    <w:rsid w:val="008345FB"/>
    <w:pPr>
      <w:spacing w:line="240" w:lineRule="auto"/>
    </w:pPr>
    <w:rPr>
      <w:sz w:val="20"/>
      <w:szCs w:val="20"/>
    </w:rPr>
  </w:style>
  <w:style w:type="character" w:customStyle="1" w:styleId="CommentTextChar">
    <w:name w:val="Comment Text Char"/>
    <w:basedOn w:val="DefaultParagraphFont"/>
    <w:link w:val="CommentText"/>
    <w:uiPriority w:val="99"/>
    <w:rsid w:val="008345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45FB"/>
    <w:rPr>
      <w:b/>
      <w:bCs/>
    </w:rPr>
  </w:style>
  <w:style w:type="character" w:customStyle="1" w:styleId="CommentSubjectChar">
    <w:name w:val="Comment Subject Char"/>
    <w:basedOn w:val="CommentTextChar"/>
    <w:link w:val="CommentSubject"/>
    <w:uiPriority w:val="99"/>
    <w:semiHidden/>
    <w:rsid w:val="008345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FB"/>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D852D6"/>
    <w:pPr>
      <w:spacing w:after="0" w:line="240" w:lineRule="auto"/>
    </w:pPr>
    <w:rPr>
      <w:sz w:val="20"/>
      <w:szCs w:val="20"/>
    </w:rPr>
  </w:style>
  <w:style w:type="character" w:customStyle="1" w:styleId="FootnoteTextChar">
    <w:name w:val="Footnote Text Char"/>
    <w:basedOn w:val="DefaultParagraphFont"/>
    <w:link w:val="FootnoteText"/>
    <w:uiPriority w:val="99"/>
    <w:rsid w:val="00D852D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93453"/>
    <w:rPr>
      <w:vertAlign w:val="superscript"/>
    </w:rPr>
  </w:style>
  <w:style w:type="paragraph" w:styleId="Header">
    <w:name w:val="header"/>
    <w:basedOn w:val="Normal"/>
    <w:link w:val="HeaderChar"/>
    <w:uiPriority w:val="99"/>
    <w:unhideWhenUsed/>
    <w:rsid w:val="00D55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4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9896">
      <w:bodyDiv w:val="1"/>
      <w:marLeft w:val="0"/>
      <w:marRight w:val="0"/>
      <w:marTop w:val="0"/>
      <w:marBottom w:val="0"/>
      <w:divBdr>
        <w:top w:val="none" w:sz="0" w:space="0" w:color="auto"/>
        <w:left w:val="none" w:sz="0" w:space="0" w:color="auto"/>
        <w:bottom w:val="none" w:sz="0" w:space="0" w:color="auto"/>
        <w:right w:val="none" w:sz="0" w:space="0" w:color="auto"/>
      </w:divBdr>
      <w:divsChild>
        <w:div w:id="1346786482">
          <w:marLeft w:val="0"/>
          <w:marRight w:val="0"/>
          <w:marTop w:val="0"/>
          <w:marBottom w:val="0"/>
          <w:divBdr>
            <w:top w:val="none" w:sz="0" w:space="0" w:color="auto"/>
            <w:left w:val="none" w:sz="0" w:space="0" w:color="auto"/>
            <w:bottom w:val="none" w:sz="0" w:space="0" w:color="auto"/>
            <w:right w:val="none" w:sz="0" w:space="0" w:color="auto"/>
          </w:divBdr>
        </w:div>
        <w:div w:id="1647398274">
          <w:marLeft w:val="0"/>
          <w:marRight w:val="0"/>
          <w:marTop w:val="0"/>
          <w:marBottom w:val="0"/>
          <w:divBdr>
            <w:top w:val="none" w:sz="0" w:space="0" w:color="auto"/>
            <w:left w:val="none" w:sz="0" w:space="0" w:color="auto"/>
            <w:bottom w:val="none" w:sz="0" w:space="0" w:color="auto"/>
            <w:right w:val="none" w:sz="0" w:space="0" w:color="auto"/>
          </w:divBdr>
        </w:div>
      </w:divsChild>
    </w:div>
    <w:div w:id="955720334">
      <w:bodyDiv w:val="1"/>
      <w:marLeft w:val="0"/>
      <w:marRight w:val="0"/>
      <w:marTop w:val="0"/>
      <w:marBottom w:val="0"/>
      <w:divBdr>
        <w:top w:val="none" w:sz="0" w:space="0" w:color="auto"/>
        <w:left w:val="none" w:sz="0" w:space="0" w:color="auto"/>
        <w:bottom w:val="none" w:sz="0" w:space="0" w:color="auto"/>
        <w:right w:val="none" w:sz="0" w:space="0" w:color="auto"/>
      </w:divBdr>
      <w:divsChild>
        <w:div w:id="101732900">
          <w:marLeft w:val="0"/>
          <w:marRight w:val="0"/>
          <w:marTop w:val="0"/>
          <w:marBottom w:val="0"/>
          <w:divBdr>
            <w:top w:val="none" w:sz="0" w:space="0" w:color="auto"/>
            <w:left w:val="none" w:sz="0" w:space="0" w:color="auto"/>
            <w:bottom w:val="none" w:sz="0" w:space="0" w:color="auto"/>
            <w:right w:val="none" w:sz="0" w:space="0" w:color="auto"/>
          </w:divBdr>
        </w:div>
        <w:div w:id="1607541192">
          <w:marLeft w:val="0"/>
          <w:marRight w:val="0"/>
          <w:marTop w:val="0"/>
          <w:marBottom w:val="0"/>
          <w:divBdr>
            <w:top w:val="none" w:sz="0" w:space="0" w:color="auto"/>
            <w:left w:val="none" w:sz="0" w:space="0" w:color="auto"/>
            <w:bottom w:val="none" w:sz="0" w:space="0" w:color="auto"/>
            <w:right w:val="none" w:sz="0" w:space="0" w:color="auto"/>
          </w:divBdr>
        </w:div>
        <w:div w:id="213465334">
          <w:marLeft w:val="0"/>
          <w:marRight w:val="0"/>
          <w:marTop w:val="0"/>
          <w:marBottom w:val="0"/>
          <w:divBdr>
            <w:top w:val="none" w:sz="0" w:space="0" w:color="auto"/>
            <w:left w:val="none" w:sz="0" w:space="0" w:color="auto"/>
            <w:bottom w:val="none" w:sz="0" w:space="0" w:color="auto"/>
            <w:right w:val="none" w:sz="0" w:space="0" w:color="auto"/>
          </w:divBdr>
        </w:div>
        <w:div w:id="1179585748">
          <w:marLeft w:val="0"/>
          <w:marRight w:val="0"/>
          <w:marTop w:val="0"/>
          <w:marBottom w:val="0"/>
          <w:divBdr>
            <w:top w:val="none" w:sz="0" w:space="0" w:color="auto"/>
            <w:left w:val="none" w:sz="0" w:space="0" w:color="auto"/>
            <w:bottom w:val="none" w:sz="0" w:space="0" w:color="auto"/>
            <w:right w:val="none" w:sz="0" w:space="0" w:color="auto"/>
          </w:divBdr>
        </w:div>
        <w:div w:id="499808102">
          <w:marLeft w:val="0"/>
          <w:marRight w:val="0"/>
          <w:marTop w:val="0"/>
          <w:marBottom w:val="0"/>
          <w:divBdr>
            <w:top w:val="none" w:sz="0" w:space="0" w:color="auto"/>
            <w:left w:val="none" w:sz="0" w:space="0" w:color="auto"/>
            <w:bottom w:val="none" w:sz="0" w:space="0" w:color="auto"/>
            <w:right w:val="none" w:sz="0" w:space="0" w:color="auto"/>
          </w:divBdr>
        </w:div>
      </w:divsChild>
    </w:div>
    <w:div w:id="1003314334">
      <w:bodyDiv w:val="1"/>
      <w:marLeft w:val="0"/>
      <w:marRight w:val="0"/>
      <w:marTop w:val="0"/>
      <w:marBottom w:val="0"/>
      <w:divBdr>
        <w:top w:val="none" w:sz="0" w:space="0" w:color="auto"/>
        <w:left w:val="none" w:sz="0" w:space="0" w:color="auto"/>
        <w:bottom w:val="none" w:sz="0" w:space="0" w:color="auto"/>
        <w:right w:val="none" w:sz="0" w:space="0" w:color="auto"/>
      </w:divBdr>
      <w:divsChild>
        <w:div w:id="338118259">
          <w:marLeft w:val="0"/>
          <w:marRight w:val="0"/>
          <w:marTop w:val="0"/>
          <w:marBottom w:val="0"/>
          <w:divBdr>
            <w:top w:val="none" w:sz="0" w:space="0" w:color="auto"/>
            <w:left w:val="none" w:sz="0" w:space="0" w:color="auto"/>
            <w:bottom w:val="none" w:sz="0" w:space="0" w:color="auto"/>
            <w:right w:val="none" w:sz="0" w:space="0" w:color="auto"/>
          </w:divBdr>
        </w:div>
        <w:div w:id="1038818733">
          <w:marLeft w:val="0"/>
          <w:marRight w:val="0"/>
          <w:marTop w:val="0"/>
          <w:marBottom w:val="0"/>
          <w:divBdr>
            <w:top w:val="none" w:sz="0" w:space="0" w:color="auto"/>
            <w:left w:val="none" w:sz="0" w:space="0" w:color="auto"/>
            <w:bottom w:val="none" w:sz="0" w:space="0" w:color="auto"/>
            <w:right w:val="none" w:sz="0" w:space="0" w:color="auto"/>
          </w:divBdr>
        </w:div>
      </w:divsChild>
    </w:div>
    <w:div w:id="1135876769">
      <w:bodyDiv w:val="1"/>
      <w:marLeft w:val="0"/>
      <w:marRight w:val="0"/>
      <w:marTop w:val="0"/>
      <w:marBottom w:val="0"/>
      <w:divBdr>
        <w:top w:val="none" w:sz="0" w:space="0" w:color="auto"/>
        <w:left w:val="none" w:sz="0" w:space="0" w:color="auto"/>
        <w:bottom w:val="none" w:sz="0" w:space="0" w:color="auto"/>
        <w:right w:val="none" w:sz="0" w:space="0" w:color="auto"/>
      </w:divBdr>
    </w:div>
    <w:div w:id="1554388460">
      <w:bodyDiv w:val="1"/>
      <w:marLeft w:val="0"/>
      <w:marRight w:val="0"/>
      <w:marTop w:val="0"/>
      <w:marBottom w:val="0"/>
      <w:divBdr>
        <w:top w:val="none" w:sz="0" w:space="0" w:color="auto"/>
        <w:left w:val="none" w:sz="0" w:space="0" w:color="auto"/>
        <w:bottom w:val="none" w:sz="0" w:space="0" w:color="auto"/>
        <w:right w:val="none" w:sz="0" w:space="0" w:color="auto"/>
      </w:divBdr>
      <w:divsChild>
        <w:div w:id="1315181344">
          <w:marLeft w:val="0"/>
          <w:marRight w:val="0"/>
          <w:marTop w:val="0"/>
          <w:marBottom w:val="0"/>
          <w:divBdr>
            <w:top w:val="none" w:sz="0" w:space="0" w:color="auto"/>
            <w:left w:val="none" w:sz="0" w:space="0" w:color="auto"/>
            <w:bottom w:val="none" w:sz="0" w:space="0" w:color="auto"/>
            <w:right w:val="none" w:sz="0" w:space="0" w:color="auto"/>
          </w:divBdr>
        </w:div>
        <w:div w:id="856580653">
          <w:marLeft w:val="0"/>
          <w:marRight w:val="0"/>
          <w:marTop w:val="0"/>
          <w:marBottom w:val="0"/>
          <w:divBdr>
            <w:top w:val="none" w:sz="0" w:space="0" w:color="auto"/>
            <w:left w:val="none" w:sz="0" w:space="0" w:color="auto"/>
            <w:bottom w:val="none" w:sz="0" w:space="0" w:color="auto"/>
            <w:right w:val="none" w:sz="0" w:space="0" w:color="auto"/>
          </w:divBdr>
        </w:div>
      </w:divsChild>
    </w:div>
    <w:div w:id="1601797909">
      <w:bodyDiv w:val="1"/>
      <w:marLeft w:val="0"/>
      <w:marRight w:val="0"/>
      <w:marTop w:val="0"/>
      <w:marBottom w:val="0"/>
      <w:divBdr>
        <w:top w:val="none" w:sz="0" w:space="0" w:color="auto"/>
        <w:left w:val="none" w:sz="0" w:space="0" w:color="auto"/>
        <w:bottom w:val="none" w:sz="0" w:space="0" w:color="auto"/>
        <w:right w:val="none" w:sz="0" w:space="0" w:color="auto"/>
      </w:divBdr>
      <w:divsChild>
        <w:div w:id="418066083">
          <w:marLeft w:val="0"/>
          <w:marRight w:val="0"/>
          <w:marTop w:val="0"/>
          <w:marBottom w:val="0"/>
          <w:divBdr>
            <w:top w:val="none" w:sz="0" w:space="0" w:color="auto"/>
            <w:left w:val="none" w:sz="0" w:space="0" w:color="auto"/>
            <w:bottom w:val="none" w:sz="0" w:space="0" w:color="auto"/>
            <w:right w:val="none" w:sz="0" w:space="0" w:color="auto"/>
          </w:divBdr>
        </w:div>
        <w:div w:id="705646364">
          <w:marLeft w:val="0"/>
          <w:marRight w:val="0"/>
          <w:marTop w:val="0"/>
          <w:marBottom w:val="0"/>
          <w:divBdr>
            <w:top w:val="none" w:sz="0" w:space="0" w:color="auto"/>
            <w:left w:val="none" w:sz="0" w:space="0" w:color="auto"/>
            <w:bottom w:val="none" w:sz="0" w:space="0" w:color="auto"/>
            <w:right w:val="none" w:sz="0" w:space="0" w:color="auto"/>
          </w:divBdr>
        </w:div>
      </w:divsChild>
    </w:div>
    <w:div w:id="20554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086E-A864-442D-AADF-F4D83A38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20</Pages>
  <Words>4574</Words>
  <Characters>20813</Characters>
  <Application>Microsoft Office Word</Application>
  <DocSecurity>0</DocSecurity>
  <Lines>612</Lines>
  <Paragraphs>373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JA</cp:lastModifiedBy>
  <cp:revision>2</cp:revision>
  <dcterms:created xsi:type="dcterms:W3CDTF">2024-01-01T18:33:00Z</dcterms:created>
  <dcterms:modified xsi:type="dcterms:W3CDTF">2024-01-04T14:31:00Z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33d95563e0961c7be6696c54d0a6e94252c27a0180ddfa6e5179ac5bedebdcf4</vt:lpwstr>
  </property>
</Properties>
</file>