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AA1E" w14:textId="77777777" w:rsidR="002D7A44" w:rsidRPr="00824AB6" w:rsidRDefault="002D7A44" w:rsidP="002D7A44">
      <w:pPr>
        <w:bidi w:val="0"/>
        <w:jc w:val="center"/>
        <w:rPr>
          <w:b/>
          <w:bCs/>
        </w:rPr>
      </w:pPr>
      <w:r w:rsidRPr="00824AB6">
        <w:rPr>
          <w:b/>
          <w:bCs/>
        </w:rPr>
        <w:t>Why were the roofs of the buildings in Masada dismantled</w:t>
      </w:r>
      <w:r w:rsidRPr="00824AB6">
        <w:rPr>
          <w:b/>
          <w:bCs/>
          <w:rtl/>
        </w:rPr>
        <w:t>?</w:t>
      </w:r>
    </w:p>
    <w:p w14:paraId="10DF3DBB" w14:textId="77777777" w:rsidR="002D7A44" w:rsidRPr="00824AB6" w:rsidRDefault="002D7A44" w:rsidP="002D7A44">
      <w:pPr>
        <w:bidi w:val="0"/>
        <w:jc w:val="center"/>
      </w:pPr>
      <w:r w:rsidRPr="00824AB6">
        <w:t>Gideon Hadas</w:t>
      </w:r>
    </w:p>
    <w:p w14:paraId="5F4FF9EF" w14:textId="77777777" w:rsidR="002D7A44" w:rsidRPr="00824AB6" w:rsidRDefault="002D7A44" w:rsidP="002D7A44">
      <w:pPr>
        <w:bidi w:val="0"/>
        <w:jc w:val="center"/>
      </w:pPr>
      <w:r w:rsidRPr="00824AB6">
        <w:t>Dead Sea and Arava Science Center</w:t>
      </w:r>
    </w:p>
    <w:p w14:paraId="1A343F36" w14:textId="77777777" w:rsidR="002D7A44" w:rsidRPr="00824AB6" w:rsidRDefault="002D7A44" w:rsidP="002D7A44">
      <w:pPr>
        <w:bidi w:val="0"/>
        <w:jc w:val="center"/>
        <w:rPr>
          <w:rtl/>
        </w:rPr>
      </w:pPr>
      <w:r>
        <w:t>16</w:t>
      </w:r>
      <w:r w:rsidRPr="00824AB6">
        <w:t>-12-23</w:t>
      </w:r>
    </w:p>
    <w:p w14:paraId="6169B7FB" w14:textId="1E8DE41B" w:rsidR="002D7A44" w:rsidRPr="00DB2DD9" w:rsidRDefault="002D7A44" w:rsidP="002D7A44">
      <w:pPr>
        <w:bidi w:val="0"/>
      </w:pPr>
      <w:r w:rsidRPr="00DB2DD9">
        <w:t xml:space="preserve">Abstract: During Yadin’s excavations, it became clear that the wooden beams </w:t>
      </w:r>
      <w:r w:rsidR="009952CA" w:rsidRPr="00DB2DD9">
        <w:t xml:space="preserve">of most of the ceilings of the buildings in Masada </w:t>
      </w:r>
      <w:del w:id="0" w:author="Irina" w:date="2023-12-21T15:13:00Z">
        <w:r w:rsidRPr="00DB2DD9" w:rsidDel="009952CA">
          <w:delText>had been</w:delText>
        </w:r>
      </w:del>
      <w:ins w:id="1" w:author="Irina" w:date="2023-12-21T15:13:00Z">
        <w:r w:rsidR="009952CA" w:rsidRPr="00DB2DD9">
          <w:t>were</w:t>
        </w:r>
      </w:ins>
      <w:r w:rsidRPr="00DB2DD9">
        <w:t xml:space="preserve"> dismantled </w:t>
      </w:r>
      <w:del w:id="2" w:author="Irina" w:date="2023-12-21T15:12:00Z">
        <w:r w:rsidRPr="00DB2DD9" w:rsidDel="009952CA">
          <w:delText xml:space="preserve">from </w:delText>
        </w:r>
      </w:del>
      <w:r w:rsidRPr="00DB2DD9">
        <w:t>before the Roman occupation</w:t>
      </w:r>
      <w:del w:id="3" w:author="Irina" w:date="2023-12-21T15:13:00Z">
        <w:r w:rsidRPr="00DB2DD9" w:rsidDel="009952CA">
          <w:delText>, and a</w:delText>
        </w:r>
      </w:del>
      <w:ins w:id="4" w:author="Irina" w:date="2023-12-21T15:13:00Z">
        <w:r w:rsidR="009952CA" w:rsidRPr="00DB2DD9">
          <w:t xml:space="preserve">. </w:t>
        </w:r>
      </w:ins>
      <w:ins w:id="5" w:author="Irina" w:date="2023-12-22T07:51:00Z">
        <w:r w:rsidR="003775B5" w:rsidRPr="00DB2DD9">
          <w:t>Furthermore</w:t>
        </w:r>
      </w:ins>
      <w:ins w:id="6" w:author="Irina" w:date="2023-12-21T15:14:00Z">
        <w:r w:rsidR="009952CA" w:rsidRPr="00DB2DD9">
          <w:t xml:space="preserve">, </w:t>
        </w:r>
      </w:ins>
      <w:del w:id="7" w:author="Irina" w:date="2023-12-21T15:13:00Z">
        <w:r w:rsidRPr="00DB2DD9" w:rsidDel="009952CA">
          <w:delText xml:space="preserve">bout </w:delText>
        </w:r>
      </w:del>
      <w:ins w:id="8" w:author="Irina" w:date="2023-12-21T15:14:00Z">
        <w:r w:rsidR="009952CA" w:rsidRPr="00DB2DD9">
          <w:t>a</w:t>
        </w:r>
      </w:ins>
      <w:ins w:id="9" w:author="Irina" w:date="2023-12-21T15:13:00Z">
        <w:r w:rsidR="009952CA" w:rsidRPr="00DB2DD9">
          <w:t xml:space="preserve">round </w:t>
        </w:r>
      </w:ins>
      <w:del w:id="10" w:author="Irina" w:date="2023-12-21T15:13:00Z">
        <w:r w:rsidRPr="00DB2DD9" w:rsidDel="009952CA">
          <w:delText xml:space="preserve">a </w:delText>
        </w:r>
      </w:del>
      <w:ins w:id="11" w:author="Irina" w:date="2023-12-21T15:13:00Z">
        <w:r w:rsidR="009952CA" w:rsidRPr="00DB2DD9">
          <w:t xml:space="preserve">one </w:t>
        </w:r>
      </w:ins>
      <w:r w:rsidRPr="00DB2DD9">
        <w:t>hundred baking ovens were</w:t>
      </w:r>
      <w:ins w:id="12" w:author="Irina" w:date="2023-12-21T15:14:00Z">
        <w:r w:rsidR="009952CA" w:rsidRPr="00DB2DD9">
          <w:t xml:space="preserve"> </w:t>
        </w:r>
      </w:ins>
      <w:del w:id="13" w:author="Irina" w:date="2023-12-21T15:14:00Z">
        <w:r w:rsidRPr="00DB2DD9" w:rsidDel="009952CA">
          <w:delText xml:space="preserve"> also exposed there</w:delText>
        </w:r>
      </w:del>
      <w:ins w:id="14" w:author="Irina" w:date="2023-12-21T15:14:00Z">
        <w:r w:rsidR="009952CA" w:rsidRPr="00DB2DD9">
          <w:t>discovered at the site</w:t>
        </w:r>
      </w:ins>
      <w:r w:rsidRPr="00DB2DD9">
        <w:t xml:space="preserve">. </w:t>
      </w:r>
      <w:ins w:id="15" w:author="Irina" w:date="2023-12-21T15:15:00Z">
        <w:r w:rsidR="009952CA" w:rsidRPr="00DB2DD9">
          <w:t xml:space="preserve">However, </w:t>
        </w:r>
      </w:ins>
      <w:del w:id="16" w:author="Irina" w:date="2023-12-21T15:14:00Z">
        <w:r w:rsidRPr="00DB2DD9" w:rsidDel="009952CA">
          <w:delText>Moreover, n</w:delText>
        </w:r>
      </w:del>
      <w:ins w:id="17" w:author="Irina" w:date="2023-12-21T15:15:00Z">
        <w:r w:rsidR="009952CA" w:rsidRPr="00DB2DD9">
          <w:t>n</w:t>
        </w:r>
      </w:ins>
      <w:r w:rsidRPr="00DB2DD9">
        <w:t xml:space="preserve">o </w:t>
      </w:r>
      <w:del w:id="18" w:author="Irina" w:date="2023-12-22T07:52:00Z">
        <w:r w:rsidRPr="00DB2DD9" w:rsidDel="003775B5">
          <w:delText xml:space="preserve">evidence </w:delText>
        </w:r>
      </w:del>
      <w:ins w:id="19" w:author="Irina" w:date="2023-12-22T07:52:00Z">
        <w:r w:rsidR="003775B5" w:rsidRPr="00DB2DD9">
          <w:t xml:space="preserve">traces were found </w:t>
        </w:r>
      </w:ins>
      <w:del w:id="20" w:author="Irina" w:date="2023-12-21T15:15:00Z">
        <w:r w:rsidRPr="00DB2DD9" w:rsidDel="009952CA">
          <w:delText xml:space="preserve">was found </w:delText>
        </w:r>
      </w:del>
      <w:r w:rsidRPr="00DB2DD9">
        <w:t xml:space="preserve">of the alternative wooden wall </w:t>
      </w:r>
      <w:ins w:id="21" w:author="Irina" w:date="2023-12-21T15:18:00Z">
        <w:r w:rsidR="002E2B84" w:rsidRPr="00DB2DD9">
          <w:t xml:space="preserve">built by the besiegers </w:t>
        </w:r>
      </w:ins>
      <w:ins w:id="22" w:author="Irina" w:date="2023-12-21T15:19:00Z">
        <w:r w:rsidR="002E2B84" w:rsidRPr="00DB2DD9">
          <w:t>but burned down by the Romans</w:t>
        </w:r>
      </w:ins>
      <w:ins w:id="23" w:author="Irina" w:date="2023-12-22T07:53:00Z">
        <w:r w:rsidR="003775B5" w:rsidRPr="00DB2DD9">
          <w:t>,</w:t>
        </w:r>
      </w:ins>
      <w:ins w:id="24" w:author="Irina" w:date="2023-12-21T15:19:00Z">
        <w:r w:rsidR="002E2B84" w:rsidRPr="00DB2DD9">
          <w:t xml:space="preserve"> </w:t>
        </w:r>
      </w:ins>
      <w:ins w:id="25" w:author="Irina" w:date="2023-12-22T07:53:00Z">
        <w:r w:rsidR="003775B5" w:rsidRPr="00DB2DD9">
          <w:t>as described by</w:t>
        </w:r>
      </w:ins>
      <w:ins w:id="26" w:author="Irina" w:date="2023-12-21T15:19:00Z">
        <w:r w:rsidR="002E2B84" w:rsidRPr="00DB2DD9">
          <w:t xml:space="preserve"> </w:t>
        </w:r>
      </w:ins>
      <w:del w:id="27" w:author="Irina" w:date="2023-12-21T15:19:00Z">
        <w:r w:rsidRPr="00DB2DD9" w:rsidDel="002E2B84">
          <w:delText xml:space="preserve">described by </w:delText>
        </w:r>
      </w:del>
      <w:r w:rsidRPr="00DB2DD9">
        <w:t>Josephus Flavius</w:t>
      </w:r>
      <w:del w:id="28" w:author="Irina" w:date="2023-12-22T07:53:00Z">
        <w:r w:rsidRPr="00DB2DD9" w:rsidDel="003775B5">
          <w:delText xml:space="preserve"> </w:delText>
        </w:r>
      </w:del>
      <w:del w:id="29" w:author="Irina" w:date="2023-12-21T15:18:00Z">
        <w:r w:rsidRPr="00DB2DD9" w:rsidDel="002E2B84">
          <w:delText>built by the besiegers t</w:delText>
        </w:r>
      </w:del>
      <w:del w:id="30" w:author="Irina" w:date="2023-12-21T15:19:00Z">
        <w:r w:rsidRPr="00DB2DD9" w:rsidDel="002E2B84">
          <w:delText>hat the Romans burned.</w:delText>
        </w:r>
      </w:del>
      <w:ins w:id="31" w:author="Irina" w:date="2023-12-21T15:19:00Z">
        <w:r w:rsidR="002E2B84" w:rsidRPr="00DB2DD9">
          <w:t>.</w:t>
        </w:r>
      </w:ins>
      <w:r w:rsidRPr="00DB2DD9">
        <w:t xml:space="preserve"> It seems</w:t>
      </w:r>
      <w:ins w:id="32" w:author="Irina" w:date="2023-12-21T15:20:00Z">
        <w:r w:rsidR="002E2B84" w:rsidRPr="00DB2DD9">
          <w:t xml:space="preserve"> instead</w:t>
        </w:r>
      </w:ins>
      <w:r w:rsidRPr="00DB2DD9">
        <w:t xml:space="preserve"> that the besiegers used </w:t>
      </w:r>
      <w:del w:id="33" w:author="Irina" w:date="2023-12-23T16:51:00Z">
        <w:r w:rsidRPr="00DB2DD9" w:rsidDel="003C663E">
          <w:delText xml:space="preserve">the </w:delText>
        </w:r>
      </w:del>
      <w:r w:rsidRPr="00DB2DD9">
        <w:t xml:space="preserve">ceiling beams as fuel </w:t>
      </w:r>
      <w:del w:id="34" w:author="Irina" w:date="2023-12-21T15:20:00Z">
        <w:r w:rsidRPr="00DB2DD9" w:rsidDel="002E2B84">
          <w:delText xml:space="preserve">to </w:delText>
        </w:r>
      </w:del>
      <w:ins w:id="35" w:author="Irina" w:date="2023-12-21T15:20:00Z">
        <w:r w:rsidR="002E2B84" w:rsidRPr="00DB2DD9">
          <w:t xml:space="preserve">for </w:t>
        </w:r>
      </w:ins>
      <w:del w:id="36" w:author="Irina" w:date="2023-12-21T15:20:00Z">
        <w:r w:rsidRPr="00DB2DD9" w:rsidDel="002E2B84">
          <w:delText xml:space="preserve">bake </w:delText>
        </w:r>
      </w:del>
      <w:ins w:id="37" w:author="Irina" w:date="2023-12-21T15:20:00Z">
        <w:r w:rsidR="002E2B84" w:rsidRPr="00DB2DD9">
          <w:t xml:space="preserve">baking </w:t>
        </w:r>
      </w:ins>
      <w:r w:rsidRPr="00DB2DD9">
        <w:t>their bread.</w:t>
      </w:r>
    </w:p>
    <w:p w14:paraId="2FC40F52" w14:textId="77777777" w:rsidR="002D7A44" w:rsidRPr="00DB2DD9" w:rsidRDefault="002D7A44" w:rsidP="002D7A44">
      <w:pPr>
        <w:bidi w:val="0"/>
      </w:pPr>
      <w:r w:rsidRPr="00DB2DD9">
        <w:rPr>
          <w:b/>
          <w:bCs/>
        </w:rPr>
        <w:t>Keywords</w:t>
      </w:r>
      <w:r w:rsidRPr="00DB2DD9">
        <w:t>: Masada, baking oven, casemate wall, wooden wall.</w:t>
      </w:r>
    </w:p>
    <w:p w14:paraId="0F8C8F4A" w14:textId="77777777" w:rsidR="00C87206" w:rsidRPr="00DB2DD9" w:rsidRDefault="00C87206" w:rsidP="002D7A44">
      <w:pPr>
        <w:bidi w:val="0"/>
      </w:pPr>
    </w:p>
    <w:p w14:paraId="1E61BCD6" w14:textId="0E66C998" w:rsidR="002D7A44" w:rsidRPr="00DB2DD9" w:rsidRDefault="002D7A44" w:rsidP="003775B5">
      <w:pPr>
        <w:bidi w:val="0"/>
      </w:pPr>
      <w:r w:rsidRPr="00DB2DD9">
        <w:t xml:space="preserve">Josephus Flavius details the course of the </w:t>
      </w:r>
      <w:del w:id="38" w:author="Irina" w:date="2023-12-22T07:54:00Z">
        <w:r w:rsidRPr="00DB2DD9" w:rsidDel="003775B5">
          <w:delText>c</w:delText>
        </w:r>
      </w:del>
      <w:ins w:id="39" w:author="Irina" w:date="2023-12-22T07:53:00Z">
        <w:r w:rsidR="003775B5" w:rsidRPr="00DB2DD9">
          <w:t>Romans’</w:t>
        </w:r>
      </w:ins>
      <w:ins w:id="40" w:author="Irina" w:date="2023-12-22T07:54:00Z">
        <w:r w:rsidR="003775B5" w:rsidRPr="00DB2DD9">
          <w:t xml:space="preserve"> c</w:t>
        </w:r>
      </w:ins>
      <w:r w:rsidRPr="00DB2DD9">
        <w:t>onquest of Masada</w:t>
      </w:r>
      <w:del w:id="41" w:author="Irina" w:date="2023-12-22T07:54:00Z">
        <w:r w:rsidRPr="00DB2DD9" w:rsidDel="003775B5">
          <w:delText xml:space="preserve"> by the Romans</w:delText>
        </w:r>
      </w:del>
      <w:r w:rsidRPr="00DB2DD9">
        <w:t xml:space="preserve">, </w:t>
      </w:r>
      <w:del w:id="42" w:author="Irina" w:date="2023-12-22T07:54:00Z">
        <w:r w:rsidRPr="00DB2DD9" w:rsidDel="003775B5">
          <w:delText xml:space="preserve">and </w:delText>
        </w:r>
      </w:del>
      <w:r w:rsidRPr="00DB2DD9">
        <w:t>writ</w:t>
      </w:r>
      <w:del w:id="43" w:author="Irina" w:date="2023-12-22T07:54:00Z">
        <w:r w:rsidRPr="00DB2DD9" w:rsidDel="003775B5">
          <w:delText>es</w:delText>
        </w:r>
      </w:del>
      <w:ins w:id="44" w:author="Irina" w:date="2023-12-22T07:54:00Z">
        <w:r w:rsidR="003775B5" w:rsidRPr="00DB2DD9">
          <w:t>ing</w:t>
        </w:r>
      </w:ins>
      <w:r w:rsidRPr="00DB2DD9">
        <w:t xml:space="preserve"> that the</w:t>
      </w:r>
      <w:ins w:id="45" w:author="Irina" w:date="2023-12-22T07:54:00Z">
        <w:r w:rsidR="003775B5" w:rsidRPr="00DB2DD9">
          <w:t>y</w:t>
        </w:r>
      </w:ins>
      <w:r w:rsidRPr="00DB2DD9">
        <w:t xml:space="preserve"> </w:t>
      </w:r>
      <w:del w:id="46" w:author="Irina" w:date="2023-12-22T07:54:00Z">
        <w:r w:rsidRPr="00DB2DD9" w:rsidDel="003775B5">
          <w:delText xml:space="preserve">Romans </w:delText>
        </w:r>
      </w:del>
      <w:r w:rsidRPr="00DB2DD9">
        <w:t>broke through the stone wall with an iron ram</w:t>
      </w:r>
      <w:del w:id="47" w:author="Irina" w:date="2023-12-22T07:54:00Z">
        <w:r w:rsidRPr="00DB2DD9" w:rsidDel="003775B5">
          <w:delText>, then</w:delText>
        </w:r>
      </w:del>
      <w:ins w:id="48" w:author="Irina" w:date="2023-12-22T07:54:00Z">
        <w:r w:rsidR="003775B5" w:rsidRPr="00DB2DD9">
          <w:t>.</w:t>
        </w:r>
      </w:ins>
      <w:r w:rsidRPr="00DB2DD9">
        <w:t xml:space="preserve"> </w:t>
      </w:r>
      <w:del w:id="49" w:author="Irina" w:date="2023-12-22T07:55:00Z">
        <w:r w:rsidRPr="00DB2DD9" w:rsidDel="003775B5">
          <w:delText xml:space="preserve">the </w:delText>
        </w:r>
      </w:del>
      <w:ins w:id="50" w:author="Irina" w:date="2023-12-22T07:55:00Z">
        <w:r w:rsidR="003775B5" w:rsidRPr="00DB2DD9">
          <w:t xml:space="preserve">The </w:t>
        </w:r>
      </w:ins>
      <w:r w:rsidRPr="00DB2DD9">
        <w:t xml:space="preserve">Sicarii </w:t>
      </w:r>
      <w:ins w:id="51" w:author="Irina" w:date="2023-12-22T07:55:00Z">
        <w:r w:rsidR="003775B5" w:rsidRPr="00DB2DD9">
          <w:t xml:space="preserve">then </w:t>
        </w:r>
      </w:ins>
      <w:r w:rsidRPr="00DB2DD9">
        <w:t xml:space="preserve">built </w:t>
      </w:r>
      <w:del w:id="52" w:author="Irina" w:date="2023-12-22T07:55:00Z">
        <w:r w:rsidRPr="00DB2DD9" w:rsidDel="003775B5">
          <w:delText xml:space="preserve">there </w:delText>
        </w:r>
      </w:del>
      <w:r w:rsidRPr="00DB2DD9">
        <w:t xml:space="preserve">an alternative wall </w:t>
      </w:r>
      <w:del w:id="53" w:author="Irina" w:date="2023-12-22T07:59:00Z">
        <w:r w:rsidRPr="00DB2DD9" w:rsidDel="00345518">
          <w:delText xml:space="preserve">made </w:delText>
        </w:r>
      </w:del>
      <w:ins w:id="54" w:author="Irina" w:date="2023-12-22T07:59:00Z">
        <w:r w:rsidR="00345518" w:rsidRPr="00DB2DD9">
          <w:t xml:space="preserve">out </w:t>
        </w:r>
      </w:ins>
      <w:r w:rsidRPr="00DB2DD9">
        <w:t xml:space="preserve">of wooden beams </w:t>
      </w:r>
      <w:del w:id="55" w:author="Irina" w:date="2023-12-23T16:51:00Z">
        <w:r w:rsidRPr="00DB2DD9" w:rsidDel="003C663E">
          <w:delText xml:space="preserve">which </w:delText>
        </w:r>
      </w:del>
      <w:ins w:id="56" w:author="Irina" w:date="2023-12-23T16:51:00Z">
        <w:r w:rsidR="003C663E" w:rsidRPr="00DB2DD9">
          <w:t xml:space="preserve">that </w:t>
        </w:r>
      </w:ins>
      <w:r w:rsidRPr="00DB2DD9">
        <w:t>the Roman</w:t>
      </w:r>
      <w:ins w:id="57" w:author="JA" w:date="2023-12-24T10:30:00Z">
        <w:r w:rsidR="00206A60" w:rsidRPr="00DB2DD9">
          <w:t>s</w:t>
        </w:r>
      </w:ins>
      <w:r w:rsidRPr="00DB2DD9">
        <w:t xml:space="preserve"> set on fire (JW 7, 311-–314).</w:t>
      </w:r>
    </w:p>
    <w:p w14:paraId="26962500" w14:textId="41C9BCD0" w:rsidR="002D7A44" w:rsidRPr="00DB2DD9" w:rsidRDefault="002D7A44" w:rsidP="002D7A44">
      <w:pPr>
        <w:bidi w:val="0"/>
      </w:pPr>
      <w:r w:rsidRPr="00DB2DD9">
        <w:t xml:space="preserve">Netzer sees confirmation of this </w:t>
      </w:r>
      <w:ins w:id="58" w:author="Irina" w:date="2023-12-22T08:00:00Z">
        <w:r w:rsidR="00345518" w:rsidRPr="00DB2DD9">
          <w:t>in</w:t>
        </w:r>
      </w:ins>
      <w:del w:id="59" w:author="Irina" w:date="2023-12-22T08:00:00Z">
        <w:r w:rsidRPr="00DB2DD9" w:rsidDel="00345518">
          <w:delText>in the fact that in during</w:delText>
        </w:r>
      </w:del>
      <w:r w:rsidRPr="00DB2DD9">
        <w:t xml:space="preserve"> the </w:t>
      </w:r>
      <w:ins w:id="60" w:author="Irina" w:date="2023-12-22T08:01:00Z">
        <w:r w:rsidR="00345518" w:rsidRPr="00DB2DD9">
          <w:t xml:space="preserve">fact that the </w:t>
        </w:r>
      </w:ins>
      <w:r w:rsidRPr="00DB2DD9">
        <w:t xml:space="preserve">extensive excavations conducted </w:t>
      </w:r>
      <w:ins w:id="61" w:author="Irina" w:date="2023-12-22T08:02:00Z">
        <w:r w:rsidR="00345518" w:rsidRPr="00DB2DD9">
          <w:t xml:space="preserve">on </w:t>
        </w:r>
      </w:ins>
      <w:ins w:id="62" w:author="Irina" w:date="2023-12-22T08:01:00Z">
        <w:r w:rsidR="00345518" w:rsidRPr="00DB2DD9">
          <w:t xml:space="preserve">the </w:t>
        </w:r>
      </w:ins>
      <w:ins w:id="63" w:author="Irina" w:date="2023-12-22T08:02:00Z">
        <w:r w:rsidR="00345518" w:rsidRPr="00DB2DD9">
          <w:t xml:space="preserve">summit of </w:t>
        </w:r>
      </w:ins>
      <w:ins w:id="64" w:author="Irina" w:date="2023-12-22T08:01:00Z">
        <w:r w:rsidR="00345518" w:rsidRPr="00DB2DD9">
          <w:t xml:space="preserve">Masada </w:t>
        </w:r>
      </w:ins>
      <w:r w:rsidRPr="00DB2DD9">
        <w:t xml:space="preserve">by the Yadin expedition </w:t>
      </w:r>
      <w:del w:id="65" w:author="Irina" w:date="2023-12-22T08:01:00Z">
        <w:r w:rsidRPr="00DB2DD9" w:rsidDel="00345518">
          <w:delText xml:space="preserve">at the Masada summit </w:delText>
        </w:r>
      </w:del>
      <w:r w:rsidRPr="00DB2DD9">
        <w:t>(</w:t>
      </w:r>
      <w:ins w:id="66" w:author="Irina" w:date="2023-12-22T08:01:00Z">
        <w:r w:rsidR="00345518" w:rsidRPr="00DB2DD9" w:rsidDel="00345518">
          <w:t xml:space="preserve"> </w:t>
        </w:r>
      </w:ins>
      <w:del w:id="67" w:author="Irina" w:date="2023-12-22T08:01:00Z">
        <w:r w:rsidRPr="00DB2DD9" w:rsidDel="00345518">
          <w:delText>in 1</w:delText>
        </w:r>
      </w:del>
      <w:r w:rsidRPr="00DB2DD9">
        <w:t>963-1965)</w:t>
      </w:r>
      <w:ins w:id="68" w:author="Irina" w:date="2023-12-22T08:01:00Z">
        <w:r w:rsidR="00345518" w:rsidRPr="00DB2DD9">
          <w:t xml:space="preserve"> </w:t>
        </w:r>
      </w:ins>
      <w:del w:id="69" w:author="Irina" w:date="2023-12-22T08:01:00Z">
        <w:r w:rsidRPr="00DB2DD9" w:rsidDel="00345518">
          <w:delText xml:space="preserve">, and </w:delText>
        </w:r>
      </w:del>
      <w:del w:id="70" w:author="Irina" w:date="2023-12-23T16:52:00Z">
        <w:r w:rsidRPr="00DB2DD9" w:rsidDel="003C663E">
          <w:delText>estimate</w:delText>
        </w:r>
      </w:del>
      <w:ins w:id="71" w:author="Irina" w:date="2023-12-23T16:52:00Z">
        <w:r w:rsidR="003C663E" w:rsidRPr="00DB2DD9">
          <w:t>revealed</w:t>
        </w:r>
      </w:ins>
      <w:r w:rsidRPr="00DB2DD9">
        <w:t xml:space="preserve"> that </w:t>
      </w:r>
      <w:del w:id="72" w:author="Irina" w:date="2023-12-22T08:01:00Z">
        <w:r w:rsidRPr="00DB2DD9" w:rsidDel="00345518">
          <w:delText>that more</w:delText>
        </w:r>
      </w:del>
      <w:ins w:id="73" w:author="Irina" w:date="2023-12-22T08:01:00Z">
        <w:r w:rsidR="00345518" w:rsidRPr="00DB2DD9">
          <w:t>over</w:t>
        </w:r>
      </w:ins>
      <w:r w:rsidRPr="00DB2DD9">
        <w:t xml:space="preserve"> </w:t>
      </w:r>
      <w:del w:id="74" w:author="Irina" w:date="2023-12-22T08:01:00Z">
        <w:r w:rsidRPr="00DB2DD9" w:rsidDel="00345518">
          <w:delText xml:space="preserve">than </w:delText>
        </w:r>
      </w:del>
      <w:r w:rsidRPr="00DB2DD9">
        <w:t xml:space="preserve">90% of the wooden ceilings of the buildings </w:t>
      </w:r>
      <w:ins w:id="75" w:author="Irina" w:date="2023-12-22T08:03:00Z">
        <w:r w:rsidR="00345518" w:rsidRPr="00DB2DD9">
          <w:t xml:space="preserve">and casemate wall </w:t>
        </w:r>
      </w:ins>
      <w:ins w:id="76" w:author="Irina" w:date="2023-12-22T08:02:00Z">
        <w:r w:rsidR="00345518" w:rsidRPr="00DB2DD9">
          <w:t xml:space="preserve">on the mountain </w:t>
        </w:r>
      </w:ins>
      <w:del w:id="77" w:author="Irina" w:date="2023-12-22T08:03:00Z">
        <w:r w:rsidRPr="00DB2DD9" w:rsidDel="00345518">
          <w:delText>and the casemate wall</w:delText>
        </w:r>
      </w:del>
      <w:del w:id="78" w:author="Irina" w:date="2023-12-22T08:02:00Z">
        <w:r w:rsidRPr="00DB2DD9" w:rsidDel="00345518">
          <w:delText xml:space="preserve"> that were</w:delText>
        </w:r>
      </w:del>
      <w:del w:id="79" w:author="Irina" w:date="2023-12-22T08:03:00Z">
        <w:r w:rsidRPr="00DB2DD9" w:rsidDel="00345518">
          <w:delText xml:space="preserve"> on the mountain </w:delText>
        </w:r>
      </w:del>
      <w:r w:rsidRPr="00DB2DD9">
        <w:t>had been dismantled (</w:t>
      </w:r>
      <w:r w:rsidRPr="00DB2DD9">
        <w:rPr>
          <w:rPrChange w:id="80" w:author="JA" w:date="2023-12-24T10:42:00Z">
            <w:rPr>
              <w:highlight w:val="yellow"/>
            </w:rPr>
          </w:rPrChange>
        </w:rPr>
        <w:t>Netzer 1989, Figures 3, 4, 6, 9</w:t>
      </w:r>
      <w:r w:rsidRPr="00DB2DD9">
        <w:t xml:space="preserve">). </w:t>
      </w:r>
      <w:del w:id="81" w:author="Irina" w:date="2023-12-22T08:03:00Z">
        <w:r w:rsidRPr="00DB2DD9" w:rsidDel="00345518">
          <w:delText>Thus, a</w:delText>
        </w:r>
      </w:del>
      <w:ins w:id="82" w:author="Irina" w:date="2023-12-22T08:03:00Z">
        <w:r w:rsidR="00345518" w:rsidRPr="00DB2DD9">
          <w:t>A</w:t>
        </w:r>
      </w:ins>
      <w:r w:rsidRPr="00DB2DD9">
        <w:t xml:space="preserve">ccording </w:t>
      </w:r>
      <w:ins w:id="83" w:author="Irina" w:date="2023-12-23T16:52:00Z">
        <w:r w:rsidR="003C663E" w:rsidRPr="00DB2DD9">
          <w:t xml:space="preserve">to </w:t>
        </w:r>
      </w:ins>
      <w:r w:rsidRPr="00DB2DD9">
        <w:t xml:space="preserve">Netzer’s </w:t>
      </w:r>
      <w:del w:id="84" w:author="Irina" w:date="2023-12-22T08:03:00Z">
        <w:r w:rsidRPr="00DB2DD9" w:rsidDel="00345518">
          <w:delText>estimation</w:delText>
        </w:r>
      </w:del>
      <w:ins w:id="85" w:author="Irina" w:date="2023-12-22T08:03:00Z">
        <w:r w:rsidR="00345518" w:rsidRPr="00DB2DD9">
          <w:t>assess</w:t>
        </w:r>
      </w:ins>
      <w:ins w:id="86" w:author="Irina" w:date="2023-12-22T08:04:00Z">
        <w:r w:rsidR="00345518" w:rsidRPr="00DB2DD9">
          <w:t>ment</w:t>
        </w:r>
      </w:ins>
      <w:r w:rsidRPr="00DB2DD9">
        <w:t>, the zealots had at their disposal approximately 4000</w:t>
      </w:r>
      <w:ins w:id="87" w:author="Irina" w:date="2023-12-22T08:04:00Z">
        <w:r w:rsidR="00345518" w:rsidRPr="00DB2DD9">
          <w:t>,</w:t>
        </w:r>
      </w:ins>
      <w:r w:rsidRPr="00DB2DD9">
        <w:t xml:space="preserve"> </w:t>
      </w:r>
      <w:ins w:id="88" w:author="Irina" w:date="2023-12-22T08:05:00Z">
        <w:r w:rsidR="007E6212" w:rsidRPr="00DB2DD9">
          <w:t>four</w:t>
        </w:r>
      </w:ins>
      <w:ins w:id="89" w:author="Irina" w:date="2023-12-22T08:06:00Z">
        <w:r w:rsidR="007E6212" w:rsidRPr="00DB2DD9">
          <w:t>-</w:t>
        </w:r>
      </w:ins>
      <w:ins w:id="90" w:author="Irina" w:date="2023-12-22T08:05:00Z">
        <w:r w:rsidR="007E6212" w:rsidRPr="00DB2DD9">
          <w:t xml:space="preserve"> to five</w:t>
        </w:r>
      </w:ins>
      <w:ins w:id="91" w:author="Irina" w:date="2023-12-22T08:04:00Z">
        <w:r w:rsidR="00345518" w:rsidRPr="00DB2DD9">
          <w:t xml:space="preserve">-meter-long </w:t>
        </w:r>
      </w:ins>
      <w:r w:rsidRPr="00DB2DD9">
        <w:t>wooden beams</w:t>
      </w:r>
      <w:del w:id="92" w:author="Irina" w:date="2023-12-22T08:04:00Z">
        <w:r w:rsidRPr="00DB2DD9" w:rsidDel="00345518">
          <w:delText xml:space="preserve"> between 4-–5 m long</w:delText>
        </w:r>
      </w:del>
      <w:r w:rsidRPr="00DB2DD9">
        <w:t>, several dozen longer beams, and hundreds of shorter</w:t>
      </w:r>
      <w:ins w:id="93" w:author="Irina" w:date="2023-12-22T08:05:00Z">
        <w:r w:rsidR="007E6212" w:rsidRPr="00DB2DD9">
          <w:t>, two</w:t>
        </w:r>
      </w:ins>
      <w:ins w:id="94" w:author="Irina" w:date="2023-12-22T08:06:00Z">
        <w:r w:rsidR="007E6212" w:rsidRPr="00DB2DD9">
          <w:t xml:space="preserve">- </w:t>
        </w:r>
      </w:ins>
      <w:ins w:id="95" w:author="Irina" w:date="2023-12-22T08:05:00Z">
        <w:r w:rsidR="007E6212" w:rsidRPr="00DB2DD9">
          <w:t>to</w:t>
        </w:r>
      </w:ins>
      <w:ins w:id="96" w:author="Irina" w:date="2023-12-22T08:06:00Z">
        <w:r w:rsidR="007E6212" w:rsidRPr="00DB2DD9">
          <w:t xml:space="preserve"> </w:t>
        </w:r>
      </w:ins>
      <w:ins w:id="97" w:author="Irina" w:date="2023-12-22T08:05:00Z">
        <w:r w:rsidR="007E6212" w:rsidRPr="00DB2DD9">
          <w:t>three</w:t>
        </w:r>
      </w:ins>
      <w:ins w:id="98" w:author="Irina" w:date="2023-12-22T08:06:00Z">
        <w:r w:rsidR="007E6212" w:rsidRPr="00DB2DD9">
          <w:t>-</w:t>
        </w:r>
      </w:ins>
      <w:ins w:id="99" w:author="Irina" w:date="2023-12-22T08:05:00Z">
        <w:r w:rsidR="007E6212" w:rsidRPr="00DB2DD9">
          <w:t xml:space="preserve">meter-long </w:t>
        </w:r>
      </w:ins>
      <w:del w:id="100" w:author="Irina" w:date="2023-12-22T08:05:00Z">
        <w:r w:rsidRPr="00DB2DD9" w:rsidDel="007E6212">
          <w:delText xml:space="preserve"> </w:delText>
        </w:r>
      </w:del>
      <w:r w:rsidRPr="00DB2DD9">
        <w:t xml:space="preserve">beams </w:t>
      </w:r>
      <w:del w:id="101" w:author="Irina" w:date="2023-12-22T08:05:00Z">
        <w:r w:rsidRPr="00DB2DD9" w:rsidDel="007E6212">
          <w:delText>2-–3 m and with</w:delText>
        </w:r>
      </w:del>
      <w:ins w:id="102" w:author="Irina" w:date="2023-12-22T08:05:00Z">
        <w:r w:rsidR="007E6212" w:rsidRPr="00DB2DD9">
          <w:t>of</w:t>
        </w:r>
      </w:ins>
      <w:r w:rsidRPr="00DB2DD9">
        <w:t xml:space="preserve"> an approximate width of 20</w:t>
      </w:r>
      <w:del w:id="103" w:author="Irina" w:date="2023-12-22T08:06:00Z">
        <w:r w:rsidRPr="00DB2DD9" w:rsidDel="007E6212">
          <w:delText>-–</w:delText>
        </w:r>
      </w:del>
      <w:ins w:id="104" w:author="Irina" w:date="2023-12-22T08:06:00Z">
        <w:r w:rsidR="007E6212" w:rsidRPr="00DB2DD9">
          <w:t>–</w:t>
        </w:r>
      </w:ins>
      <w:r w:rsidRPr="00DB2DD9">
        <w:t xml:space="preserve">25 cm, with which they built the replacement </w:t>
      </w:r>
      <w:del w:id="105" w:author="Irina" w:date="2023-12-22T08:06:00Z">
        <w:r w:rsidRPr="00DB2DD9" w:rsidDel="007E6212">
          <w:delText xml:space="preserve">wooden </w:delText>
        </w:r>
      </w:del>
      <w:r w:rsidRPr="00DB2DD9">
        <w:t>wall (</w:t>
      </w:r>
      <w:r w:rsidRPr="00DB2DD9">
        <w:rPr>
          <w:rPrChange w:id="106" w:author="JA" w:date="2023-12-24T10:42:00Z">
            <w:rPr>
              <w:highlight w:val="yellow"/>
            </w:rPr>
          </w:rPrChange>
        </w:rPr>
        <w:t>Netzer 1989, 313-–312; Figures 2, 3</w:t>
      </w:r>
      <w:r w:rsidRPr="00DB2DD9">
        <w:t xml:space="preserve">; </w:t>
      </w:r>
      <w:r w:rsidRPr="00DB2DD9">
        <w:rPr>
          <w:rPrChange w:id="107" w:author="JA" w:date="2023-12-24T10:42:00Z">
            <w:rPr>
              <w:highlight w:val="green"/>
            </w:rPr>
          </w:rPrChange>
        </w:rPr>
        <w:t>Fig. 1</w:t>
      </w:r>
      <w:r w:rsidRPr="00DB2DD9">
        <w:t>).</w:t>
      </w:r>
    </w:p>
    <w:p w14:paraId="691640DF" w14:textId="66C7AEE3" w:rsidR="002D7A44" w:rsidRPr="00DB2DD9" w:rsidRDefault="002D7A44" w:rsidP="002D7A44">
      <w:pPr>
        <w:bidi w:val="0"/>
      </w:pPr>
      <w:del w:id="108" w:author="Irina" w:date="2023-12-22T08:07:00Z">
        <w:r w:rsidRPr="00DB2DD9" w:rsidDel="007E6212">
          <w:delText>But a</w:delText>
        </w:r>
      </w:del>
      <w:ins w:id="109" w:author="Irina" w:date="2023-12-23T16:53:00Z">
        <w:r w:rsidR="003C663E" w:rsidRPr="00DB2DD9">
          <w:t>H</w:t>
        </w:r>
      </w:ins>
      <w:ins w:id="110" w:author="Irina" w:date="2023-12-22T22:29:00Z">
        <w:r w:rsidR="00B11486" w:rsidRPr="00DB2DD9">
          <w:t xml:space="preserve">owever, </w:t>
        </w:r>
      </w:ins>
      <w:ins w:id="111" w:author="Irina" w:date="2023-12-22T22:28:00Z">
        <w:r w:rsidR="00B11486" w:rsidRPr="00DB2DD9">
          <w:t xml:space="preserve">Netzer </w:t>
        </w:r>
      </w:ins>
      <w:ins w:id="112" w:author="Irina" w:date="2023-12-23T16:53:00Z">
        <w:r w:rsidR="003C663E" w:rsidRPr="00DB2DD9">
          <w:t xml:space="preserve">simultaneously </w:t>
        </w:r>
      </w:ins>
      <w:del w:id="113" w:author="Irina" w:date="2023-12-22T08:07:00Z">
        <w:r w:rsidRPr="00DB2DD9" w:rsidDel="007E6212">
          <w:delText xml:space="preserve">t the same time </w:delText>
        </w:r>
      </w:del>
      <w:del w:id="114" w:author="Irina" w:date="2023-12-22T22:28:00Z">
        <w:r w:rsidRPr="00DB2DD9" w:rsidDel="00B11486">
          <w:delText xml:space="preserve">he </w:delText>
        </w:r>
      </w:del>
      <w:ins w:id="115" w:author="Irina" w:date="2023-12-22T08:08:00Z">
        <w:r w:rsidR="007E6212" w:rsidRPr="00DB2DD9">
          <w:t>p</w:t>
        </w:r>
      </w:ins>
      <w:ins w:id="116" w:author="Irina" w:date="2023-12-22T22:29:00Z">
        <w:r w:rsidR="00B11486" w:rsidRPr="00DB2DD9">
          <w:t>oints out</w:t>
        </w:r>
      </w:ins>
      <w:del w:id="117" w:author="Irina" w:date="2023-12-22T08:07:00Z">
        <w:r w:rsidRPr="00DB2DD9" w:rsidDel="007E6212">
          <w:delText xml:space="preserve">provides </w:delText>
        </w:r>
      </w:del>
      <w:del w:id="118" w:author="Irina" w:date="2023-12-22T08:08:00Z">
        <w:r w:rsidRPr="00DB2DD9" w:rsidDel="007E6212">
          <w:delText>evidence</w:delText>
        </w:r>
      </w:del>
      <w:r w:rsidRPr="00DB2DD9">
        <w:t xml:space="preserve"> that the wooden beams </w:t>
      </w:r>
      <w:del w:id="119" w:author="Irina" w:date="2023-12-22T08:08:00Z">
        <w:r w:rsidRPr="00DB2DD9" w:rsidDel="007E6212">
          <w:delText xml:space="preserve">were </w:delText>
        </w:r>
      </w:del>
      <w:ins w:id="120" w:author="Irina" w:date="2023-12-22T08:08:00Z">
        <w:r w:rsidR="007E6212" w:rsidRPr="00DB2DD9">
          <w:t xml:space="preserve">may not have been </w:t>
        </w:r>
      </w:ins>
      <w:del w:id="121" w:author="Irina" w:date="2023-12-22T08:08:00Z">
        <w:r w:rsidRPr="00DB2DD9" w:rsidDel="007E6212">
          <w:delText xml:space="preserve">not </w:delText>
        </w:r>
      </w:del>
      <w:r w:rsidRPr="00DB2DD9">
        <w:t>used to build an alternative wooden wall</w:t>
      </w:r>
      <w:del w:id="122" w:author="Irina" w:date="2023-12-22T08:09:00Z">
        <w:r w:rsidRPr="00DB2DD9" w:rsidDel="007E6212">
          <w:delText xml:space="preserve">, saying </w:delText>
        </w:r>
      </w:del>
      <w:ins w:id="123" w:author="Irina" w:date="2023-12-22T08:09:00Z">
        <w:r w:rsidR="007E6212" w:rsidRPr="00DB2DD9">
          <w:t xml:space="preserve"> </w:t>
        </w:r>
      </w:ins>
      <w:ins w:id="124" w:author="Irina" w:date="2023-12-22T22:30:00Z">
        <w:r w:rsidR="00B11486" w:rsidRPr="00DB2DD9">
          <w:t>as</w:t>
        </w:r>
      </w:ins>
      <w:ins w:id="125" w:author="Irina" w:date="2023-12-22T08:11:00Z">
        <w:r w:rsidR="00D23EA7" w:rsidRPr="00DB2DD9">
          <w:t xml:space="preserve"> </w:t>
        </w:r>
      </w:ins>
      <w:del w:id="126" w:author="Irina" w:date="2023-12-22T08:11:00Z">
        <w:r w:rsidRPr="00DB2DD9" w:rsidDel="00D23EA7">
          <w:delText xml:space="preserve">that </w:delText>
        </w:r>
      </w:del>
      <w:r w:rsidRPr="00DB2DD9">
        <w:t xml:space="preserve">the </w:t>
      </w:r>
      <w:r w:rsidRPr="00DB2DD9">
        <w:rPr>
          <w:b/>
          <w:bCs/>
        </w:rPr>
        <w:t>excavations “did not bring up direct evidence of the existence of the wooden and earthen wall</w:t>
      </w:r>
      <w:r w:rsidRPr="00DB2DD9">
        <w:t xml:space="preserve">. </w:t>
      </w:r>
      <w:commentRangeStart w:id="127"/>
      <w:r w:rsidRPr="00DB2DD9">
        <w:t xml:space="preserve">The section of the wall in the section located in front of and above the earthen embankment that the Romans poured here... but </w:t>
      </w:r>
      <w:r w:rsidRPr="00DB2DD9">
        <w:rPr>
          <w:b/>
          <w:bCs/>
        </w:rPr>
        <w:t>no unusual fire remains, or earthen were found</w:t>
      </w:r>
      <w:r w:rsidRPr="00DB2DD9">
        <w:t xml:space="preserve"> here more than usual”</w:t>
      </w:r>
      <w:commentRangeEnd w:id="127"/>
      <w:r w:rsidR="00617908" w:rsidRPr="00DB2DD9">
        <w:rPr>
          <w:rStyle w:val="CommentReference"/>
        </w:rPr>
        <w:commentReference w:id="127"/>
      </w:r>
      <w:r w:rsidRPr="00DB2DD9">
        <w:t xml:space="preserve"> (</w:t>
      </w:r>
      <w:r w:rsidRPr="00DB2DD9">
        <w:rPr>
          <w:rPrChange w:id="128" w:author="JA" w:date="2023-12-24T10:42:00Z">
            <w:rPr>
              <w:highlight w:val="yellow"/>
            </w:rPr>
          </w:rPrChange>
        </w:rPr>
        <w:t>Netzer, 1989, 311</w:t>
      </w:r>
      <w:r w:rsidRPr="00DB2DD9">
        <w:t>).</w:t>
      </w:r>
      <w:del w:id="129" w:author="JA" w:date="2023-12-24T10:41:00Z">
        <w:r w:rsidRPr="00DB2DD9" w:rsidDel="003E2749">
          <w:delText xml:space="preserve"> </w:delText>
        </w:r>
      </w:del>
    </w:p>
    <w:p w14:paraId="15C39CFB" w14:textId="77777777" w:rsidR="002D7A44" w:rsidRPr="00DB2DD9" w:rsidRDefault="002D7A44" w:rsidP="002D7A44">
      <w:pPr>
        <w:bidi w:val="0"/>
        <w:rPr>
          <w:b/>
          <w:bCs/>
        </w:rPr>
      </w:pPr>
      <w:r w:rsidRPr="00DB2DD9">
        <w:rPr>
          <w:b/>
          <w:bCs/>
        </w:rPr>
        <w:t>Baking ovens in Masada</w:t>
      </w:r>
    </w:p>
    <w:p w14:paraId="0C6A073A" w14:textId="158D1CB3" w:rsidR="002D7A44" w:rsidRPr="00DB2DD9" w:rsidRDefault="002D7A44" w:rsidP="002D7A44">
      <w:pPr>
        <w:bidi w:val="0"/>
      </w:pPr>
      <w:r w:rsidRPr="00DB2DD9">
        <w:t>The oven</w:t>
      </w:r>
      <w:ins w:id="130" w:author="Irina" w:date="2023-12-22T22:31:00Z">
        <w:r w:rsidR="00B11486" w:rsidRPr="00DB2DD9">
          <w:t>,</w:t>
        </w:r>
      </w:ins>
      <w:del w:id="131" w:author="Irina" w:date="2023-12-22T22:31:00Z">
        <w:r w:rsidRPr="00DB2DD9" w:rsidDel="00B11486">
          <w:delText xml:space="preserve"> </w:delText>
        </w:r>
      </w:del>
      <w:del w:id="132" w:author="Irina" w:date="2023-12-22T22:30:00Z">
        <w:r w:rsidRPr="00DB2DD9" w:rsidDel="00B11486">
          <w:delText xml:space="preserve">is </w:delText>
        </w:r>
      </w:del>
      <w:ins w:id="133" w:author="Irina" w:date="2023-12-22T22:30:00Z">
        <w:r w:rsidR="00B11486" w:rsidRPr="00DB2DD9">
          <w:t xml:space="preserve"> </w:t>
        </w:r>
      </w:ins>
      <w:ins w:id="134" w:author="Irina" w:date="2023-12-22T22:31:00Z">
        <w:r w:rsidR="00B11486" w:rsidRPr="00DB2DD9">
          <w:t xml:space="preserve">which was </w:t>
        </w:r>
      </w:ins>
      <w:r w:rsidRPr="00DB2DD9">
        <w:t xml:space="preserve">built </w:t>
      </w:r>
      <w:del w:id="135" w:author="Irina" w:date="2023-12-22T22:30:00Z">
        <w:r w:rsidRPr="00DB2DD9" w:rsidDel="00B11486">
          <w:delText xml:space="preserve">on </w:delText>
        </w:r>
      </w:del>
      <w:ins w:id="136" w:author="Irina" w:date="2023-12-23T16:53:00Z">
        <w:r w:rsidR="003C663E" w:rsidRPr="00DB2DD9">
          <w:t>into</w:t>
        </w:r>
      </w:ins>
      <w:ins w:id="137" w:author="Irina" w:date="2023-12-22T22:30:00Z">
        <w:r w:rsidR="00B11486" w:rsidRPr="00DB2DD9">
          <w:t xml:space="preserve"> </w:t>
        </w:r>
      </w:ins>
      <w:r w:rsidRPr="00DB2DD9">
        <w:t>the ground</w:t>
      </w:r>
      <w:ins w:id="138" w:author="Irina" w:date="2023-12-22T22:30:00Z">
        <w:r w:rsidR="00B11486" w:rsidRPr="00DB2DD9">
          <w:t>,</w:t>
        </w:r>
      </w:ins>
      <w:del w:id="139" w:author="Irina" w:date="2023-12-22T22:31:00Z">
        <w:r w:rsidRPr="00DB2DD9" w:rsidDel="00B11486">
          <w:delText xml:space="preserve"> in the shape of </w:delText>
        </w:r>
      </w:del>
      <w:ins w:id="140" w:author="Irina" w:date="2023-12-22T22:31:00Z">
        <w:r w:rsidR="00B11486" w:rsidRPr="00DB2DD9">
          <w:t xml:space="preserve"> </w:t>
        </w:r>
      </w:ins>
      <w:ins w:id="141" w:author="Irina" w:date="2023-12-22T22:32:00Z">
        <w:r w:rsidR="00B11486" w:rsidRPr="00DB2DD9">
          <w:t>assumes</w:t>
        </w:r>
      </w:ins>
      <w:ins w:id="142" w:author="Irina" w:date="2023-12-22T22:31:00Z">
        <w:r w:rsidR="00B11486" w:rsidRPr="00DB2DD9">
          <w:t xml:space="preserve"> the shape </w:t>
        </w:r>
      </w:ins>
      <w:ins w:id="143" w:author="Irina" w:date="2023-12-22T22:32:00Z">
        <w:r w:rsidR="00B11486" w:rsidRPr="00DB2DD9">
          <w:t xml:space="preserve">of </w:t>
        </w:r>
      </w:ins>
      <w:r w:rsidRPr="00DB2DD9">
        <w:t>a truncated cone</w:t>
      </w:r>
      <w:del w:id="144" w:author="Irina" w:date="2023-12-22T22:33:00Z">
        <w:r w:rsidRPr="00DB2DD9" w:rsidDel="00B11486">
          <w:delText xml:space="preserve">, </w:delText>
        </w:r>
      </w:del>
      <w:ins w:id="145" w:author="Irina" w:date="2023-12-22T22:35:00Z">
        <w:r w:rsidR="00D94FE7" w:rsidRPr="00DB2DD9">
          <w:t xml:space="preserve"> </w:t>
        </w:r>
      </w:ins>
      <w:commentRangeStart w:id="146"/>
      <w:r w:rsidRPr="00DB2DD9">
        <w:t>with an average inner diameter of about 60 cm</w:t>
      </w:r>
      <w:del w:id="147" w:author="Irina" w:date="2023-12-22T22:33:00Z">
        <w:r w:rsidRPr="00DB2DD9" w:rsidDel="00B11486">
          <w:delText xml:space="preserve"> </w:delText>
        </w:r>
      </w:del>
      <w:ins w:id="148" w:author="Irina" w:date="2023-12-22T22:32:00Z">
        <w:r w:rsidR="00B11486" w:rsidRPr="00DB2DD9">
          <w:t xml:space="preserve"> </w:t>
        </w:r>
      </w:ins>
      <w:r w:rsidRPr="00DB2DD9">
        <w:t>and a similar height.</w:t>
      </w:r>
      <w:commentRangeEnd w:id="146"/>
      <w:r w:rsidR="00D94FE7" w:rsidRPr="00DB2DD9">
        <w:rPr>
          <w:rStyle w:val="CommentReference"/>
        </w:rPr>
        <w:commentReference w:id="146"/>
      </w:r>
      <w:r w:rsidRPr="00DB2DD9">
        <w:t xml:space="preserve"> The body of the oven </w:t>
      </w:r>
      <w:del w:id="149" w:author="Irina" w:date="2023-12-22T22:39:00Z">
        <w:r w:rsidRPr="00DB2DD9" w:rsidDel="0017643F">
          <w:delText>is made of</w:delText>
        </w:r>
      </w:del>
      <w:ins w:id="150" w:author="Irina" w:date="2023-12-22T22:39:00Z">
        <w:r w:rsidR="0017643F" w:rsidRPr="00DB2DD9">
          <w:t xml:space="preserve">is comprised of </w:t>
        </w:r>
      </w:ins>
      <w:del w:id="151" w:author="Irina" w:date="2023-12-22T22:39:00Z">
        <w:r w:rsidRPr="00DB2DD9" w:rsidDel="0017643F">
          <w:delText xml:space="preserve"> </w:delText>
        </w:r>
      </w:del>
      <w:r w:rsidRPr="00DB2DD9">
        <w:t xml:space="preserve">two layers. The inner </w:t>
      </w:r>
      <w:del w:id="152" w:author="Irina" w:date="2023-12-22T22:39:00Z">
        <w:r w:rsidRPr="00DB2DD9" w:rsidDel="0017643F">
          <w:delText xml:space="preserve">layer </w:delText>
        </w:r>
      </w:del>
      <w:ins w:id="153" w:author="Irina" w:date="2023-12-22T22:39:00Z">
        <w:r w:rsidR="0017643F" w:rsidRPr="00DB2DD9">
          <w:t xml:space="preserve">one </w:t>
        </w:r>
      </w:ins>
      <w:r w:rsidRPr="00DB2DD9">
        <w:t xml:space="preserve">is </w:t>
      </w:r>
      <w:del w:id="154" w:author="Irina" w:date="2023-12-23T16:54:00Z">
        <w:r w:rsidRPr="00DB2DD9" w:rsidDel="003C663E">
          <w:delText xml:space="preserve">made </w:delText>
        </w:r>
      </w:del>
      <w:r w:rsidRPr="00DB2DD9">
        <w:t xml:space="preserve">of fine clay that </w:t>
      </w:r>
      <w:del w:id="155" w:author="Irina" w:date="2023-12-22T22:40:00Z">
        <w:r w:rsidRPr="00DB2DD9" w:rsidDel="0017643F">
          <w:delText xml:space="preserve">becomes </w:delText>
        </w:r>
      </w:del>
      <w:ins w:id="156" w:author="Irina" w:date="2023-12-22T22:40:00Z">
        <w:r w:rsidR="0017643F" w:rsidRPr="00DB2DD9">
          <w:t>turn</w:t>
        </w:r>
      </w:ins>
      <w:ins w:id="157" w:author="Irina" w:date="2023-12-22T22:52:00Z">
        <w:r w:rsidR="00095446" w:rsidRPr="00DB2DD9">
          <w:t>s</w:t>
        </w:r>
      </w:ins>
      <w:ins w:id="158" w:author="Irina" w:date="2023-12-22T22:40:00Z">
        <w:r w:rsidR="0017643F" w:rsidRPr="00DB2DD9">
          <w:t xml:space="preserve"> </w:t>
        </w:r>
      </w:ins>
      <w:r w:rsidRPr="00DB2DD9">
        <w:t xml:space="preserve">reddish </w:t>
      </w:r>
      <w:del w:id="159" w:author="Irina" w:date="2023-12-22T22:40:00Z">
        <w:r w:rsidRPr="00DB2DD9" w:rsidDel="0017643F">
          <w:delText xml:space="preserve">during </w:delText>
        </w:r>
      </w:del>
      <w:ins w:id="160" w:author="Irina" w:date="2023-12-22T22:40:00Z">
        <w:r w:rsidR="0017643F" w:rsidRPr="00DB2DD9">
          <w:t xml:space="preserve">when </w:t>
        </w:r>
      </w:ins>
      <w:r w:rsidRPr="00DB2DD9">
        <w:t xml:space="preserve">the oven </w:t>
      </w:r>
      <w:del w:id="161" w:author="Irina" w:date="2023-12-22T22:40:00Z">
        <w:r w:rsidRPr="00DB2DD9" w:rsidDel="0017643F">
          <w:delText>heating</w:delText>
        </w:r>
      </w:del>
      <w:ins w:id="162" w:author="Irina" w:date="2023-12-22T22:52:00Z">
        <w:r w:rsidR="00095446" w:rsidRPr="00DB2DD9">
          <w:t>i</w:t>
        </w:r>
      </w:ins>
      <w:ins w:id="163" w:author="Irina" w:date="2023-12-22T22:40:00Z">
        <w:r w:rsidR="0017643F" w:rsidRPr="00DB2DD9">
          <w:t>s heated</w:t>
        </w:r>
      </w:ins>
      <w:r w:rsidRPr="00DB2DD9">
        <w:t>. The outer layer</w:t>
      </w:r>
      <w:del w:id="164" w:author="Irina" w:date="2023-12-22T22:41:00Z">
        <w:r w:rsidRPr="00DB2DD9" w:rsidDel="0017643F">
          <w:delText xml:space="preserve"> </w:delText>
        </w:r>
      </w:del>
      <w:del w:id="165" w:author="Irina" w:date="2023-12-22T22:40:00Z">
        <w:r w:rsidRPr="00DB2DD9" w:rsidDel="0017643F">
          <w:delText>serves as</w:delText>
        </w:r>
      </w:del>
      <w:ins w:id="166" w:author="Irina" w:date="2023-12-22T22:41:00Z">
        <w:r w:rsidR="0017643F" w:rsidRPr="00DB2DD9">
          <w:t>, which consists of local mud com</w:t>
        </w:r>
      </w:ins>
      <w:ins w:id="167" w:author="Irina" w:date="2023-12-22T22:42:00Z">
        <w:r w:rsidR="0017643F" w:rsidRPr="00DB2DD9">
          <w:t xml:space="preserve">bined with </w:t>
        </w:r>
      </w:ins>
      <w:ins w:id="168" w:author="Irina" w:date="2023-12-22T22:41:00Z">
        <w:r w:rsidR="0017643F" w:rsidRPr="00DB2DD9">
          <w:t>pottery sherds and/or flat stones</w:t>
        </w:r>
      </w:ins>
      <w:ins w:id="169" w:author="Irina" w:date="2023-12-22T22:42:00Z">
        <w:r w:rsidR="0017643F" w:rsidRPr="00DB2DD9">
          <w:t>, serve</w:t>
        </w:r>
      </w:ins>
      <w:ins w:id="170" w:author="Irina" w:date="2023-12-22T22:52:00Z">
        <w:r w:rsidR="00095446" w:rsidRPr="00DB2DD9">
          <w:t>s</w:t>
        </w:r>
      </w:ins>
      <w:ins w:id="171" w:author="Irina" w:date="2023-12-22T22:42:00Z">
        <w:r w:rsidR="0017643F" w:rsidRPr="00DB2DD9">
          <w:t xml:space="preserve"> as</w:t>
        </w:r>
      </w:ins>
      <w:r w:rsidRPr="00DB2DD9">
        <w:t xml:space="preserve"> insulation</w:t>
      </w:r>
      <w:ins w:id="172" w:author="Irina" w:date="2023-12-22T22:42:00Z">
        <w:r w:rsidR="0017643F" w:rsidRPr="00DB2DD9">
          <w:t>.</w:t>
        </w:r>
      </w:ins>
      <w:del w:id="173" w:author="Irina" w:date="2023-12-22T22:42:00Z">
        <w:r w:rsidRPr="00DB2DD9" w:rsidDel="0017643F">
          <w:delText xml:space="preserve"> and</w:delText>
        </w:r>
      </w:del>
      <w:del w:id="174" w:author="JA" w:date="2023-12-24T10:41:00Z">
        <w:r w:rsidRPr="00DB2DD9" w:rsidDel="003E2749">
          <w:delText xml:space="preserve"> </w:delText>
        </w:r>
      </w:del>
      <w:del w:id="175" w:author="Irina" w:date="2023-12-22T22:41:00Z">
        <w:r w:rsidRPr="00DB2DD9" w:rsidDel="0017643F">
          <w:delText>is made of local mud including pottery sherds and/or flat stones.</w:delText>
        </w:r>
      </w:del>
    </w:p>
    <w:p w14:paraId="5AA3FED5" w14:textId="40535E52" w:rsidR="002D7A44" w:rsidRPr="00DB2DD9" w:rsidRDefault="0017643F" w:rsidP="002D7A44">
      <w:pPr>
        <w:bidi w:val="0"/>
      </w:pPr>
      <w:ins w:id="176" w:author="Irina" w:date="2023-12-22T22:43:00Z">
        <w:r w:rsidRPr="00DB2DD9">
          <w:t xml:space="preserve">Jewish sources </w:t>
        </w:r>
      </w:ins>
      <w:ins w:id="177" w:author="Irina" w:date="2023-12-22T22:44:00Z">
        <w:r w:rsidRPr="00DB2DD9">
          <w:t>refer to the opening at the top of</w:t>
        </w:r>
      </w:ins>
      <w:ins w:id="178" w:author="Irina" w:date="2023-12-22T22:43:00Z">
        <w:r w:rsidRPr="00DB2DD9">
          <w:t xml:space="preserve"> </w:t>
        </w:r>
      </w:ins>
      <w:del w:id="179" w:author="Irina" w:date="2023-12-22T22:44:00Z">
        <w:r w:rsidR="002D7A44" w:rsidRPr="00DB2DD9" w:rsidDel="0017643F">
          <w:delText xml:space="preserve">The </w:delText>
        </w:r>
      </w:del>
      <w:ins w:id="180" w:author="Irina" w:date="2023-12-22T22:44:00Z">
        <w:r w:rsidRPr="00DB2DD9">
          <w:t xml:space="preserve">the </w:t>
        </w:r>
      </w:ins>
      <w:r w:rsidR="002D7A44" w:rsidRPr="00DB2DD9">
        <w:t xml:space="preserve">oven </w:t>
      </w:r>
      <w:del w:id="181" w:author="Irina" w:date="2023-12-22T22:44:00Z">
        <w:r w:rsidR="002D7A44" w:rsidRPr="00DB2DD9" w:rsidDel="0017643F">
          <w:delText>is open at the top, in</w:delText>
        </w:r>
      </w:del>
      <w:ins w:id="182" w:author="Irina" w:date="2023-12-22T22:44:00Z">
        <w:r w:rsidRPr="00DB2DD9">
          <w:t>as</w:t>
        </w:r>
      </w:ins>
      <w:r w:rsidR="002D7A44" w:rsidRPr="00DB2DD9">
        <w:t xml:space="preserve"> </w:t>
      </w:r>
      <w:del w:id="183" w:author="Irina" w:date="2023-12-22T22:43:00Z">
        <w:r w:rsidR="002D7A44" w:rsidRPr="00DB2DD9" w:rsidDel="0017643F">
          <w:delText xml:space="preserve">Jewish sources called </w:delText>
        </w:r>
      </w:del>
      <w:r w:rsidR="002D7A44" w:rsidRPr="00DB2DD9">
        <w:t xml:space="preserve">“the oven's mouth” and </w:t>
      </w:r>
      <w:ins w:id="184" w:author="Irina" w:date="2023-12-23T16:54:00Z">
        <w:r w:rsidR="003C663E" w:rsidRPr="00DB2DD9">
          <w:t xml:space="preserve">to </w:t>
        </w:r>
      </w:ins>
      <w:del w:id="185" w:author="Irina" w:date="2023-12-22T22:44:00Z">
        <w:r w:rsidR="002D7A44" w:rsidRPr="00DB2DD9" w:rsidDel="006E2562">
          <w:delText xml:space="preserve">has a </w:delText>
        </w:r>
      </w:del>
      <w:ins w:id="186" w:author="Irina" w:date="2023-12-22T22:44:00Z">
        <w:r w:rsidR="006E2562" w:rsidRPr="00DB2DD9">
          <w:t xml:space="preserve">its </w:t>
        </w:r>
      </w:ins>
      <w:r w:rsidR="002D7A44" w:rsidRPr="00DB2DD9">
        <w:t xml:space="preserve">portable lid </w:t>
      </w:r>
      <w:del w:id="187" w:author="Irina" w:date="2023-12-22T22:44:00Z">
        <w:r w:rsidR="002D7A44" w:rsidRPr="00DB2DD9" w:rsidDel="006E2562">
          <w:delText xml:space="preserve">called </w:delText>
        </w:r>
      </w:del>
      <w:ins w:id="188" w:author="Irina" w:date="2023-12-22T22:44:00Z">
        <w:r w:rsidR="006E2562" w:rsidRPr="00DB2DD9">
          <w:t xml:space="preserve">as </w:t>
        </w:r>
      </w:ins>
      <w:r w:rsidR="002D7A44" w:rsidRPr="00DB2DD9">
        <w:t xml:space="preserve">a </w:t>
      </w:r>
      <w:del w:id="189" w:author="Irina" w:date="2023-12-22T22:45:00Z">
        <w:r w:rsidR="002D7A44" w:rsidRPr="00DB2DD9" w:rsidDel="006E2562">
          <w:delText>“</w:delText>
        </w:r>
      </w:del>
      <w:r w:rsidR="002D7A44" w:rsidRPr="00DB2DD9">
        <w:rPr>
          <w:i/>
          <w:iCs/>
          <w:rPrChange w:id="190" w:author="JA" w:date="2023-12-24T10:42:00Z">
            <w:rPr/>
          </w:rPrChange>
        </w:rPr>
        <w:t>srida</w:t>
      </w:r>
      <w:del w:id="191" w:author="Irina" w:date="2023-12-22T22:45:00Z">
        <w:r w:rsidR="002D7A44" w:rsidRPr="00DB2DD9" w:rsidDel="006E2562">
          <w:delText>”</w:delText>
        </w:r>
      </w:del>
      <w:r w:rsidR="002D7A44" w:rsidRPr="00DB2DD9">
        <w:t>. Another opening in the oven</w:t>
      </w:r>
      <w:del w:id="192" w:author="Irina" w:date="2023-12-22T22:45:00Z">
        <w:r w:rsidR="002D7A44" w:rsidRPr="00DB2DD9" w:rsidDel="006E2562">
          <w:delText xml:space="preserve">, </w:delText>
        </w:r>
      </w:del>
      <w:ins w:id="193" w:author="Irina" w:date="2023-12-22T22:45:00Z">
        <w:r w:rsidR="006E2562" w:rsidRPr="00DB2DD9">
          <w:t>—</w:t>
        </w:r>
      </w:ins>
      <w:r w:rsidR="002D7A44" w:rsidRPr="00DB2DD9">
        <w:t>round and small</w:t>
      </w:r>
      <w:ins w:id="194" w:author="Irina" w:date="2023-12-23T16:54:00Z">
        <w:r w:rsidR="003C663E" w:rsidRPr="00DB2DD9">
          <w:t xml:space="preserve">, with </w:t>
        </w:r>
      </w:ins>
      <w:del w:id="195" w:author="Irina" w:date="2023-12-23T16:54:00Z">
        <w:r w:rsidR="002D7A44" w:rsidRPr="00DB2DD9" w:rsidDel="003C663E">
          <w:delText xml:space="preserve"> with </w:delText>
        </w:r>
      </w:del>
      <w:ins w:id="196" w:author="Irina" w:date="2023-12-23T16:54:00Z">
        <w:r w:rsidR="003C663E" w:rsidRPr="00DB2DD9">
          <w:t xml:space="preserve">a fist-sized </w:t>
        </w:r>
      </w:ins>
      <w:del w:id="197" w:author="Irina" w:date="2023-12-23T16:54:00Z">
        <w:r w:rsidR="002D7A44" w:rsidRPr="00DB2DD9" w:rsidDel="003C663E">
          <w:delText xml:space="preserve">the </w:delText>
        </w:r>
      </w:del>
      <w:r w:rsidR="002D7A44" w:rsidRPr="00DB2DD9">
        <w:t>diameter</w:t>
      </w:r>
      <w:del w:id="198" w:author="Irina" w:date="2023-12-23T16:55:00Z">
        <w:r w:rsidR="002D7A44" w:rsidRPr="00DB2DD9" w:rsidDel="003C663E">
          <w:delText xml:space="preserve"> of a fist</w:delText>
        </w:r>
      </w:del>
      <w:del w:id="199" w:author="Irina" w:date="2023-12-22T22:45:00Z">
        <w:r w:rsidR="002D7A44" w:rsidRPr="00DB2DD9" w:rsidDel="006E2562">
          <w:delText xml:space="preserve">, </w:delText>
        </w:r>
      </w:del>
      <w:ins w:id="200" w:author="Irina" w:date="2023-12-22T22:45:00Z">
        <w:r w:rsidR="006E2562" w:rsidRPr="00DB2DD9">
          <w:t>—</w:t>
        </w:r>
      </w:ins>
      <w:del w:id="201" w:author="Irina" w:date="2023-12-22T22:46:00Z">
        <w:r w:rsidR="002D7A44" w:rsidRPr="00DB2DD9" w:rsidDel="006E2562">
          <w:delText xml:space="preserve">is </w:delText>
        </w:r>
      </w:del>
      <w:ins w:id="202" w:author="Irina" w:date="2023-12-22T22:46:00Z">
        <w:r w:rsidR="006E2562" w:rsidRPr="00DB2DD9">
          <w:t xml:space="preserve">is </w:t>
        </w:r>
        <w:r w:rsidR="006E2562" w:rsidRPr="00DB2DD9">
          <w:lastRenderedPageBreak/>
          <w:t xml:space="preserve">situated </w:t>
        </w:r>
      </w:ins>
      <w:r w:rsidR="002D7A44" w:rsidRPr="00DB2DD9">
        <w:t xml:space="preserve">at ground level and </w:t>
      </w:r>
      <w:ins w:id="203" w:author="Irina" w:date="2023-12-22T22:50:00Z">
        <w:r w:rsidR="00095446" w:rsidRPr="00DB2DD9">
          <w:t>was</w:t>
        </w:r>
      </w:ins>
      <w:ins w:id="204" w:author="Irina" w:date="2023-12-22T22:47:00Z">
        <w:r w:rsidR="006E2562" w:rsidRPr="00DB2DD9">
          <w:t xml:space="preserve"> </w:t>
        </w:r>
      </w:ins>
      <w:r w:rsidR="002D7A44" w:rsidRPr="00DB2DD9">
        <w:t>used to regulate the heat and allow air to enter the oven. Jewish sources call it the “eye of the oven” (Mishnah, Kelim 8: 3, 7)</w:t>
      </w:r>
      <w:r w:rsidR="002D7A44" w:rsidRPr="00DB2DD9">
        <w:rPr>
          <w:rFonts w:cs="Arial"/>
          <w:rtl/>
        </w:rPr>
        <w:t>.</w:t>
      </w:r>
    </w:p>
    <w:p w14:paraId="60740526" w14:textId="3C045FB8" w:rsidR="002D7A44" w:rsidRPr="00DB2DD9" w:rsidRDefault="002D7A44" w:rsidP="002D7A44">
      <w:pPr>
        <w:bidi w:val="0"/>
      </w:pPr>
      <w:r w:rsidRPr="00DB2DD9">
        <w:t>The preparation of the bread in the oven</w:t>
      </w:r>
      <w:del w:id="205" w:author="Irina" w:date="2023-12-22T22:53:00Z">
        <w:r w:rsidRPr="00DB2DD9" w:rsidDel="00095446">
          <w:delText xml:space="preserve"> </w:delText>
        </w:r>
      </w:del>
      <w:del w:id="206" w:author="Irina" w:date="2023-12-22T22:50:00Z">
        <w:r w:rsidRPr="00DB2DD9" w:rsidDel="00095446">
          <w:delText xml:space="preserve">takes </w:delText>
        </w:r>
      </w:del>
      <w:del w:id="207" w:author="Irina" w:date="2023-12-22T22:53:00Z">
        <w:r w:rsidRPr="00DB2DD9" w:rsidDel="00095446">
          <w:delText>place in three st</w:delText>
        </w:r>
      </w:del>
      <w:del w:id="208" w:author="Irina" w:date="2023-12-22T22:52:00Z">
        <w:r w:rsidRPr="00DB2DD9" w:rsidDel="00095446">
          <w:delText>age</w:delText>
        </w:r>
      </w:del>
      <w:del w:id="209" w:author="Irina" w:date="2023-12-22T22:53:00Z">
        <w:r w:rsidRPr="00DB2DD9" w:rsidDel="00095446">
          <w:delText>s</w:delText>
        </w:r>
      </w:del>
      <w:ins w:id="210" w:author="Irina" w:date="2023-12-22T22:53:00Z">
        <w:r w:rsidR="00095446" w:rsidRPr="00DB2DD9">
          <w:t xml:space="preserve"> required three steps</w:t>
        </w:r>
      </w:ins>
      <w:r w:rsidRPr="00DB2DD9">
        <w:t xml:space="preserve">: heating, baking, and </w:t>
      </w:r>
      <w:del w:id="211" w:author="Irina" w:date="2023-12-22T22:47:00Z">
        <w:r w:rsidRPr="00DB2DD9" w:rsidDel="006E2562">
          <w:delText>taking out</w:delText>
        </w:r>
      </w:del>
      <w:ins w:id="212" w:author="Irina" w:date="2023-12-22T22:47:00Z">
        <w:r w:rsidR="006E2562" w:rsidRPr="00DB2DD9">
          <w:t>re</w:t>
        </w:r>
      </w:ins>
      <w:ins w:id="213" w:author="Irina" w:date="2023-12-22T22:48:00Z">
        <w:r w:rsidR="006E2562" w:rsidRPr="00DB2DD9">
          <w:t>moving</w:t>
        </w:r>
      </w:ins>
      <w:r w:rsidRPr="00DB2DD9">
        <w:t xml:space="preserve"> </w:t>
      </w:r>
      <w:del w:id="214" w:author="Irina" w:date="2023-12-22T22:48:00Z">
        <w:r w:rsidRPr="00DB2DD9" w:rsidDel="006E2562">
          <w:delText>the baked bread.</w:delText>
        </w:r>
      </w:del>
      <w:ins w:id="215" w:author="Irina" w:date="2023-12-23T16:55:00Z">
        <w:r w:rsidR="003C663E" w:rsidRPr="00DB2DD9">
          <w:t>the loaf</w:t>
        </w:r>
      </w:ins>
      <w:ins w:id="216" w:author="Irina" w:date="2023-12-22T22:48:00Z">
        <w:r w:rsidR="006E2562" w:rsidRPr="00DB2DD9">
          <w:t xml:space="preserve"> once </w:t>
        </w:r>
      </w:ins>
      <w:ins w:id="217" w:author="Irina" w:date="2023-12-22T22:51:00Z">
        <w:r w:rsidR="00095446" w:rsidRPr="00DB2DD9">
          <w:t>it was</w:t>
        </w:r>
      </w:ins>
      <w:ins w:id="218" w:author="Irina" w:date="2023-12-22T22:48:00Z">
        <w:r w:rsidR="006E2562" w:rsidRPr="00DB2DD9">
          <w:t xml:space="preserve"> baked. </w:t>
        </w:r>
      </w:ins>
      <w:del w:id="219" w:author="JA" w:date="2023-12-24T10:41:00Z">
        <w:r w:rsidRPr="00DB2DD9" w:rsidDel="003E2749">
          <w:delText xml:space="preserve"> </w:delText>
        </w:r>
      </w:del>
      <w:del w:id="220" w:author="Irina" w:date="2023-12-22T22:48:00Z">
        <w:r w:rsidRPr="00DB2DD9" w:rsidDel="006E2562">
          <w:delText xml:space="preserve">In </w:delText>
        </w:r>
      </w:del>
      <w:ins w:id="221" w:author="Irina" w:date="2023-12-22T22:48:00Z">
        <w:r w:rsidR="006E2562" w:rsidRPr="00DB2DD9">
          <w:t xml:space="preserve">During </w:t>
        </w:r>
      </w:ins>
      <w:r w:rsidRPr="00DB2DD9">
        <w:t>the heating phase, the fuel</w:t>
      </w:r>
      <w:del w:id="222" w:author="Irina" w:date="2023-12-22T22:49:00Z">
        <w:r w:rsidRPr="00DB2DD9" w:rsidDel="006E2562">
          <w:delText xml:space="preserve">, </w:delText>
        </w:r>
      </w:del>
      <w:ins w:id="223" w:author="Irina" w:date="2023-12-22T22:49:00Z">
        <w:r w:rsidR="006E2562" w:rsidRPr="00DB2DD9">
          <w:t>—</w:t>
        </w:r>
      </w:ins>
      <w:r w:rsidRPr="00DB2DD9">
        <w:t>wood</w:t>
      </w:r>
      <w:del w:id="224" w:author="Irina" w:date="2023-12-22T22:49:00Z">
        <w:r w:rsidRPr="00DB2DD9" w:rsidDel="006E2562">
          <w:delText xml:space="preserve"> material, </w:delText>
        </w:r>
      </w:del>
      <w:ins w:id="225" w:author="Irina" w:date="2023-12-22T22:49:00Z">
        <w:r w:rsidR="006E2562" w:rsidRPr="00DB2DD9">
          <w:t>—</w:t>
        </w:r>
      </w:ins>
      <w:del w:id="226" w:author="Irina" w:date="2023-12-22T22:51:00Z">
        <w:r w:rsidRPr="00DB2DD9" w:rsidDel="00095446">
          <w:delText xml:space="preserve">is </w:delText>
        </w:r>
      </w:del>
      <w:ins w:id="227" w:author="Irina" w:date="2023-12-22T22:51:00Z">
        <w:r w:rsidR="00095446" w:rsidRPr="00DB2DD9">
          <w:t xml:space="preserve">was </w:t>
        </w:r>
      </w:ins>
      <w:r w:rsidRPr="00DB2DD9">
        <w:t xml:space="preserve">inserted </w:t>
      </w:r>
      <w:del w:id="228" w:author="Irina" w:date="2023-12-22T22:49:00Z">
        <w:r w:rsidRPr="00DB2DD9" w:rsidDel="006E2562">
          <w:delText xml:space="preserve">through </w:delText>
        </w:r>
      </w:del>
      <w:ins w:id="229" w:author="Irina" w:date="2023-12-22T22:49:00Z">
        <w:r w:rsidR="006E2562" w:rsidRPr="00DB2DD9">
          <w:t xml:space="preserve">into </w:t>
        </w:r>
      </w:ins>
      <w:r w:rsidRPr="00DB2DD9">
        <w:t>the oven's mouth</w:t>
      </w:r>
      <w:del w:id="230" w:author="Irina" w:date="2023-12-22T22:49:00Z">
        <w:r w:rsidRPr="00DB2DD9" w:rsidDel="006E2562">
          <w:delText>,</w:delText>
        </w:r>
      </w:del>
      <w:r w:rsidRPr="00DB2DD9">
        <w:t xml:space="preserve"> and lit</w:t>
      </w:r>
      <w:del w:id="231" w:author="Irina" w:date="2023-12-22T22:49:00Z">
        <w:r w:rsidRPr="00DB2DD9" w:rsidDel="006E2562">
          <w:delText>, and</w:delText>
        </w:r>
      </w:del>
      <w:ins w:id="232" w:author="Irina" w:date="2023-12-22T22:49:00Z">
        <w:r w:rsidR="006E2562" w:rsidRPr="00DB2DD9">
          <w:t>.</w:t>
        </w:r>
      </w:ins>
      <w:r w:rsidRPr="00DB2DD9">
        <w:t xml:space="preserve"> </w:t>
      </w:r>
      <w:del w:id="233" w:author="Irina" w:date="2023-12-22T22:49:00Z">
        <w:r w:rsidRPr="00DB2DD9" w:rsidDel="006E2562">
          <w:delText xml:space="preserve">the </w:delText>
        </w:r>
      </w:del>
      <w:ins w:id="234" w:author="Irina" w:date="2023-12-22T22:49:00Z">
        <w:r w:rsidR="006E2562" w:rsidRPr="00DB2DD9">
          <w:t xml:space="preserve">The </w:t>
        </w:r>
      </w:ins>
      <w:r w:rsidRPr="00DB2DD9">
        <w:t xml:space="preserve">baker </w:t>
      </w:r>
      <w:ins w:id="235" w:author="Irina" w:date="2023-12-22T22:49:00Z">
        <w:r w:rsidR="006E2562" w:rsidRPr="00DB2DD9">
          <w:t xml:space="preserve">then </w:t>
        </w:r>
      </w:ins>
      <w:del w:id="236" w:author="Irina" w:date="2023-12-22T22:51:00Z">
        <w:r w:rsidRPr="00DB2DD9" w:rsidDel="00095446">
          <w:delText xml:space="preserve">waits </w:delText>
        </w:r>
      </w:del>
      <w:ins w:id="237" w:author="Irina" w:date="2023-12-22T22:51:00Z">
        <w:r w:rsidR="00095446" w:rsidRPr="00DB2DD9">
          <w:t xml:space="preserve">waited </w:t>
        </w:r>
      </w:ins>
      <w:r w:rsidRPr="00DB2DD9">
        <w:t>until the flames</w:t>
      </w:r>
      <w:ins w:id="238" w:author="Irina" w:date="2023-12-22T22:49:00Z">
        <w:r w:rsidR="00095446" w:rsidRPr="00DB2DD9">
          <w:t xml:space="preserve"> </w:t>
        </w:r>
      </w:ins>
      <w:del w:id="239" w:author="Irina" w:date="2023-12-22T22:49:00Z">
        <w:r w:rsidRPr="00DB2DD9" w:rsidDel="00095446">
          <w:delText xml:space="preserve"> disappear</w:delText>
        </w:r>
      </w:del>
      <w:ins w:id="240" w:author="Irina" w:date="2023-12-22T22:49:00Z">
        <w:r w:rsidR="00095446" w:rsidRPr="00DB2DD9">
          <w:t>subside</w:t>
        </w:r>
      </w:ins>
      <w:ins w:id="241" w:author="Irina" w:date="2023-12-22T22:51:00Z">
        <w:r w:rsidR="00095446" w:rsidRPr="00DB2DD9">
          <w:t>d</w:t>
        </w:r>
      </w:ins>
      <w:r w:rsidRPr="00DB2DD9">
        <w:t xml:space="preserve">, </w:t>
      </w:r>
      <w:del w:id="242" w:author="Irina" w:date="2023-12-22T22:50:00Z">
        <w:r w:rsidRPr="00DB2DD9" w:rsidDel="00095446">
          <w:delText xml:space="preserve">and </w:delText>
        </w:r>
      </w:del>
      <w:ins w:id="243" w:author="Irina" w:date="2023-12-22T22:50:00Z">
        <w:r w:rsidR="00095446" w:rsidRPr="00DB2DD9">
          <w:t xml:space="preserve">leaving behind the </w:t>
        </w:r>
      </w:ins>
      <w:r w:rsidR="00DB2D9D" w:rsidRPr="00DB2DD9">
        <w:t xml:space="preserve">glowing </w:t>
      </w:r>
      <w:r w:rsidRPr="00DB2DD9">
        <w:t>coals</w:t>
      </w:r>
      <w:del w:id="244" w:author="Irina" w:date="2023-12-22T22:50:00Z">
        <w:r w:rsidRPr="00DB2DD9" w:rsidDel="00095446">
          <w:delText xml:space="preserve"> remain</w:delText>
        </w:r>
      </w:del>
      <w:r w:rsidRPr="00DB2DD9">
        <w:t xml:space="preserve">. </w:t>
      </w:r>
      <w:del w:id="245" w:author="Irina" w:date="2023-12-22T22:50:00Z">
        <w:r w:rsidRPr="00DB2DD9" w:rsidDel="00095446">
          <w:delText xml:space="preserve">When </w:delText>
        </w:r>
      </w:del>
      <w:ins w:id="246" w:author="Irina" w:date="2023-12-22T22:50:00Z">
        <w:r w:rsidR="00095446" w:rsidRPr="00DB2DD9">
          <w:t xml:space="preserve">Once </w:t>
        </w:r>
      </w:ins>
      <w:r w:rsidRPr="00DB2DD9">
        <w:t xml:space="preserve">the oven </w:t>
      </w:r>
      <w:del w:id="247" w:author="Irina" w:date="2023-12-22T22:51:00Z">
        <w:r w:rsidRPr="00DB2DD9" w:rsidDel="00095446">
          <w:delText xml:space="preserve">is </w:delText>
        </w:r>
      </w:del>
      <w:ins w:id="248" w:author="Irina" w:date="2023-12-22T22:51:00Z">
        <w:r w:rsidR="00095446" w:rsidRPr="00DB2DD9">
          <w:t xml:space="preserve">was </w:t>
        </w:r>
      </w:ins>
      <w:r w:rsidRPr="00DB2DD9">
        <w:t xml:space="preserve">hot enough, the pita bread </w:t>
      </w:r>
      <w:del w:id="249" w:author="Irina" w:date="2023-12-22T22:51:00Z">
        <w:r w:rsidRPr="00DB2DD9" w:rsidDel="00095446">
          <w:delText xml:space="preserve">is </w:delText>
        </w:r>
      </w:del>
      <w:ins w:id="250" w:author="Irina" w:date="2023-12-22T22:51:00Z">
        <w:r w:rsidR="00095446" w:rsidRPr="00DB2DD9">
          <w:t xml:space="preserve">was </w:t>
        </w:r>
      </w:ins>
      <w:del w:id="251" w:author="Irina" w:date="2023-12-22T22:51:00Z">
        <w:r w:rsidRPr="00DB2DD9" w:rsidDel="00095446">
          <w:delText xml:space="preserve">stuck to </w:delText>
        </w:r>
      </w:del>
      <w:ins w:id="252" w:author="Irina" w:date="2023-12-22T22:51:00Z">
        <w:r w:rsidR="00095446" w:rsidRPr="00DB2DD9">
          <w:t>inserted</w:t>
        </w:r>
      </w:ins>
      <w:ins w:id="253" w:author="Irina" w:date="2023-12-22T22:54:00Z">
        <w:r w:rsidR="00095446" w:rsidRPr="00DB2DD9">
          <w:t xml:space="preserve"> for</w:t>
        </w:r>
      </w:ins>
      <w:del w:id="254" w:author="Irina" w:date="2023-12-22T22:53:00Z">
        <w:r w:rsidRPr="00DB2DD9" w:rsidDel="00095446">
          <w:delText xml:space="preserve">the inner side </w:delText>
        </w:r>
      </w:del>
      <w:del w:id="255" w:author="Irina" w:date="2023-12-22T22:54:00Z">
        <w:r w:rsidRPr="00DB2DD9" w:rsidDel="00095446">
          <w:delText>and removed after</w:delText>
        </w:r>
      </w:del>
      <w:r w:rsidRPr="00DB2DD9">
        <w:t xml:space="preserve"> a short time</w:t>
      </w:r>
      <w:ins w:id="256" w:author="Irina" w:date="2023-12-22T22:54:00Z">
        <w:del w:id="257" w:author="JA" w:date="2023-12-24T10:37:00Z">
          <w:r w:rsidR="00095446" w:rsidRPr="00DB2DD9" w:rsidDel="00DE4C28">
            <w:delText>,</w:delText>
          </w:r>
        </w:del>
        <w:r w:rsidR="00095446" w:rsidRPr="00DB2DD9">
          <w:t xml:space="preserve"> </w:t>
        </w:r>
      </w:ins>
      <w:ins w:id="258" w:author="JA" w:date="2023-12-24T10:37:00Z">
        <w:r w:rsidR="00DE4C28" w:rsidRPr="00DB2DD9">
          <w:t xml:space="preserve">and </w:t>
        </w:r>
      </w:ins>
      <w:ins w:id="259" w:author="Irina" w:date="2023-12-22T22:54:00Z">
        <w:r w:rsidR="00095446" w:rsidRPr="00DB2DD9">
          <w:t>then removed</w:t>
        </w:r>
      </w:ins>
      <w:r w:rsidRPr="00DB2DD9">
        <w:t>.</w:t>
      </w:r>
    </w:p>
    <w:p w14:paraId="5DF65F7D" w14:textId="115CC4A9" w:rsidR="002D7A44" w:rsidRPr="00DB2DD9" w:rsidRDefault="002D7A44" w:rsidP="002D7A44">
      <w:pPr>
        <w:bidi w:val="0"/>
      </w:pPr>
      <w:r w:rsidRPr="00DB2DD9">
        <w:t xml:space="preserve">A study </w:t>
      </w:r>
      <w:del w:id="260" w:author="Irina" w:date="2023-12-22T22:55:00Z">
        <w:r w:rsidRPr="00DB2DD9" w:rsidDel="000613A1">
          <w:delText xml:space="preserve">done </w:delText>
        </w:r>
      </w:del>
      <w:ins w:id="261" w:author="Irina" w:date="2023-12-22T22:55:00Z">
        <w:r w:rsidR="000613A1" w:rsidRPr="00DB2DD9">
          <w:t xml:space="preserve">conducted </w:t>
        </w:r>
      </w:ins>
      <w:r w:rsidRPr="00DB2DD9">
        <w:t>in Tunisia</w:t>
      </w:r>
      <w:del w:id="262" w:author="Irina" w:date="2023-12-22T22:55:00Z">
        <w:r w:rsidRPr="00DB2DD9" w:rsidDel="000613A1">
          <w:delText>, has shown</w:delText>
        </w:r>
      </w:del>
      <w:ins w:id="263" w:author="Irina" w:date="2023-12-22T22:55:00Z">
        <w:r w:rsidR="000613A1" w:rsidRPr="00DB2DD9">
          <w:t xml:space="preserve"> with</w:t>
        </w:r>
      </w:ins>
      <w:del w:id="264" w:author="Irina" w:date="2023-12-22T22:55:00Z">
        <w:r w:rsidRPr="00DB2DD9" w:rsidDel="000613A1">
          <w:delText xml:space="preserve"> that in</w:delText>
        </w:r>
      </w:del>
      <w:r w:rsidRPr="00DB2DD9">
        <w:t xml:space="preserve"> an oven similar in size and shape to </w:t>
      </w:r>
      <w:ins w:id="265" w:author="Irina" w:date="2023-12-22T22:55:00Z">
        <w:r w:rsidR="000613A1" w:rsidRPr="00DB2DD9">
          <w:t xml:space="preserve">those in </w:t>
        </w:r>
      </w:ins>
      <w:r w:rsidRPr="00DB2DD9">
        <w:t>Masada and Ein Gedi</w:t>
      </w:r>
      <w:del w:id="266" w:author="Irina" w:date="2023-12-22T22:55:00Z">
        <w:r w:rsidRPr="00DB2DD9" w:rsidDel="000613A1">
          <w:delText xml:space="preserve"> oven</w:delText>
        </w:r>
      </w:del>
      <w:r w:rsidRPr="00DB2DD9">
        <w:t>s</w:t>
      </w:r>
      <w:del w:id="267" w:author="Irina" w:date="2023-12-23T16:55:00Z">
        <w:r w:rsidRPr="00DB2DD9" w:rsidDel="003C663E">
          <w:delText>,</w:delText>
        </w:r>
      </w:del>
      <w:r w:rsidRPr="00DB2DD9">
        <w:t xml:space="preserve"> </w:t>
      </w:r>
      <w:ins w:id="268" w:author="Irina" w:date="2023-12-22T22:55:00Z">
        <w:r w:rsidR="000613A1" w:rsidRPr="00DB2DD9">
          <w:t>reveal</w:t>
        </w:r>
      </w:ins>
      <w:ins w:id="269" w:author="Irina" w:date="2023-12-23T16:55:00Z">
        <w:r w:rsidR="003C663E" w:rsidRPr="00DB2DD9">
          <w:t>s</w:t>
        </w:r>
      </w:ins>
      <w:ins w:id="270" w:author="Irina" w:date="2023-12-22T22:55:00Z">
        <w:r w:rsidR="000613A1" w:rsidRPr="00DB2DD9">
          <w:t xml:space="preserve"> that </w:t>
        </w:r>
      </w:ins>
      <w:r w:rsidRPr="00DB2DD9">
        <w:t xml:space="preserve">the </w:t>
      </w:r>
      <w:del w:id="271" w:author="Irina" w:date="2023-12-22T22:55:00Z">
        <w:r w:rsidRPr="00DB2DD9" w:rsidDel="000613A1">
          <w:delText xml:space="preserve">degree of </w:delText>
        </w:r>
      </w:del>
      <w:r w:rsidRPr="00DB2DD9">
        <w:t xml:space="preserve">heat </w:t>
      </w:r>
      <w:ins w:id="272" w:author="Irina" w:date="2023-12-22T22:57:00Z">
        <w:r w:rsidR="000613A1" w:rsidRPr="00DB2DD9">
          <w:t xml:space="preserve">can </w:t>
        </w:r>
      </w:ins>
      <w:del w:id="273" w:author="Irina" w:date="2023-12-22T22:56:00Z">
        <w:r w:rsidRPr="00DB2DD9" w:rsidDel="000613A1">
          <w:delText>during the heating stage reaches</w:delText>
        </w:r>
      </w:del>
      <w:ins w:id="274" w:author="Irina" w:date="2023-12-22T22:56:00Z">
        <w:r w:rsidR="000613A1" w:rsidRPr="00DB2DD9">
          <w:t>r</w:t>
        </w:r>
      </w:ins>
      <w:ins w:id="275" w:author="Irina" w:date="2023-12-22T22:57:00Z">
        <w:r w:rsidR="000613A1" w:rsidRPr="00DB2DD9">
          <w:t>i</w:t>
        </w:r>
      </w:ins>
      <w:ins w:id="276" w:author="Irina" w:date="2023-12-22T22:56:00Z">
        <w:r w:rsidR="000613A1" w:rsidRPr="00DB2DD9">
          <w:t>se</w:t>
        </w:r>
      </w:ins>
      <w:r w:rsidRPr="00DB2DD9">
        <w:t xml:space="preserve"> </w:t>
      </w:r>
      <w:del w:id="277" w:author="Irina" w:date="2023-12-22T22:56:00Z">
        <w:r w:rsidRPr="00DB2DD9" w:rsidDel="000613A1">
          <w:delText xml:space="preserve">up </w:delText>
        </w:r>
      </w:del>
      <w:ins w:id="278" w:author="Irina" w:date="2023-12-22T22:56:00Z">
        <w:r w:rsidR="000613A1" w:rsidRPr="00DB2DD9">
          <w:t>as high as</w:t>
        </w:r>
      </w:ins>
      <w:ins w:id="279" w:author="Irina" w:date="2023-12-22T22:57:00Z">
        <w:r w:rsidR="000613A1" w:rsidRPr="00DB2DD9">
          <w:t xml:space="preserve"> </w:t>
        </w:r>
      </w:ins>
      <w:ins w:id="280" w:author="Irina" w:date="2023-12-22T22:56:00Z">
        <w:r w:rsidR="000613A1" w:rsidRPr="00DB2DD9">
          <w:t>7</w:t>
        </w:r>
      </w:ins>
      <w:del w:id="281" w:author="Irina" w:date="2023-12-22T22:56:00Z">
        <w:r w:rsidRPr="00DB2DD9" w:rsidDel="000613A1">
          <w:delText>to 7</w:delText>
        </w:r>
      </w:del>
      <w:r w:rsidRPr="00DB2DD9">
        <w:t>80° C degrees</w:t>
      </w:r>
      <w:ins w:id="282" w:author="Irina" w:date="2023-12-22T22:56:00Z">
        <w:r w:rsidR="000613A1" w:rsidRPr="00DB2DD9">
          <w:t xml:space="preserve"> during the heating stage</w:t>
        </w:r>
      </w:ins>
      <w:r w:rsidRPr="00DB2DD9">
        <w:t xml:space="preserve">, </w:t>
      </w:r>
      <w:del w:id="283" w:author="Irina" w:date="2023-12-22T22:56:00Z">
        <w:r w:rsidRPr="00DB2DD9" w:rsidDel="000613A1">
          <w:delText xml:space="preserve">and, </w:delText>
        </w:r>
      </w:del>
      <w:ins w:id="284" w:author="Irina" w:date="2023-12-22T22:56:00Z">
        <w:r w:rsidR="000613A1" w:rsidRPr="00DB2DD9">
          <w:t>but the</w:t>
        </w:r>
      </w:ins>
      <w:ins w:id="285" w:author="Irina" w:date="2023-12-22T22:57:00Z">
        <w:r w:rsidR="000613A1" w:rsidRPr="00DB2DD9">
          <w:t>n</w:t>
        </w:r>
      </w:ins>
      <w:ins w:id="286" w:author="Irina" w:date="2023-12-22T22:56:00Z">
        <w:r w:rsidR="000613A1" w:rsidRPr="00DB2DD9">
          <w:t xml:space="preserve"> drop, </w:t>
        </w:r>
      </w:ins>
      <w:r w:rsidRPr="00DB2DD9">
        <w:t xml:space="preserve">after half an hour, </w:t>
      </w:r>
      <w:del w:id="287" w:author="Irina" w:date="2023-12-22T22:56:00Z">
        <w:r w:rsidRPr="00DB2DD9" w:rsidDel="000613A1">
          <w:delText xml:space="preserve">drops </w:delText>
        </w:r>
      </w:del>
      <w:r w:rsidRPr="00DB2DD9">
        <w:t xml:space="preserve">to 475° C degrees. </w:t>
      </w:r>
      <w:del w:id="288" w:author="Irina" w:date="2023-12-22T22:57:00Z">
        <w:r w:rsidRPr="00DB2DD9" w:rsidDel="000613A1">
          <w:delText>Then the baking phase of the</w:delText>
        </w:r>
      </w:del>
      <w:ins w:id="289" w:author="Irina" w:date="2023-12-22T22:57:00Z">
        <w:r w:rsidR="000613A1" w:rsidRPr="00DB2DD9">
          <w:t>It is at this point that the</w:t>
        </w:r>
      </w:ins>
      <w:r w:rsidRPr="00DB2DD9">
        <w:t xml:space="preserve"> pita </w:t>
      </w:r>
      <w:del w:id="290" w:author="Irina" w:date="2023-12-22T22:58:00Z">
        <w:r w:rsidR="00614E89" w:rsidRPr="00DB2DD9" w:rsidDel="000613A1">
          <w:delText>-</w:delText>
        </w:r>
      </w:del>
      <w:ins w:id="291" w:author="Irina" w:date="2023-12-22T22:58:00Z">
        <w:r w:rsidR="000613A1" w:rsidRPr="00DB2DD9">
          <w:t>–</w:t>
        </w:r>
      </w:ins>
      <w:r w:rsidR="00614E89" w:rsidRPr="00DB2DD9">
        <w:t xml:space="preserve"> </w:t>
      </w:r>
      <w:del w:id="292" w:author="Irina" w:date="2023-12-22T22:58:00Z">
        <w:r w:rsidRPr="00DB2DD9" w:rsidDel="000613A1">
          <w:rPr>
            <w:i/>
            <w:iCs/>
          </w:rPr>
          <w:delText>Khobz</w:delText>
        </w:r>
        <w:r w:rsidRPr="00DB2DD9" w:rsidDel="000613A1">
          <w:delText xml:space="preserve"> </w:delText>
        </w:r>
      </w:del>
      <w:ins w:id="293" w:author="Irina" w:date="2023-12-22T22:58:00Z">
        <w:r w:rsidR="000613A1" w:rsidRPr="00DB2DD9">
          <w:rPr>
            <w:i/>
            <w:iCs/>
          </w:rPr>
          <w:t>Khobz</w:t>
        </w:r>
        <w:r w:rsidR="000613A1" w:rsidRPr="00DB2DD9">
          <w:t>—</w:t>
        </w:r>
      </w:ins>
      <w:del w:id="294" w:author="Irina" w:date="2023-12-22T22:58:00Z">
        <w:r w:rsidRPr="00DB2DD9" w:rsidDel="000613A1">
          <w:delText>begins</w:delText>
        </w:r>
      </w:del>
      <w:ins w:id="295" w:author="Irina" w:date="2023-12-22T22:58:00Z">
        <w:r w:rsidR="000613A1" w:rsidRPr="00DB2DD9">
          <w:t>is inserted</w:t>
        </w:r>
      </w:ins>
      <w:del w:id="296" w:author="Irina" w:date="2023-12-22T22:58:00Z">
        <w:r w:rsidRPr="00DB2DD9" w:rsidDel="000613A1">
          <w:delText>, which lasts</w:delText>
        </w:r>
      </w:del>
      <w:ins w:id="297" w:author="Irina" w:date="2023-12-22T22:58:00Z">
        <w:r w:rsidR="000613A1" w:rsidRPr="00DB2DD9">
          <w:t xml:space="preserve"> for</w:t>
        </w:r>
      </w:ins>
      <w:r w:rsidRPr="00DB2DD9">
        <w:t xml:space="preserve"> five minutes</w:t>
      </w:r>
      <w:del w:id="298" w:author="Irina" w:date="2023-12-22T22:58:00Z">
        <w:r w:rsidRPr="00DB2DD9" w:rsidDel="000613A1">
          <w:delText>, allowing</w:delText>
        </w:r>
      </w:del>
      <w:ins w:id="299" w:author="Irina" w:date="2023-12-22T22:58:00Z">
        <w:r w:rsidR="000613A1" w:rsidRPr="00DB2DD9">
          <w:t>.</w:t>
        </w:r>
      </w:ins>
      <w:r w:rsidRPr="00DB2DD9">
        <w:t xml:space="preserve"> </w:t>
      </w:r>
      <w:del w:id="300" w:author="Irina" w:date="2023-12-22T22:59:00Z">
        <w:r w:rsidRPr="00DB2DD9" w:rsidDel="000613A1">
          <w:delText xml:space="preserve">a </w:delText>
        </w:r>
      </w:del>
      <w:ins w:id="301" w:author="Irina" w:date="2023-12-22T22:59:00Z">
        <w:r w:rsidR="000613A1" w:rsidRPr="00DB2DD9">
          <w:t xml:space="preserve">A </w:t>
        </w:r>
      </w:ins>
      <w:r w:rsidRPr="00DB2DD9">
        <w:t xml:space="preserve">dozen pitas </w:t>
      </w:r>
      <w:del w:id="302" w:author="Irina" w:date="2023-12-22T22:59:00Z">
        <w:r w:rsidRPr="00DB2DD9" w:rsidDel="000613A1">
          <w:delText xml:space="preserve">to </w:delText>
        </w:r>
      </w:del>
      <w:ins w:id="303" w:author="Irina" w:date="2023-12-22T22:59:00Z">
        <w:r w:rsidR="000613A1" w:rsidRPr="00DB2DD9">
          <w:t xml:space="preserve">can </w:t>
        </w:r>
      </w:ins>
      <w:r w:rsidRPr="00DB2DD9">
        <w:t>be baked</w:t>
      </w:r>
      <w:ins w:id="304" w:author="Irina" w:date="2023-12-22T22:59:00Z">
        <w:r w:rsidR="000613A1" w:rsidRPr="00DB2DD9">
          <w:t xml:space="preserve"> at the same time</w:t>
        </w:r>
      </w:ins>
      <w:r w:rsidRPr="00DB2DD9">
        <w:t xml:space="preserve">. </w:t>
      </w:r>
      <w:del w:id="305" w:author="Irina" w:date="2023-12-22T22:59:00Z">
        <w:r w:rsidRPr="00DB2DD9" w:rsidDel="000613A1">
          <w:delText xml:space="preserve">Two </w:delText>
        </w:r>
      </w:del>
      <w:ins w:id="306" w:author="Irina" w:date="2023-12-22T22:59:00Z">
        <w:r w:rsidR="000613A1" w:rsidRPr="00DB2DD9">
          <w:t xml:space="preserve">Within two </w:t>
        </w:r>
      </w:ins>
      <w:r w:rsidRPr="00DB2DD9">
        <w:t>hours</w:t>
      </w:r>
      <w:del w:id="307" w:author="Irina" w:date="2023-12-22T22:59:00Z">
        <w:r w:rsidRPr="00DB2DD9" w:rsidDel="000613A1">
          <w:delText xml:space="preserve"> later</w:delText>
        </w:r>
      </w:del>
      <w:r w:rsidRPr="00DB2DD9">
        <w:t xml:space="preserve">, the internal temperature drops to 100° C degrees, allowing </w:t>
      </w:r>
      <w:del w:id="308" w:author="Irina" w:date="2023-12-22T22:59:00Z">
        <w:r w:rsidRPr="00DB2DD9" w:rsidDel="00EB2737">
          <w:delText xml:space="preserve">to </w:delText>
        </w:r>
      </w:del>
      <w:del w:id="309" w:author="Irina" w:date="2023-12-22T23:00:00Z">
        <w:r w:rsidRPr="00DB2DD9" w:rsidDel="00EB2737">
          <w:delText xml:space="preserve">cook in it at a </w:delText>
        </w:r>
      </w:del>
      <w:ins w:id="310" w:author="Irina" w:date="2023-12-22T23:00:00Z">
        <w:r w:rsidR="00EB2737" w:rsidRPr="00DB2DD9">
          <w:t xml:space="preserve">foods to be cooked in </w:t>
        </w:r>
      </w:ins>
      <w:r w:rsidRPr="00DB2DD9">
        <w:t xml:space="preserve">slow </w:t>
      </w:r>
      <w:del w:id="311" w:author="Irina" w:date="2023-12-23T16:56:00Z">
        <w:r w:rsidRPr="00DB2DD9" w:rsidDel="003C663E">
          <w:delText xml:space="preserve">cook </w:delText>
        </w:r>
      </w:del>
      <w:r w:rsidRPr="00DB2DD9">
        <w:t>mode (</w:t>
      </w:r>
      <w:r w:rsidRPr="00DB2DD9">
        <w:rPr>
          <w:rPrChange w:id="312" w:author="JA" w:date="2023-12-24T10:42:00Z">
            <w:rPr>
              <w:highlight w:val="yellow"/>
            </w:rPr>
          </w:rPrChange>
        </w:rPr>
        <w:t>Portillo et al. 2017, 142; Figs 4a, 5</w:t>
      </w:r>
      <w:r w:rsidRPr="00DB2DD9">
        <w:t>).</w:t>
      </w:r>
    </w:p>
    <w:p w14:paraId="4FBA32B3" w14:textId="6192B786" w:rsidR="002D7A44" w:rsidRPr="00DB2DD9" w:rsidRDefault="002D7A44" w:rsidP="000B7455">
      <w:pPr>
        <w:bidi w:val="0"/>
      </w:pPr>
      <w:r w:rsidRPr="00DB2DD9">
        <w:t xml:space="preserve">In an article based on </w:t>
      </w:r>
      <w:del w:id="313" w:author="Irina" w:date="2023-12-23T08:03:00Z">
        <w:r w:rsidRPr="00DB2DD9" w:rsidDel="002564DE">
          <w:delText xml:space="preserve">Masada's </w:delText>
        </w:r>
      </w:del>
      <w:ins w:id="314" w:author="Irina" w:date="2023-12-23T08:03:00Z">
        <w:r w:rsidR="002564DE" w:rsidRPr="00DB2DD9">
          <w:t xml:space="preserve">the </w:t>
        </w:r>
      </w:ins>
      <w:r w:rsidRPr="00DB2DD9">
        <w:t xml:space="preserve">excavation plans </w:t>
      </w:r>
      <w:ins w:id="315" w:author="Irina" w:date="2023-12-23T08:03:00Z">
        <w:r w:rsidR="002564DE" w:rsidRPr="00DB2DD9">
          <w:t xml:space="preserve">of Masada </w:t>
        </w:r>
      </w:ins>
      <w:r w:rsidRPr="00DB2DD9">
        <w:t>published by Netzer, Reich lists 146 ovens</w:t>
      </w:r>
      <w:ins w:id="316" w:author="Irina" w:date="2023-12-23T08:04:00Z">
        <w:r w:rsidR="002564DE" w:rsidRPr="00DB2DD9">
          <w:t>,</w:t>
        </w:r>
      </w:ins>
      <w:r w:rsidRPr="00DB2DD9">
        <w:t xml:space="preserve"> </w:t>
      </w:r>
      <w:ins w:id="317" w:author="Irina" w:date="2023-12-23T08:04:00Z">
        <w:r w:rsidR="002564DE" w:rsidRPr="00DB2DD9">
          <w:t xml:space="preserve">most of which, he </w:t>
        </w:r>
      </w:ins>
      <w:del w:id="318" w:author="Irina" w:date="2023-12-23T08:04:00Z">
        <w:r w:rsidRPr="00DB2DD9" w:rsidDel="002564DE">
          <w:delText>and states that most of them were</w:delText>
        </w:r>
      </w:del>
      <w:ins w:id="319" w:author="Irina" w:date="2023-12-23T08:04:00Z">
        <w:r w:rsidR="002564DE" w:rsidRPr="00DB2DD9">
          <w:t>claims, were</w:t>
        </w:r>
      </w:ins>
      <w:r w:rsidRPr="00DB2DD9">
        <w:t xml:space="preserve"> found in the casemate wall </w:t>
      </w:r>
      <w:r w:rsidRPr="00DB2DD9">
        <w:rPr>
          <w:rPrChange w:id="320" w:author="JA" w:date="2023-12-24T10:42:00Z">
            <w:rPr>
              <w:highlight w:val="yellow"/>
            </w:rPr>
          </w:rPrChange>
        </w:rPr>
        <w:t>(Reich 2003, 141; Tables 1, 2</w:t>
      </w:r>
      <w:r w:rsidRPr="00DB2DD9">
        <w:t xml:space="preserve">). </w:t>
      </w:r>
      <w:del w:id="321" w:author="Irina" w:date="2023-12-23T08:10:00Z">
        <w:r w:rsidR="000B7455" w:rsidRPr="00DB2DD9" w:rsidDel="00175215">
          <w:delText>According m</w:delText>
        </w:r>
      </w:del>
      <w:ins w:id="322" w:author="Irina" w:date="2023-12-23T08:10:00Z">
        <w:r w:rsidR="00175215" w:rsidRPr="00DB2DD9">
          <w:t>M</w:t>
        </w:r>
      </w:ins>
      <w:r w:rsidR="000B7455" w:rsidRPr="00DB2DD9">
        <w:t>y excavations at Ein Gedi (see below)</w:t>
      </w:r>
      <w:del w:id="323" w:author="Irina" w:date="2023-12-23T08:12:00Z">
        <w:r w:rsidR="000B7455" w:rsidRPr="00DB2DD9" w:rsidDel="00175215">
          <w:delText>,</w:delText>
        </w:r>
      </w:del>
      <w:r w:rsidR="000B7455" w:rsidRPr="00DB2DD9">
        <w:t xml:space="preserve"> </w:t>
      </w:r>
      <w:ins w:id="324" w:author="Irina" w:date="2023-12-23T08:12:00Z">
        <w:r w:rsidR="00175215" w:rsidRPr="00DB2DD9">
          <w:t xml:space="preserve">have </w:t>
        </w:r>
      </w:ins>
      <w:del w:id="325" w:author="Irina" w:date="2023-12-23T08:10:00Z">
        <w:r w:rsidRPr="00DB2DD9" w:rsidDel="00175215">
          <w:delText xml:space="preserve">I </w:delText>
        </w:r>
      </w:del>
      <w:ins w:id="326" w:author="Irina" w:date="2023-12-23T08:10:00Z">
        <w:r w:rsidR="00175215" w:rsidRPr="00DB2DD9">
          <w:t>l</w:t>
        </w:r>
      </w:ins>
      <w:ins w:id="327" w:author="Irina" w:date="2023-12-23T08:11:00Z">
        <w:r w:rsidR="00175215" w:rsidRPr="00DB2DD9">
          <w:t xml:space="preserve">ed me to </w:t>
        </w:r>
      </w:ins>
      <w:ins w:id="328" w:author="Irina" w:date="2023-12-23T08:12:00Z">
        <w:r w:rsidR="00175215" w:rsidRPr="00DB2DD9">
          <w:t xml:space="preserve">an </w:t>
        </w:r>
      </w:ins>
      <w:r w:rsidRPr="00DB2DD9">
        <w:t xml:space="preserve">estimate </w:t>
      </w:r>
      <w:ins w:id="329" w:author="Irina" w:date="2023-12-23T08:12:00Z">
        <w:r w:rsidR="00175215" w:rsidRPr="00DB2DD9">
          <w:t>of</w:t>
        </w:r>
      </w:ins>
      <w:ins w:id="330" w:author="Irina" w:date="2023-12-23T08:11:00Z">
        <w:r w:rsidR="00175215" w:rsidRPr="00DB2DD9">
          <w:t xml:space="preserve"> only about 100</w:t>
        </w:r>
      </w:ins>
      <w:del w:id="331" w:author="Irina" w:date="2023-12-23T08:12:00Z">
        <w:r w:rsidRPr="00DB2DD9" w:rsidDel="00175215">
          <w:delText>the number of</w:delText>
        </w:r>
      </w:del>
      <w:r w:rsidRPr="00DB2DD9">
        <w:t xml:space="preserve"> active ovens at the time of Masada's destruction</w:t>
      </w:r>
      <w:del w:id="332" w:author="Irina" w:date="2023-12-23T08:11:00Z">
        <w:r w:rsidRPr="00DB2DD9" w:rsidDel="00175215">
          <w:delText xml:space="preserve"> was only about 100</w:delText>
        </w:r>
      </w:del>
      <w:r w:rsidRPr="00DB2DD9">
        <w:t xml:space="preserve">. Since an oven is a brittle device, a new </w:t>
      </w:r>
      <w:del w:id="333" w:author="Irina" w:date="2023-12-23T08:13:00Z">
        <w:r w:rsidRPr="00DB2DD9" w:rsidDel="00175215">
          <w:delText xml:space="preserve">oven </w:delText>
        </w:r>
      </w:del>
      <w:ins w:id="334" w:author="Irina" w:date="2023-12-23T08:13:00Z">
        <w:r w:rsidR="00175215" w:rsidRPr="00DB2DD9">
          <w:t xml:space="preserve">one </w:t>
        </w:r>
      </w:ins>
      <w:r w:rsidRPr="00DB2DD9">
        <w:t xml:space="preserve">is built next to it </w:t>
      </w:r>
      <w:del w:id="335" w:author="Irina" w:date="2023-12-23T08:13:00Z">
        <w:r w:rsidRPr="00DB2DD9" w:rsidDel="00175215">
          <w:delText xml:space="preserve">when </w:delText>
        </w:r>
      </w:del>
      <w:ins w:id="336" w:author="Irina" w:date="2023-12-23T08:13:00Z">
        <w:r w:rsidR="00175215" w:rsidRPr="00DB2DD9">
          <w:t xml:space="preserve">once </w:t>
        </w:r>
      </w:ins>
      <w:r w:rsidRPr="00DB2DD9">
        <w:t xml:space="preserve">the </w:t>
      </w:r>
      <w:del w:id="337" w:author="Irina" w:date="2023-12-23T08:13:00Z">
        <w:r w:rsidRPr="00DB2DD9" w:rsidDel="00175215">
          <w:delText xml:space="preserve">first </w:delText>
        </w:r>
      </w:del>
      <w:ins w:id="338" w:author="Irina" w:date="2023-12-23T08:13:00Z">
        <w:r w:rsidR="00175215" w:rsidRPr="00DB2DD9">
          <w:t xml:space="preserve">older one </w:t>
        </w:r>
      </w:ins>
      <w:r w:rsidRPr="00DB2DD9">
        <w:t xml:space="preserve">falls out of use. </w:t>
      </w:r>
      <w:ins w:id="339" w:author="Irina" w:date="2023-12-23T08:13:00Z">
        <w:r w:rsidR="00175215" w:rsidRPr="00DB2DD9">
          <w:t xml:space="preserve">Thus, </w:t>
        </w:r>
      </w:ins>
      <w:del w:id="340" w:author="Irina" w:date="2023-12-23T08:14:00Z">
        <w:r w:rsidRPr="00DB2DD9" w:rsidDel="00175215">
          <w:delText xml:space="preserve">For example, </w:delText>
        </w:r>
      </w:del>
      <w:del w:id="341" w:author="Irina" w:date="2023-12-23T16:56:00Z">
        <w:r w:rsidRPr="00DB2DD9" w:rsidDel="003C663E">
          <w:delText xml:space="preserve">out </w:delText>
        </w:r>
      </w:del>
      <w:r w:rsidRPr="00DB2DD9">
        <w:t>of the three ovens visible in the plan of Room Tower 1264 at Masada, only the</w:t>
      </w:r>
      <w:del w:id="342" w:author="Irina" w:date="2023-12-23T08:14:00Z">
        <w:r w:rsidRPr="00DB2DD9" w:rsidDel="00175215">
          <w:delText xml:space="preserve"> oven</w:delText>
        </w:r>
      </w:del>
      <w:ins w:id="343" w:author="Irina" w:date="2023-12-23T08:14:00Z">
        <w:r w:rsidR="00175215" w:rsidRPr="00DB2DD9">
          <w:t xml:space="preserve"> one</w:t>
        </w:r>
      </w:ins>
      <w:r w:rsidRPr="00DB2DD9">
        <w:t xml:space="preserve"> on the left was </w:t>
      </w:r>
      <w:ins w:id="344" w:author="Irina" w:date="2023-12-23T08:14:00Z">
        <w:r w:rsidR="00175215" w:rsidRPr="00DB2DD9">
          <w:t xml:space="preserve">still </w:t>
        </w:r>
      </w:ins>
      <w:r w:rsidRPr="00DB2DD9">
        <w:t>active</w:t>
      </w:r>
      <w:ins w:id="345" w:author="Irina" w:date="2023-12-23T08:14:00Z">
        <w:r w:rsidR="00175215" w:rsidRPr="00DB2DD9">
          <w:t>,</w:t>
        </w:r>
      </w:ins>
      <w:r w:rsidRPr="00DB2DD9">
        <w:t xml:space="preserve"> </w:t>
      </w:r>
      <w:del w:id="346" w:author="Irina" w:date="2023-12-23T08:14:00Z">
        <w:r w:rsidRPr="00DB2DD9" w:rsidDel="00175215">
          <w:delText xml:space="preserve">and </w:delText>
        </w:r>
      </w:del>
      <w:ins w:id="347" w:author="Irina" w:date="2023-12-23T08:14:00Z">
        <w:r w:rsidR="00175215" w:rsidRPr="00DB2DD9">
          <w:t xml:space="preserve">as is </w:t>
        </w:r>
      </w:ins>
      <w:r w:rsidRPr="00DB2DD9">
        <w:t xml:space="preserve">evident </w:t>
      </w:r>
      <w:del w:id="348" w:author="Irina" w:date="2023-12-23T08:14:00Z">
        <w:r w:rsidRPr="00DB2DD9" w:rsidDel="00175215">
          <w:delText xml:space="preserve">in </w:delText>
        </w:r>
      </w:del>
      <w:ins w:id="349" w:author="Irina" w:date="2023-12-23T08:14:00Z">
        <w:r w:rsidR="00175215" w:rsidRPr="00DB2DD9">
          <w:t xml:space="preserve">from </w:t>
        </w:r>
      </w:ins>
      <w:r w:rsidRPr="00DB2DD9">
        <w:t xml:space="preserve">its better </w:t>
      </w:r>
      <w:ins w:id="350" w:author="Irina" w:date="2023-12-23T16:57:00Z">
        <w:r w:rsidR="003C663E" w:rsidRPr="00DB2DD9">
          <w:t xml:space="preserve">state of </w:t>
        </w:r>
      </w:ins>
      <w:r w:rsidRPr="00DB2DD9">
        <w:t>preservation (</w:t>
      </w:r>
      <w:r w:rsidRPr="00DB2DD9">
        <w:rPr>
          <w:rPrChange w:id="351" w:author="JA" w:date="2023-12-24T10:42:00Z">
            <w:rPr>
              <w:highlight w:val="yellow"/>
            </w:rPr>
          </w:rPrChange>
        </w:rPr>
        <w:t xml:space="preserve">Netzer 1991, Ill. 696; </w:t>
      </w:r>
      <w:r w:rsidRPr="00DB2DD9">
        <w:rPr>
          <w:rPrChange w:id="352" w:author="JA" w:date="2023-12-24T10:42:00Z">
            <w:rPr>
              <w:highlight w:val="green"/>
            </w:rPr>
          </w:rPrChange>
        </w:rPr>
        <w:t>Fig. 2).</w:t>
      </w:r>
      <w:del w:id="353" w:author="JA" w:date="2023-12-24T10:41:00Z">
        <w:r w:rsidRPr="00DB2DD9" w:rsidDel="003E2749">
          <w:delText xml:space="preserve"> </w:delText>
        </w:r>
      </w:del>
    </w:p>
    <w:p w14:paraId="3537D345" w14:textId="0EA9377F" w:rsidR="002D7A44" w:rsidRPr="00DB2DD9" w:rsidRDefault="002D7A44" w:rsidP="002D7A44">
      <w:pPr>
        <w:bidi w:val="0"/>
      </w:pPr>
      <w:r w:rsidRPr="00DB2DD9">
        <w:t xml:space="preserve">The same phenomenon </w:t>
      </w:r>
      <w:del w:id="354" w:author="Irina" w:date="2023-12-23T08:15:00Z">
        <w:r w:rsidRPr="00DB2DD9" w:rsidDel="00175215">
          <w:delText>was revealed</w:delText>
        </w:r>
      </w:del>
      <w:proofErr w:type="gramStart"/>
      <w:ins w:id="355" w:author="Irina" w:date="2023-12-23T08:15:00Z">
        <w:r w:rsidR="00175215" w:rsidRPr="00DB2DD9">
          <w:t>came to light</w:t>
        </w:r>
      </w:ins>
      <w:proofErr w:type="gramEnd"/>
      <w:r w:rsidRPr="00DB2DD9">
        <w:t xml:space="preserve"> during the excavations </w:t>
      </w:r>
      <w:del w:id="356" w:author="Irina" w:date="2023-12-23T08:16:00Z">
        <w:r w:rsidRPr="00DB2DD9" w:rsidDel="004F47DC">
          <w:delText xml:space="preserve">in </w:delText>
        </w:r>
      </w:del>
      <w:ins w:id="357" w:author="Irina" w:date="2023-12-23T08:16:00Z">
        <w:r w:rsidR="004F47DC" w:rsidRPr="00DB2DD9">
          <w:t xml:space="preserve">of </w:t>
        </w:r>
      </w:ins>
      <w:del w:id="358" w:author="Irina" w:date="2023-12-23T08:15:00Z">
        <w:r w:rsidRPr="00DB2DD9" w:rsidDel="004F47DC">
          <w:delText xml:space="preserve">every </w:delText>
        </w:r>
      </w:del>
      <w:ins w:id="359" w:author="Irina" w:date="2023-12-23T08:15:00Z">
        <w:r w:rsidR="004F47DC" w:rsidRPr="00DB2DD9">
          <w:t xml:space="preserve">all the </w:t>
        </w:r>
      </w:ins>
      <w:r w:rsidRPr="00DB2DD9">
        <w:t>courtyard</w:t>
      </w:r>
      <w:ins w:id="360" w:author="Irina" w:date="2023-12-23T08:16:00Z">
        <w:r w:rsidR="004F47DC" w:rsidRPr="00DB2DD9">
          <w:t>s</w:t>
        </w:r>
      </w:ins>
      <w:r w:rsidRPr="00DB2DD9">
        <w:t xml:space="preserve"> of the </w:t>
      </w:r>
      <w:del w:id="361" w:author="Irina" w:date="2023-12-23T08:15:00Z">
        <w:r w:rsidRPr="00DB2DD9" w:rsidDel="004F47DC">
          <w:delText>dwelling houses</w:delText>
        </w:r>
      </w:del>
      <w:ins w:id="362" w:author="Irina" w:date="2023-12-23T08:16:00Z">
        <w:r w:rsidR="004F47DC" w:rsidRPr="00DB2DD9">
          <w:t>resid</w:t>
        </w:r>
      </w:ins>
      <w:ins w:id="363" w:author="Irina" w:date="2023-12-23T08:17:00Z">
        <w:r w:rsidR="004F47DC" w:rsidRPr="00DB2DD9">
          <w:t xml:space="preserve">ential dwellings </w:t>
        </w:r>
      </w:ins>
      <w:del w:id="364" w:author="Irina" w:date="2023-12-23T08:16:00Z">
        <w:r w:rsidRPr="00DB2DD9" w:rsidDel="004F47DC">
          <w:delText xml:space="preserve"> of </w:delText>
        </w:r>
      </w:del>
      <w:ins w:id="365" w:author="Irina" w:date="2023-12-23T08:16:00Z">
        <w:r w:rsidR="004F47DC" w:rsidRPr="00DB2DD9">
          <w:t xml:space="preserve">in </w:t>
        </w:r>
      </w:ins>
      <w:r w:rsidRPr="00DB2DD9">
        <w:t xml:space="preserve">the village of Ein Gedi </w:t>
      </w:r>
      <w:commentRangeStart w:id="366"/>
      <w:del w:id="367" w:author="JA" w:date="2023-12-24T10:37:00Z">
        <w:r w:rsidRPr="00DB2DD9" w:rsidDel="00865642">
          <w:delText xml:space="preserve">of </w:delText>
        </w:r>
      </w:del>
      <w:ins w:id="368" w:author="JA" w:date="2023-12-24T10:37:00Z">
        <w:r w:rsidR="00865642" w:rsidRPr="00DB2DD9">
          <w:t>from</w:t>
        </w:r>
        <w:r w:rsidR="00865642" w:rsidRPr="00DB2DD9">
          <w:t xml:space="preserve"> </w:t>
        </w:r>
      </w:ins>
      <w:r w:rsidRPr="00DB2DD9">
        <w:t>the second temple period</w:t>
      </w:r>
      <w:commentRangeEnd w:id="366"/>
      <w:r w:rsidR="004F47DC" w:rsidRPr="00DB2DD9">
        <w:rPr>
          <w:rStyle w:val="CommentReference"/>
        </w:rPr>
        <w:commentReference w:id="366"/>
      </w:r>
      <w:r w:rsidRPr="00DB2DD9">
        <w:t xml:space="preserve"> (</w:t>
      </w:r>
      <w:r w:rsidRPr="00DB2DD9">
        <w:rPr>
          <w:rPrChange w:id="369" w:author="JA" w:date="2023-12-24T10:42:00Z">
            <w:rPr>
              <w:highlight w:val="yellow"/>
            </w:rPr>
          </w:rPrChange>
        </w:rPr>
        <w:t>Hadas, 2016, 89</w:t>
      </w:r>
      <w:r w:rsidRPr="00DB2DD9">
        <w:t xml:space="preserve">). </w:t>
      </w:r>
      <w:del w:id="370" w:author="Irina" w:date="2023-12-23T08:22:00Z">
        <w:r w:rsidRPr="00DB2DD9" w:rsidDel="00AE1FE4">
          <w:delText>There, in the courtyards</w:delText>
        </w:r>
      </w:del>
      <w:ins w:id="371" w:author="Irina" w:date="2023-12-23T08:22:00Z">
        <w:r w:rsidR="00AE1FE4" w:rsidRPr="00DB2DD9">
          <w:t>Here,</w:t>
        </w:r>
      </w:ins>
      <w:r w:rsidRPr="00DB2DD9">
        <w:t xml:space="preserve"> </w:t>
      </w:r>
      <w:ins w:id="372" w:author="JA" w:date="2023-12-24T10:37:00Z">
        <w:r w:rsidR="00865642" w:rsidRPr="00DB2DD9">
          <w:t xml:space="preserve">the </w:t>
        </w:r>
      </w:ins>
      <w:r w:rsidRPr="00DB2DD9">
        <w:t xml:space="preserve">remains of several ruined ovens were uncovered close to each other, and next to them </w:t>
      </w:r>
      <w:del w:id="373" w:author="Irina" w:date="2023-12-23T08:22:00Z">
        <w:r w:rsidRPr="00DB2DD9" w:rsidDel="00AE1FE4">
          <w:delText xml:space="preserve">was </w:delText>
        </w:r>
      </w:del>
      <w:r w:rsidRPr="00DB2DD9">
        <w:t>a complete oven</w:t>
      </w:r>
      <w:del w:id="374" w:author="Irina" w:date="2023-12-23T08:22:00Z">
        <w:r w:rsidRPr="00DB2DD9" w:rsidDel="00AE1FE4">
          <w:delText>, the one</w:delText>
        </w:r>
      </w:del>
      <w:r w:rsidRPr="00DB2DD9">
        <w:t xml:space="preserve"> that was </w:t>
      </w:r>
      <w:ins w:id="375" w:author="Irina" w:date="2023-12-23T08:22:00Z">
        <w:r w:rsidR="00AE1FE4" w:rsidRPr="00DB2DD9">
          <w:t xml:space="preserve">still </w:t>
        </w:r>
      </w:ins>
      <w:r w:rsidRPr="00DB2DD9">
        <w:t>active at the time of the destruction of the village</w:t>
      </w:r>
      <w:del w:id="376" w:author="Irina" w:date="2023-12-23T08:23:00Z">
        <w:r w:rsidRPr="00DB2DD9" w:rsidDel="00AE1FE4">
          <w:delText>, and</w:delText>
        </w:r>
      </w:del>
      <w:ins w:id="377" w:author="Irina" w:date="2023-12-23T08:23:00Z">
        <w:r w:rsidR="00AE1FE4" w:rsidRPr="00DB2DD9">
          <w:t>. Yet,</w:t>
        </w:r>
      </w:ins>
      <w:r w:rsidRPr="00DB2DD9">
        <w:t xml:space="preserve"> even this active oven was built </w:t>
      </w:r>
      <w:del w:id="378" w:author="Irina" w:date="2023-12-23T16:57:00Z">
        <w:r w:rsidRPr="00DB2DD9" w:rsidDel="00ED56A4">
          <w:delText xml:space="preserve">on </w:delText>
        </w:r>
      </w:del>
      <w:ins w:id="379" w:author="Irina" w:date="2023-12-23T16:57:00Z">
        <w:r w:rsidR="00ED56A4" w:rsidRPr="00DB2DD9">
          <w:t>a</w:t>
        </w:r>
      </w:ins>
      <w:r w:rsidRPr="00DB2DD9">
        <w:t xml:space="preserve">top </w:t>
      </w:r>
      <w:del w:id="380" w:author="Irina" w:date="2023-12-23T16:58:00Z">
        <w:r w:rsidRPr="00DB2DD9" w:rsidDel="00ED56A4">
          <w:delText xml:space="preserve">of </w:delText>
        </w:r>
      </w:del>
      <w:r w:rsidRPr="00DB2DD9">
        <w:t>a ruined one</w:t>
      </w:r>
      <w:r w:rsidRPr="00DB2DD9">
        <w:rPr>
          <w:rFonts w:hint="cs"/>
          <w:rtl/>
        </w:rPr>
        <w:t>.</w:t>
      </w:r>
      <w:r w:rsidRPr="00DB2DD9">
        <w:t xml:space="preserve"> (</w:t>
      </w:r>
      <w:r w:rsidRPr="00DB2DD9">
        <w:rPr>
          <w:rPrChange w:id="381" w:author="JA" w:date="2023-12-24T10:42:00Z">
            <w:rPr>
              <w:highlight w:val="yellow"/>
            </w:rPr>
          </w:rPrChange>
        </w:rPr>
        <w:t>Hadas &amp; Peleg-Barkat, forthcoming</w:t>
      </w:r>
      <w:r w:rsidRPr="00DB2DD9">
        <w:t xml:space="preserve">). </w:t>
      </w:r>
      <w:r w:rsidRPr="00DB2DD9">
        <w:rPr>
          <w:rPrChange w:id="382" w:author="JA" w:date="2023-12-24T10:42:00Z">
            <w:rPr>
              <w:highlight w:val="green"/>
            </w:rPr>
          </w:rPrChange>
        </w:rPr>
        <w:t>Figs. 3, 4</w:t>
      </w:r>
      <w:r w:rsidRPr="00DB2DD9">
        <w:t>)</w:t>
      </w:r>
    </w:p>
    <w:p w14:paraId="39B0DA87" w14:textId="6917A420" w:rsidR="002D7A44" w:rsidRPr="00DB2DD9" w:rsidRDefault="002D7A44" w:rsidP="002D7A44">
      <w:pPr>
        <w:bidi w:val="0"/>
        <w:rPr>
          <w:b/>
          <w:bCs/>
        </w:rPr>
      </w:pPr>
      <w:r w:rsidRPr="00DB2DD9">
        <w:rPr>
          <w:b/>
          <w:bCs/>
        </w:rPr>
        <w:t xml:space="preserve">Where did the besiegers get fuel </w:t>
      </w:r>
      <w:del w:id="383" w:author="Irina" w:date="2023-12-23T08:26:00Z">
        <w:r w:rsidRPr="00DB2DD9" w:rsidDel="0015235F">
          <w:rPr>
            <w:b/>
            <w:bCs/>
          </w:rPr>
          <w:delText xml:space="preserve">to </w:delText>
        </w:r>
      </w:del>
      <w:ins w:id="384" w:author="Irina" w:date="2023-12-23T08:26:00Z">
        <w:r w:rsidR="0015235F" w:rsidRPr="00DB2DD9">
          <w:rPr>
            <w:b/>
            <w:bCs/>
          </w:rPr>
          <w:t xml:space="preserve">with which to </w:t>
        </w:r>
      </w:ins>
      <w:r w:rsidRPr="00DB2DD9">
        <w:rPr>
          <w:b/>
          <w:bCs/>
        </w:rPr>
        <w:t>heat their baking ovens</w:t>
      </w:r>
      <w:r w:rsidRPr="00DB2DD9">
        <w:rPr>
          <w:rFonts w:cs="Arial"/>
          <w:b/>
          <w:bCs/>
          <w:rtl/>
        </w:rPr>
        <w:t>?</w:t>
      </w:r>
    </w:p>
    <w:p w14:paraId="50BC4C6D" w14:textId="0ED8F30F" w:rsidR="002D7A44" w:rsidRPr="00DB2DD9" w:rsidRDefault="0015235F" w:rsidP="002D7A44">
      <w:pPr>
        <w:bidi w:val="0"/>
      </w:pPr>
      <w:ins w:id="385" w:author="Irina" w:date="2023-12-23T08:30:00Z">
        <w:r w:rsidRPr="00DB2DD9">
          <w:t>T</w:t>
        </w:r>
      </w:ins>
      <w:del w:id="386" w:author="Irina" w:date="2023-12-23T08:29:00Z">
        <w:r w:rsidR="002D7A44" w:rsidRPr="00DB2DD9" w:rsidDel="0015235F">
          <w:delText xml:space="preserve">The </w:delText>
        </w:r>
      </w:del>
      <w:ins w:id="387" w:author="Irina" w:date="2023-12-23T08:29:00Z">
        <w:r w:rsidRPr="00DB2DD9">
          <w:t>he</w:t>
        </w:r>
      </w:ins>
      <w:ins w:id="388" w:author="Irina" w:date="2023-12-23T08:30:00Z">
        <w:r w:rsidRPr="00DB2DD9">
          <w:t xml:space="preserve"> number of people living</w:t>
        </w:r>
      </w:ins>
      <w:del w:id="389" w:author="Irina" w:date="2023-12-23T08:27:00Z">
        <w:r w:rsidR="002D7A44" w:rsidRPr="00DB2DD9" w:rsidDel="0015235F">
          <w:delText>number of people living in</w:delText>
        </w:r>
      </w:del>
      <w:ins w:id="390" w:author="Irina" w:date="2023-12-23T08:29:00Z">
        <w:r w:rsidRPr="00DB2DD9">
          <w:t xml:space="preserve"> </w:t>
        </w:r>
      </w:ins>
      <w:ins w:id="391" w:author="Irina" w:date="2023-12-23T08:30:00Z">
        <w:r w:rsidRPr="00DB2DD9">
          <w:t>in</w:t>
        </w:r>
      </w:ins>
      <w:ins w:id="392" w:author="Irina" w:date="2023-12-23T08:29:00Z">
        <w:r w:rsidRPr="00DB2DD9">
          <w:t xml:space="preserve"> </w:t>
        </w:r>
      </w:ins>
      <w:del w:id="393" w:author="Irina" w:date="2023-12-23T08:29:00Z">
        <w:r w:rsidR="002D7A44" w:rsidRPr="00DB2DD9" w:rsidDel="0015235F">
          <w:delText xml:space="preserve"> </w:delText>
        </w:r>
      </w:del>
      <w:r w:rsidR="002D7A44" w:rsidRPr="00DB2DD9">
        <w:t>Masada</w:t>
      </w:r>
      <w:del w:id="394" w:author="Irina" w:date="2023-12-23T08:29:00Z">
        <w:r w:rsidR="002D7A44" w:rsidRPr="00DB2DD9" w:rsidDel="0015235F">
          <w:delText xml:space="preserve"> probably</w:delText>
        </w:r>
      </w:del>
      <w:del w:id="395" w:author="Irina" w:date="2023-12-23T08:30:00Z">
        <w:r w:rsidR="002D7A44" w:rsidRPr="00DB2DD9" w:rsidDel="0015235F">
          <w:delText xml:space="preserve"> </w:delText>
        </w:r>
      </w:del>
      <w:ins w:id="396" w:author="Irina" w:date="2023-12-23T08:30:00Z">
        <w:r w:rsidRPr="00DB2DD9">
          <w:t xml:space="preserve"> </w:t>
        </w:r>
      </w:ins>
      <w:r w:rsidR="002D7A44" w:rsidRPr="00DB2DD9">
        <w:t xml:space="preserve">increased </w:t>
      </w:r>
      <w:del w:id="397" w:author="Irina" w:date="2023-12-23T08:29:00Z">
        <w:r w:rsidR="002D7A44" w:rsidRPr="00DB2DD9" w:rsidDel="0015235F">
          <w:delText xml:space="preserve">over time </w:delText>
        </w:r>
      </w:del>
      <w:del w:id="398" w:author="Irina" w:date="2023-12-23T08:27:00Z">
        <w:r w:rsidR="002D7A44" w:rsidRPr="00DB2DD9" w:rsidDel="0015235F">
          <w:delText xml:space="preserve">since </w:delText>
        </w:r>
      </w:del>
      <w:ins w:id="399" w:author="Irina" w:date="2023-12-23T08:27:00Z">
        <w:r w:rsidRPr="00DB2DD9">
          <w:t xml:space="preserve">after </w:t>
        </w:r>
      </w:ins>
      <w:r w:rsidR="002D7A44" w:rsidRPr="00DB2DD9">
        <w:t xml:space="preserve">the </w:t>
      </w:r>
      <w:del w:id="400" w:author="Irina" w:date="2023-12-23T08:28:00Z">
        <w:r w:rsidR="002D7A44" w:rsidRPr="00DB2DD9" w:rsidDel="0015235F">
          <w:delText xml:space="preserve">outbreak of the </w:delText>
        </w:r>
      </w:del>
      <w:r w:rsidR="002D7A44" w:rsidRPr="00DB2DD9">
        <w:t xml:space="preserve">revolt </w:t>
      </w:r>
      <w:del w:id="401" w:author="Irina" w:date="2023-12-23T08:28:00Z">
        <w:r w:rsidR="002D7A44" w:rsidRPr="00DB2DD9" w:rsidDel="0015235F">
          <w:delText xml:space="preserve">in </w:delText>
        </w:r>
      </w:del>
      <w:ins w:id="402" w:author="Irina" w:date="2023-12-23T08:28:00Z">
        <w:r w:rsidRPr="00DB2DD9">
          <w:t xml:space="preserve">of </w:t>
        </w:r>
      </w:ins>
      <w:r w:rsidR="002D7A44" w:rsidRPr="00DB2DD9">
        <w:t>66 CE</w:t>
      </w:r>
      <w:del w:id="403" w:author="Irina" w:date="2023-12-23T16:58:00Z">
        <w:r w:rsidR="002D7A44" w:rsidRPr="00DB2DD9" w:rsidDel="00ED56A4">
          <w:delText>,</w:delText>
        </w:r>
      </w:del>
      <w:r w:rsidR="002D7A44" w:rsidRPr="00DB2DD9">
        <w:t xml:space="preserve"> </w:t>
      </w:r>
      <w:ins w:id="404" w:author="Irina" w:date="2023-12-23T16:58:00Z">
        <w:r w:rsidR="00ED56A4" w:rsidRPr="00DB2DD9">
          <w:t xml:space="preserve">and </w:t>
        </w:r>
      </w:ins>
      <w:del w:id="405" w:author="Irina" w:date="2023-12-23T16:58:00Z">
        <w:r w:rsidR="002D7A44" w:rsidRPr="00DB2DD9" w:rsidDel="00ED56A4">
          <w:delText xml:space="preserve">reaching </w:delText>
        </w:r>
      </w:del>
      <w:ins w:id="406" w:author="Irina" w:date="2023-12-23T16:58:00Z">
        <w:r w:rsidR="00ED56A4" w:rsidRPr="00DB2DD9">
          <w:t xml:space="preserve">reached </w:t>
        </w:r>
      </w:ins>
      <w:r w:rsidR="002D7A44" w:rsidRPr="00DB2DD9">
        <w:t xml:space="preserve">its peak during the siege of </w:t>
      </w:r>
      <w:del w:id="407" w:author="Irina" w:date="2023-12-23T08:30:00Z">
        <w:r w:rsidR="002D7A44" w:rsidRPr="00DB2DD9" w:rsidDel="0015235F">
          <w:delText xml:space="preserve">Masada </w:delText>
        </w:r>
      </w:del>
      <w:ins w:id="408" w:author="Irina" w:date="2023-12-23T08:30:00Z">
        <w:r w:rsidRPr="00DB2DD9">
          <w:t xml:space="preserve">the town </w:t>
        </w:r>
      </w:ins>
      <w:r w:rsidR="002D7A44" w:rsidRPr="00DB2DD9">
        <w:t xml:space="preserve">in 73 CE, </w:t>
      </w:r>
      <w:del w:id="409" w:author="Irina" w:date="2023-12-23T08:28:00Z">
        <w:r w:rsidR="002D7A44" w:rsidRPr="00DB2DD9" w:rsidDel="0015235F">
          <w:delText>counting about</w:delText>
        </w:r>
      </w:del>
      <w:ins w:id="410" w:author="Irina" w:date="2023-12-23T08:28:00Z">
        <w:r w:rsidRPr="00DB2DD9">
          <w:t xml:space="preserve">when </w:t>
        </w:r>
      </w:ins>
      <w:ins w:id="411" w:author="Irina" w:date="2023-12-23T16:58:00Z">
        <w:r w:rsidR="00ED56A4" w:rsidRPr="00DB2DD9">
          <w:t>the population</w:t>
        </w:r>
      </w:ins>
      <w:ins w:id="412" w:author="Irina" w:date="2023-12-23T08:28:00Z">
        <w:r w:rsidRPr="00DB2DD9">
          <w:t xml:space="preserve"> amounted to about</w:t>
        </w:r>
      </w:ins>
      <w:r w:rsidR="002D7A44" w:rsidRPr="00DB2DD9">
        <w:t xml:space="preserve"> a thousand </w:t>
      </w:r>
      <w:del w:id="413" w:author="Irina" w:date="2023-12-23T08:30:00Z">
        <w:r w:rsidR="002D7A44" w:rsidRPr="00DB2DD9" w:rsidDel="0015235F">
          <w:delText>souls</w:delText>
        </w:r>
      </w:del>
      <w:del w:id="414" w:author="Irina" w:date="2023-12-23T08:29:00Z">
        <w:r w:rsidR="002D7A44" w:rsidRPr="00DB2DD9" w:rsidDel="0015235F">
          <w:delText xml:space="preserve">, </w:delText>
        </w:r>
      </w:del>
      <w:r w:rsidR="002D7A44" w:rsidRPr="00DB2DD9">
        <w:t>men, w</w:t>
      </w:r>
      <w:r w:rsidR="00857693" w:rsidRPr="00DB2DD9">
        <w:t>o</w:t>
      </w:r>
      <w:r w:rsidR="002D7A44" w:rsidRPr="00DB2DD9">
        <w:t>men</w:t>
      </w:r>
      <w:ins w:id="415" w:author="Irina" w:date="2023-12-23T16:58:00Z">
        <w:r w:rsidR="00ED56A4" w:rsidRPr="00DB2DD9">
          <w:t>,</w:t>
        </w:r>
      </w:ins>
      <w:r w:rsidR="002D7A44" w:rsidRPr="00DB2DD9">
        <w:t xml:space="preserve"> and children (JW 7: 400). </w:t>
      </w:r>
      <w:ins w:id="416" w:author="Irina" w:date="2023-12-23T08:32:00Z">
        <w:r w:rsidR="00771C5F" w:rsidRPr="00DB2DD9">
          <w:t>Located on a large and isolated rock clif</w:t>
        </w:r>
      </w:ins>
      <w:ins w:id="417" w:author="Irina" w:date="2023-12-23T16:59:00Z">
        <w:r w:rsidR="00ED56A4" w:rsidRPr="00DB2DD9">
          <w:t>f</w:t>
        </w:r>
      </w:ins>
      <w:ins w:id="418" w:author="Irina" w:date="2023-12-23T08:32:00Z">
        <w:r w:rsidR="00771C5F" w:rsidRPr="00DB2DD9">
          <w:t xml:space="preserve"> whose summit was surrounded by a wall, </w:t>
        </w:r>
      </w:ins>
      <w:ins w:id="419" w:author="Irina" w:date="2023-12-23T08:31:00Z">
        <w:r w:rsidRPr="00DB2DD9">
          <w:t xml:space="preserve">Masada </w:t>
        </w:r>
      </w:ins>
      <w:del w:id="420" w:author="Irina" w:date="2023-12-23T08:31:00Z">
        <w:r w:rsidR="00055329" w:rsidRPr="00DB2DD9" w:rsidDel="0015235F">
          <w:delText xml:space="preserve">It </w:delText>
        </w:r>
      </w:del>
      <w:r w:rsidR="00055329" w:rsidRPr="00DB2DD9">
        <w:t xml:space="preserve">was actually a fortified </w:t>
      </w:r>
      <w:del w:id="421" w:author="Irina" w:date="2023-12-23T08:33:00Z">
        <w:r w:rsidR="00055329" w:rsidRPr="00DB2DD9" w:rsidDel="00771C5F">
          <w:delText>refugee camp</w:delText>
        </w:r>
      </w:del>
      <w:del w:id="422" w:author="Irina" w:date="2023-12-23T08:31:00Z">
        <w:r w:rsidR="00055329" w:rsidRPr="00DB2DD9" w:rsidDel="0015235F">
          <w:delText>. Because Masada</w:delText>
        </w:r>
      </w:del>
      <w:del w:id="423" w:author="Irina" w:date="2023-12-23T08:33:00Z">
        <w:r w:rsidR="00055329" w:rsidRPr="00DB2DD9" w:rsidDel="00771C5F">
          <w:delText>,</w:delText>
        </w:r>
      </w:del>
      <w:del w:id="424" w:author="Irina" w:date="2023-12-23T08:32:00Z">
        <w:r w:rsidR="00055329" w:rsidRPr="00DB2DD9" w:rsidDel="00771C5F">
          <w:delText xml:space="preserve"> a large and isolated rock cliff whose top is surrounded by a wall, was</w:delText>
        </w:r>
      </w:del>
      <w:del w:id="425" w:author="Irina" w:date="2023-12-23T08:33:00Z">
        <w:r w:rsidR="00055329" w:rsidRPr="00DB2DD9" w:rsidDel="00771C5F">
          <w:delText xml:space="preserve"> a </w:delText>
        </w:r>
      </w:del>
      <w:r w:rsidR="00055329" w:rsidRPr="00DB2DD9">
        <w:t xml:space="preserve">place of refuge that did not require much strength </w:t>
      </w:r>
      <w:del w:id="426" w:author="Irina" w:date="2023-12-23T08:33:00Z">
        <w:r w:rsidR="00055329" w:rsidRPr="00DB2DD9" w:rsidDel="00771C5F">
          <w:delText xml:space="preserve">in </w:delText>
        </w:r>
      </w:del>
      <w:ins w:id="427" w:author="Irina" w:date="2023-12-23T08:33:00Z">
        <w:r w:rsidR="00771C5F" w:rsidRPr="00DB2DD9">
          <w:t xml:space="preserve">to </w:t>
        </w:r>
      </w:ins>
      <w:del w:id="428" w:author="Irina" w:date="2023-12-23T08:33:00Z">
        <w:r w:rsidR="00055329" w:rsidRPr="00DB2DD9" w:rsidDel="00771C5F">
          <w:delText xml:space="preserve">defense </w:delText>
        </w:r>
      </w:del>
      <w:ins w:id="429" w:author="Irina" w:date="2023-12-23T08:33:00Z">
        <w:r w:rsidR="00771C5F" w:rsidRPr="00DB2DD9">
          <w:t xml:space="preserve">defend. </w:t>
        </w:r>
      </w:ins>
      <w:del w:id="430" w:author="Irina" w:date="2023-12-23T08:33:00Z">
        <w:r w:rsidR="00055329" w:rsidRPr="00DB2DD9" w:rsidDel="00771C5F">
          <w:delText xml:space="preserve">and </w:delText>
        </w:r>
      </w:del>
      <w:ins w:id="431" w:author="Irina" w:date="2023-12-23T08:33:00Z">
        <w:r w:rsidR="00771C5F" w:rsidRPr="00DB2DD9">
          <w:t xml:space="preserve">It </w:t>
        </w:r>
      </w:ins>
      <w:r w:rsidR="00055329" w:rsidRPr="00DB2DD9">
        <w:t xml:space="preserve">was </w:t>
      </w:r>
      <w:ins w:id="432" w:author="Irina" w:date="2023-12-23T08:33:00Z">
        <w:r w:rsidR="00771C5F" w:rsidRPr="00DB2DD9">
          <w:t xml:space="preserve">also </w:t>
        </w:r>
      </w:ins>
      <w:r w:rsidR="00055329" w:rsidRPr="00DB2DD9">
        <w:t>equipped with large water reservoirs and dry food warehouses</w:t>
      </w:r>
      <w:del w:id="433" w:author="Irina" w:date="2023-12-23T08:33:00Z">
        <w:r w:rsidR="00055329" w:rsidRPr="00DB2DD9" w:rsidDel="00771C5F">
          <w:delText>. But</w:delText>
        </w:r>
      </w:del>
      <w:ins w:id="434" w:author="Irina" w:date="2023-12-23T08:33:00Z">
        <w:r w:rsidR="00771C5F" w:rsidRPr="00DB2DD9">
          <w:t>, though its residents</w:t>
        </w:r>
      </w:ins>
      <w:r w:rsidR="00055329" w:rsidRPr="00DB2DD9">
        <w:t xml:space="preserve"> </w:t>
      </w:r>
      <w:del w:id="435" w:author="Irina" w:date="2023-12-23T16:59:00Z">
        <w:r w:rsidR="00055329" w:rsidRPr="00DB2DD9" w:rsidDel="00ED56A4">
          <w:delText xml:space="preserve">they </w:delText>
        </w:r>
      </w:del>
      <w:r w:rsidR="00055329" w:rsidRPr="00DB2DD9">
        <w:t xml:space="preserve">could only obtain fresh food by raiding </w:t>
      </w:r>
      <w:del w:id="436" w:author="Irina" w:date="2023-12-23T08:34:00Z">
        <w:r w:rsidR="00055329" w:rsidRPr="00DB2DD9" w:rsidDel="00771C5F">
          <w:delText xml:space="preserve">the </w:delText>
        </w:r>
      </w:del>
      <w:r w:rsidR="00055329" w:rsidRPr="00DB2DD9">
        <w:t>nearby settlements</w:t>
      </w:r>
      <w:del w:id="437" w:author="Irina" w:date="2023-12-23T16:59:00Z">
        <w:r w:rsidR="00055329" w:rsidRPr="00DB2DD9" w:rsidDel="00ED56A4">
          <w:delText>, such as</w:delText>
        </w:r>
      </w:del>
      <w:ins w:id="438" w:author="Irina" w:date="2023-12-23T16:59:00Z">
        <w:r w:rsidR="00ED56A4" w:rsidRPr="00DB2DD9">
          <w:t xml:space="preserve"> like</w:t>
        </w:r>
      </w:ins>
      <w:r w:rsidR="00055329" w:rsidRPr="00DB2DD9">
        <w:t xml:space="preserve"> Ein Gedi (</w:t>
      </w:r>
      <w:proofErr w:type="spellStart"/>
      <w:r w:rsidR="00FC3D9C" w:rsidRPr="00DB2DD9">
        <w:rPr>
          <w:rFonts w:hint="cs"/>
        </w:rPr>
        <w:t>JW</w:t>
      </w:r>
      <w:proofErr w:type="spellEnd"/>
      <w:r w:rsidR="00FC3D9C" w:rsidRPr="00DB2DD9">
        <w:rPr>
          <w:rFonts w:hint="cs"/>
          <w:rtl/>
        </w:rPr>
        <w:t xml:space="preserve"> </w:t>
      </w:r>
      <w:del w:id="439" w:author="JA" w:date="2023-12-24T10:41:00Z">
        <w:r w:rsidR="00867C52" w:rsidRPr="00DB2DD9" w:rsidDel="003E2749">
          <w:delText xml:space="preserve"> </w:delText>
        </w:r>
      </w:del>
      <w:r w:rsidR="00867C52" w:rsidRPr="00DB2DD9">
        <w:t>4: 401-405</w:t>
      </w:r>
      <w:r w:rsidR="00055329" w:rsidRPr="00DB2DD9">
        <w:t>)</w:t>
      </w:r>
      <w:r w:rsidR="00867C52" w:rsidRPr="00DB2DD9">
        <w:t>.</w:t>
      </w:r>
    </w:p>
    <w:p w14:paraId="62CCD434" w14:textId="5445DA25" w:rsidR="002D7A44" w:rsidRPr="00DB2DD9" w:rsidRDefault="002D7A44" w:rsidP="002D7A44">
      <w:pPr>
        <w:bidi w:val="0"/>
      </w:pPr>
      <w:del w:id="440" w:author="Irina" w:date="2023-12-23T08:34:00Z">
        <w:r w:rsidRPr="00DB2DD9" w:rsidDel="00771C5F">
          <w:delText>Therefore</w:delText>
        </w:r>
      </w:del>
      <w:ins w:id="441" w:author="Irina" w:date="2023-12-23T08:35:00Z">
        <w:r w:rsidR="00771C5F" w:rsidRPr="00DB2DD9">
          <w:t>T</w:t>
        </w:r>
      </w:ins>
      <w:del w:id="442" w:author="Irina" w:date="2023-12-23T08:35:00Z">
        <w:r w:rsidRPr="00DB2DD9" w:rsidDel="00771C5F">
          <w:delText>, t</w:delText>
        </w:r>
      </w:del>
      <w:r w:rsidRPr="00DB2DD9">
        <w:t xml:space="preserve">he </w:t>
      </w:r>
      <w:del w:id="443" w:author="Irina" w:date="2023-12-23T08:34:00Z">
        <w:r w:rsidRPr="00DB2DD9" w:rsidDel="00771C5F">
          <w:delText>large number of</w:delText>
        </w:r>
      </w:del>
      <w:ins w:id="444" w:author="Irina" w:date="2023-12-23T08:34:00Z">
        <w:r w:rsidR="00771C5F" w:rsidRPr="00DB2DD9">
          <w:t>many</w:t>
        </w:r>
      </w:ins>
      <w:r w:rsidRPr="00DB2DD9">
        <w:t xml:space="preserve"> ovens found on Masada's </w:t>
      </w:r>
      <w:del w:id="445" w:author="Irina" w:date="2023-12-23T16:08:00Z">
        <w:r w:rsidRPr="00DB2DD9" w:rsidDel="007C18E3">
          <w:delText xml:space="preserve">peak </w:delText>
        </w:r>
      </w:del>
      <w:ins w:id="446" w:author="Irina" w:date="2023-12-23T16:08:00Z">
        <w:r w:rsidR="007C18E3" w:rsidRPr="00DB2DD9">
          <w:t>summi</w:t>
        </w:r>
      </w:ins>
      <w:ins w:id="447" w:author="Irina" w:date="2023-12-23T16:09:00Z">
        <w:r w:rsidR="007C18E3" w:rsidRPr="00DB2DD9">
          <w:t>t</w:t>
        </w:r>
      </w:ins>
      <w:ins w:id="448" w:author="Irina" w:date="2023-12-23T16:08:00Z">
        <w:r w:rsidR="007C18E3" w:rsidRPr="00DB2DD9">
          <w:t xml:space="preserve"> </w:t>
        </w:r>
      </w:ins>
      <w:r w:rsidRPr="00DB2DD9">
        <w:t>indicate</w:t>
      </w:r>
      <w:del w:id="449" w:author="Irina" w:date="2023-12-23T08:34:00Z">
        <w:r w:rsidRPr="00DB2DD9" w:rsidDel="00771C5F">
          <w:delText>s</w:delText>
        </w:r>
      </w:del>
      <w:r w:rsidRPr="00DB2DD9">
        <w:t xml:space="preserve"> that they were </w:t>
      </w:r>
      <w:del w:id="450" w:author="Irina" w:date="2023-12-23T16:59:00Z">
        <w:r w:rsidRPr="00DB2DD9" w:rsidDel="00ED56A4">
          <w:delText xml:space="preserve">built </w:delText>
        </w:r>
      </w:del>
      <w:ins w:id="451" w:author="Irina" w:date="2023-12-23T16:59:00Z">
        <w:r w:rsidR="00ED56A4" w:rsidRPr="00DB2DD9">
          <w:t xml:space="preserve">constructed </w:t>
        </w:r>
      </w:ins>
      <w:r w:rsidRPr="00DB2DD9">
        <w:t xml:space="preserve">there to provide bread </w:t>
      </w:r>
      <w:del w:id="452" w:author="Irina" w:date="2023-12-23T08:34:00Z">
        <w:r w:rsidRPr="00DB2DD9" w:rsidDel="00771C5F">
          <w:delText xml:space="preserve">to </w:delText>
        </w:r>
      </w:del>
      <w:ins w:id="453" w:author="Irina" w:date="2023-12-23T08:34:00Z">
        <w:r w:rsidR="00771C5F" w:rsidRPr="00DB2DD9">
          <w:t xml:space="preserve">for </w:t>
        </w:r>
      </w:ins>
      <w:r w:rsidRPr="00DB2DD9">
        <w:t xml:space="preserve">all </w:t>
      </w:r>
      <w:ins w:id="454" w:author="Irina" w:date="2023-12-23T08:34:00Z">
        <w:r w:rsidR="00771C5F" w:rsidRPr="00DB2DD9">
          <w:t xml:space="preserve">of </w:t>
        </w:r>
      </w:ins>
      <w:del w:id="455" w:author="Irina" w:date="2023-12-23T16:09:00Z">
        <w:r w:rsidRPr="00DB2DD9" w:rsidDel="007C18E3">
          <w:delText xml:space="preserve">Masada's </w:delText>
        </w:r>
      </w:del>
      <w:ins w:id="456" w:author="Irina" w:date="2023-12-23T16:09:00Z">
        <w:r w:rsidR="007C18E3" w:rsidRPr="00DB2DD9">
          <w:t xml:space="preserve">the town’s </w:t>
        </w:r>
      </w:ins>
      <w:r w:rsidRPr="00DB2DD9">
        <w:t xml:space="preserve">residents. A </w:t>
      </w:r>
      <w:del w:id="457" w:author="Irina" w:date="2023-12-23T08:34:00Z">
        <w:r w:rsidRPr="00DB2DD9" w:rsidDel="00771C5F">
          <w:delText>large amount</w:delText>
        </w:r>
      </w:del>
      <w:ins w:id="458" w:author="Irina" w:date="2023-12-23T08:34:00Z">
        <w:r w:rsidR="00771C5F" w:rsidRPr="00DB2DD9">
          <w:t>great deal</w:t>
        </w:r>
      </w:ins>
      <w:r w:rsidRPr="00DB2DD9">
        <w:t xml:space="preserve"> of firewood was </w:t>
      </w:r>
      <w:del w:id="459" w:author="Irina" w:date="2023-12-23T08:35:00Z">
        <w:r w:rsidRPr="00DB2DD9" w:rsidDel="00771C5F">
          <w:delText xml:space="preserve">thus </w:delText>
        </w:r>
      </w:del>
      <w:r w:rsidRPr="00DB2DD9">
        <w:t>needed to fire the</w:t>
      </w:r>
      <w:ins w:id="460" w:author="Irina" w:date="2023-12-23T08:35:00Z">
        <w:r w:rsidR="00771C5F" w:rsidRPr="00DB2DD9">
          <w:t>se</w:t>
        </w:r>
      </w:ins>
      <w:r w:rsidRPr="00DB2DD9">
        <w:t xml:space="preserve"> baking ovens. </w:t>
      </w:r>
      <w:ins w:id="461" w:author="Irina" w:date="2023-12-23T16:10:00Z">
        <w:r w:rsidR="007C18E3" w:rsidRPr="00DB2DD9">
          <w:t xml:space="preserve">The </w:t>
        </w:r>
      </w:ins>
      <w:del w:id="462" w:author="Irina" w:date="2023-12-23T16:09:00Z">
        <w:r w:rsidRPr="00DB2DD9" w:rsidDel="007C18E3">
          <w:delText xml:space="preserve">The </w:delText>
        </w:r>
        <w:r w:rsidRPr="00DB2DD9" w:rsidDel="007C18E3">
          <w:lastRenderedPageBreak/>
          <w:delText>d</w:delText>
        </w:r>
      </w:del>
      <w:ins w:id="463" w:author="Irina" w:date="2023-12-23T16:11:00Z">
        <w:r w:rsidR="007C18E3" w:rsidRPr="00DB2DD9">
          <w:t>d</w:t>
        </w:r>
      </w:ins>
      <w:r w:rsidRPr="00DB2DD9">
        <w:t xml:space="preserve">aily </w:t>
      </w:r>
      <w:del w:id="464" w:author="Irina" w:date="2023-12-23T16:09:00Z">
        <w:r w:rsidRPr="00DB2DD9" w:rsidDel="007C18E3">
          <w:delText xml:space="preserve">fuel firewood </w:delText>
        </w:r>
      </w:del>
      <w:ins w:id="465" w:author="Irina" w:date="2023-12-23T16:09:00Z">
        <w:r w:rsidR="007C18E3" w:rsidRPr="00DB2DD9">
          <w:t xml:space="preserve">per-capita </w:t>
        </w:r>
      </w:ins>
      <w:r w:rsidRPr="00DB2DD9">
        <w:t xml:space="preserve">consumption </w:t>
      </w:r>
      <w:ins w:id="466" w:author="Irina" w:date="2023-12-23T16:11:00Z">
        <w:r w:rsidR="007C18E3" w:rsidRPr="00DB2DD9">
          <w:t xml:space="preserve">of firewood </w:t>
        </w:r>
      </w:ins>
      <w:del w:id="467" w:author="Irina" w:date="2023-12-23T16:09:00Z">
        <w:r w:rsidRPr="00DB2DD9" w:rsidDel="007C18E3">
          <w:delText xml:space="preserve">per person </w:delText>
        </w:r>
      </w:del>
      <w:del w:id="468" w:author="Irina" w:date="2023-12-23T16:11:00Z">
        <w:r w:rsidRPr="00DB2DD9" w:rsidDel="007C18E3">
          <w:delText xml:space="preserve">in </w:delText>
        </w:r>
      </w:del>
      <w:del w:id="469" w:author="Irina" w:date="2023-12-23T16:10:00Z">
        <w:r w:rsidRPr="00DB2DD9" w:rsidDel="007C18E3">
          <w:delText xml:space="preserve">Masada </w:delText>
        </w:r>
      </w:del>
      <w:r w:rsidRPr="00DB2DD9">
        <w:t xml:space="preserve">for baking bread </w:t>
      </w:r>
      <w:ins w:id="470" w:author="Irina" w:date="2023-12-23T17:00:00Z">
        <w:r w:rsidR="00ED56A4" w:rsidRPr="00DB2DD9">
          <w:t xml:space="preserve">in Masada </w:t>
        </w:r>
      </w:ins>
      <w:del w:id="471" w:author="Irina" w:date="2023-12-23T16:10:00Z">
        <w:r w:rsidRPr="00DB2DD9" w:rsidDel="007C18E3">
          <w:delText xml:space="preserve">was </w:delText>
        </w:r>
      </w:del>
      <w:ins w:id="472" w:author="Irina" w:date="2023-12-23T17:00:00Z">
        <w:r w:rsidR="00ED56A4" w:rsidRPr="00DB2DD9">
          <w:t>has been estimated at</w:t>
        </w:r>
      </w:ins>
      <w:ins w:id="473" w:author="Irina" w:date="2023-12-23T16:10:00Z">
        <w:r w:rsidR="007C18E3" w:rsidRPr="00DB2DD9">
          <w:t xml:space="preserve"> </w:t>
        </w:r>
      </w:ins>
      <w:del w:id="474" w:author="Irina" w:date="2023-12-23T16:11:00Z">
        <w:r w:rsidRPr="00DB2DD9" w:rsidDel="007C18E3">
          <w:delText xml:space="preserve">calculated to be </w:delText>
        </w:r>
      </w:del>
      <w:r w:rsidRPr="00DB2DD9">
        <w:t>1.6 kg (</w:t>
      </w:r>
      <w:r w:rsidRPr="00DB2DD9">
        <w:rPr>
          <w:rPrChange w:id="475" w:author="JA" w:date="2023-12-24T10:42:00Z">
            <w:rPr>
              <w:highlight w:val="yellow"/>
            </w:rPr>
          </w:rPrChange>
        </w:rPr>
        <w:t>Lev-Yadun et al. 2010, 781</w:t>
      </w:r>
      <w:r w:rsidRPr="00DB2DD9">
        <w:t xml:space="preserve">). </w:t>
      </w:r>
      <w:r w:rsidR="00055329" w:rsidRPr="00DB2DD9">
        <w:t>A</w:t>
      </w:r>
      <w:r w:rsidRPr="00DB2DD9">
        <w:t xml:space="preserve">ssuming that a </w:t>
      </w:r>
      <w:ins w:id="476" w:author="Irina" w:date="2023-12-23T16:12:00Z">
        <w:r w:rsidR="007C18E3" w:rsidRPr="00DB2DD9">
          <w:t xml:space="preserve">typical </w:t>
        </w:r>
      </w:ins>
      <w:r w:rsidRPr="00DB2DD9">
        <w:t xml:space="preserve">family </w:t>
      </w:r>
      <w:del w:id="477" w:author="Irina" w:date="2023-12-23T17:00:00Z">
        <w:r w:rsidRPr="00DB2DD9" w:rsidDel="00ED56A4">
          <w:delText>in Masada</w:delText>
        </w:r>
      </w:del>
      <w:ins w:id="478" w:author="Irina" w:date="2023-12-23T17:00:00Z">
        <w:r w:rsidR="00ED56A4" w:rsidRPr="00DB2DD9">
          <w:t>there</w:t>
        </w:r>
      </w:ins>
      <w:r w:rsidRPr="00DB2DD9">
        <w:t xml:space="preserve"> consisted of five people, </w:t>
      </w:r>
      <w:del w:id="479" w:author="Irina" w:date="2023-12-23T16:12:00Z">
        <w:r w:rsidRPr="00DB2DD9" w:rsidDel="007C18E3">
          <w:delText xml:space="preserve">every day, all </w:delText>
        </w:r>
      </w:del>
      <w:r w:rsidRPr="00DB2DD9">
        <w:t>the ovens</w:t>
      </w:r>
      <w:ins w:id="480" w:author="Irina" w:date="2023-12-23T16:12:00Z">
        <w:r w:rsidR="007C18E3" w:rsidRPr="00DB2DD9">
          <w:t xml:space="preserve"> would have </w:t>
        </w:r>
      </w:ins>
      <w:del w:id="481" w:author="Irina" w:date="2023-12-23T16:12:00Z">
        <w:r w:rsidRPr="00DB2DD9" w:rsidDel="007C18E3">
          <w:delText xml:space="preserve"> in Masada needed</w:delText>
        </w:r>
      </w:del>
      <w:ins w:id="482" w:author="Irina" w:date="2023-12-23T16:12:00Z">
        <w:r w:rsidR="007C18E3" w:rsidRPr="00DB2DD9">
          <w:t>required</w:t>
        </w:r>
      </w:ins>
      <w:r w:rsidRPr="00DB2DD9">
        <w:t xml:space="preserve"> a large quantity of wood</w:t>
      </w:r>
      <w:del w:id="483" w:author="Irina" w:date="2023-12-23T16:13:00Z">
        <w:r w:rsidRPr="00DB2DD9" w:rsidDel="007C18E3">
          <w:delText xml:space="preserve"> that could reach up to </w:delText>
        </w:r>
      </w:del>
      <w:ins w:id="484" w:author="Irina" w:date="2023-12-23T16:13:00Z">
        <w:r w:rsidR="007C18E3" w:rsidRPr="00DB2DD9">
          <w:t xml:space="preserve">—as much as </w:t>
        </w:r>
      </w:ins>
      <w:r w:rsidRPr="00DB2DD9">
        <w:t xml:space="preserve">307 kg </w:t>
      </w:r>
      <w:ins w:id="485" w:author="Irina" w:date="2023-12-23T16:13:00Z">
        <w:r w:rsidR="007C18E3" w:rsidRPr="00DB2DD9">
          <w:t xml:space="preserve">per day </w:t>
        </w:r>
      </w:ins>
      <w:r w:rsidRPr="00DB2DD9">
        <w:t>(960:5</w:t>
      </w:r>
      <w:ins w:id="486" w:author="Irina" w:date="2023-12-23T16:13:00Z">
        <w:r w:rsidR="007C18E3" w:rsidRPr="00DB2DD9">
          <w:t xml:space="preserve"> </w:t>
        </w:r>
      </w:ins>
      <w:r w:rsidRPr="00DB2DD9">
        <w:t>x</w:t>
      </w:r>
      <w:ins w:id="487" w:author="Irina" w:date="2023-12-23T16:13:00Z">
        <w:r w:rsidR="007C18E3" w:rsidRPr="00DB2DD9">
          <w:t xml:space="preserve"> </w:t>
        </w:r>
      </w:ins>
      <w:r w:rsidRPr="00DB2DD9">
        <w:t>1.6)</w:t>
      </w:r>
      <w:r w:rsidRPr="00DB2DD9">
        <w:rPr>
          <w:rFonts w:cs="Arial"/>
          <w:rtl/>
        </w:rPr>
        <w:t>.</w:t>
      </w:r>
      <w:r w:rsidR="000B7455" w:rsidRPr="00DB2DD9">
        <w:t xml:space="preserve"> In</w:t>
      </w:r>
      <w:del w:id="488" w:author="Irina" w:date="2023-12-23T16:13:00Z">
        <w:r w:rsidR="000B7455" w:rsidRPr="00DB2DD9" w:rsidDel="007C18E3">
          <w:delText xml:space="preserve"> fact</w:delText>
        </w:r>
      </w:del>
      <w:ins w:id="489" w:author="Irina" w:date="2023-12-23T16:13:00Z">
        <w:r w:rsidR="007C18E3" w:rsidRPr="00DB2DD9">
          <w:t>deed</w:t>
        </w:r>
      </w:ins>
      <w:r w:rsidR="000B7455" w:rsidRPr="00DB2DD9">
        <w:t xml:space="preserve">, they consumed </w:t>
      </w:r>
      <w:ins w:id="490" w:author="Irina" w:date="2023-12-23T16:13:00Z">
        <w:r w:rsidR="007C18E3" w:rsidRPr="00DB2DD9">
          <w:t xml:space="preserve">even </w:t>
        </w:r>
      </w:ins>
      <w:r w:rsidR="000B7455" w:rsidRPr="00DB2DD9">
        <w:t>more</w:t>
      </w:r>
      <w:ins w:id="491" w:author="Irina" w:date="2023-12-23T17:01:00Z">
        <w:r w:rsidR="00ED56A4" w:rsidRPr="00DB2DD9">
          <w:t>,</w:t>
        </w:r>
      </w:ins>
      <w:r w:rsidR="000B7455" w:rsidRPr="00DB2DD9">
        <w:t xml:space="preserve"> </w:t>
      </w:r>
      <w:del w:id="492" w:author="Irina" w:date="2023-12-23T17:01:00Z">
        <w:r w:rsidR="000B7455" w:rsidRPr="00DB2DD9" w:rsidDel="00ED56A4">
          <w:delText xml:space="preserve">fuel, </w:delText>
        </w:r>
      </w:del>
      <w:del w:id="493" w:author="Irina" w:date="2023-12-23T16:14:00Z">
        <w:r w:rsidR="000B7455" w:rsidRPr="00DB2DD9" w:rsidDel="007C18E3">
          <w:delText xml:space="preserve">to run </w:delText>
        </w:r>
      </w:del>
      <w:ins w:id="494" w:author="Irina" w:date="2023-12-23T16:14:00Z">
        <w:r w:rsidR="007C18E3" w:rsidRPr="00DB2DD9">
          <w:t xml:space="preserve">as </w:t>
        </w:r>
      </w:ins>
      <w:ins w:id="495" w:author="Irina" w:date="2023-12-23T17:01:00Z">
        <w:r w:rsidR="00ED56A4" w:rsidRPr="00DB2DD9">
          <w:t>fuel</w:t>
        </w:r>
      </w:ins>
      <w:ins w:id="496" w:author="Irina" w:date="2023-12-23T16:14:00Z">
        <w:r w:rsidR="007C18E3" w:rsidRPr="00DB2DD9">
          <w:t xml:space="preserve"> was needed not only for</w:t>
        </w:r>
      </w:ins>
      <w:del w:id="497" w:author="Irina" w:date="2023-12-23T16:14:00Z">
        <w:r w:rsidR="000B7455" w:rsidRPr="00DB2DD9" w:rsidDel="007C18E3">
          <w:delText>the stove</w:delText>
        </w:r>
        <w:r w:rsidR="00857693" w:rsidRPr="00DB2DD9" w:rsidDel="007C18E3">
          <w:delText>s</w:delText>
        </w:r>
        <w:r w:rsidR="000B7455" w:rsidRPr="00DB2DD9" w:rsidDel="007C18E3">
          <w:delText xml:space="preserve"> that w</w:delText>
        </w:r>
        <w:r w:rsidR="00857693" w:rsidRPr="00DB2DD9" w:rsidDel="007C18E3">
          <w:delText>ere</w:delText>
        </w:r>
        <w:r w:rsidR="000B7455" w:rsidRPr="00DB2DD9" w:rsidDel="007C18E3">
          <w:delText xml:space="preserve"> used for</w:delText>
        </w:r>
      </w:del>
      <w:r w:rsidR="000B7455" w:rsidRPr="00DB2DD9">
        <w:t xml:space="preserve"> cooking</w:t>
      </w:r>
      <w:ins w:id="498" w:author="Irina" w:date="2023-12-23T16:14:00Z">
        <w:del w:id="499" w:author="JA" w:date="2023-12-24T10:38:00Z">
          <w:r w:rsidR="007C18E3" w:rsidRPr="00DB2DD9" w:rsidDel="00E5421F">
            <w:delText>,</w:delText>
          </w:r>
        </w:del>
        <w:r w:rsidR="007C18E3" w:rsidRPr="00DB2DD9">
          <w:t xml:space="preserve"> </w:t>
        </w:r>
      </w:ins>
      <w:ins w:id="500" w:author="Irina" w:date="2023-12-23T16:15:00Z">
        <w:r w:rsidR="007C18E3" w:rsidRPr="00DB2DD9">
          <w:t>but also</w:t>
        </w:r>
      </w:ins>
      <w:r w:rsidR="000B7455" w:rsidRPr="00DB2DD9">
        <w:t xml:space="preserve"> </w:t>
      </w:r>
      <w:del w:id="501" w:author="Irina" w:date="2023-12-23T16:15:00Z">
        <w:r w:rsidR="000B7455" w:rsidRPr="00DB2DD9" w:rsidDel="007C18E3">
          <w:delText xml:space="preserve">and also fuel </w:delText>
        </w:r>
      </w:del>
      <w:r w:rsidR="000B7455" w:rsidRPr="00DB2DD9">
        <w:t>for heating.</w:t>
      </w:r>
    </w:p>
    <w:p w14:paraId="66F5AA3A" w14:textId="549767DF" w:rsidR="006C79B0" w:rsidRPr="00DB2DD9" w:rsidRDefault="002D7A44" w:rsidP="006C79B0">
      <w:pPr>
        <w:bidi w:val="0"/>
      </w:pPr>
      <w:del w:id="502" w:author="Irina" w:date="2023-12-23T16:15:00Z">
        <w:r w:rsidRPr="00DB2DD9" w:rsidDel="00E66C09">
          <w:delText xml:space="preserve">It is likely that until </w:delText>
        </w:r>
      </w:del>
      <w:ins w:id="503" w:author="Irina" w:date="2023-12-23T16:15:00Z">
        <w:r w:rsidR="00E66C09" w:rsidRPr="00DB2DD9">
          <w:t xml:space="preserve">Until </w:t>
        </w:r>
      </w:ins>
      <w:r w:rsidRPr="00DB2DD9">
        <w:t xml:space="preserve">the outbreak of the rebellion, the residents of Masada </w:t>
      </w:r>
      <w:ins w:id="504" w:author="Irina" w:date="2023-12-23T16:15:00Z">
        <w:r w:rsidR="00E66C09" w:rsidRPr="00DB2DD9">
          <w:t>most likely gathered</w:t>
        </w:r>
      </w:ins>
      <w:del w:id="505" w:author="Irina" w:date="2023-12-23T16:15:00Z">
        <w:r w:rsidRPr="00DB2DD9" w:rsidDel="00E66C09">
          <w:delText>collected</w:delText>
        </w:r>
      </w:del>
      <w:r w:rsidRPr="00DB2DD9">
        <w:t xml:space="preserve"> heating materials for the</w:t>
      </w:r>
      <w:ins w:id="506" w:author="Irina" w:date="2023-12-23T16:16:00Z">
        <w:r w:rsidR="00E66C09" w:rsidRPr="00DB2DD9">
          <w:t>ir</w:t>
        </w:r>
      </w:ins>
      <w:r w:rsidRPr="00DB2DD9">
        <w:t xml:space="preserve"> baking and cooking </w:t>
      </w:r>
      <w:del w:id="507" w:author="Irina" w:date="2023-12-23T16:16:00Z">
        <w:r w:rsidRPr="00DB2DD9" w:rsidDel="00E66C09">
          <w:delText xml:space="preserve">ovens </w:delText>
        </w:r>
      </w:del>
      <w:ins w:id="508" w:author="Irina" w:date="2023-12-23T16:16:00Z">
        <w:r w:rsidR="00E66C09" w:rsidRPr="00DB2DD9">
          <w:t xml:space="preserve">needs </w:t>
        </w:r>
      </w:ins>
      <w:r w:rsidRPr="00DB2DD9">
        <w:t>from the near</w:t>
      </w:r>
      <w:del w:id="509" w:author="Irina" w:date="2023-12-23T16:16:00Z">
        <w:r w:rsidRPr="00DB2DD9" w:rsidDel="00E66C09">
          <w:delText xml:space="preserve"> desert</w:delText>
        </w:r>
      </w:del>
      <w:ins w:id="510" w:author="Irina" w:date="2023-12-23T16:16:00Z">
        <w:r w:rsidR="00E66C09" w:rsidRPr="00DB2DD9">
          <w:t>by</w:t>
        </w:r>
      </w:ins>
      <w:r w:rsidRPr="00DB2DD9">
        <w:t xml:space="preserve"> </w:t>
      </w:r>
      <w:ins w:id="511" w:author="Irina" w:date="2023-12-23T16:16:00Z">
        <w:r w:rsidR="00E66C09" w:rsidRPr="00DB2DD9">
          <w:t>desert</w:t>
        </w:r>
      </w:ins>
      <w:ins w:id="512" w:author="Irina" w:date="2023-12-23T17:01:00Z">
        <w:r w:rsidR="00ED56A4" w:rsidRPr="00DB2DD9">
          <w:t>, which was</w:t>
        </w:r>
      </w:ins>
      <w:del w:id="513" w:author="Irina" w:date="2023-12-23T16:16:00Z">
        <w:r w:rsidRPr="00DB2DD9" w:rsidDel="00E66C09">
          <w:delText>environment, which</w:delText>
        </w:r>
      </w:del>
      <w:ins w:id="514" w:author="Irina" w:date="2023-12-23T16:17:00Z">
        <w:r w:rsidR="00E66C09" w:rsidRPr="00DB2DD9">
          <w:t xml:space="preserve"> </w:t>
        </w:r>
      </w:ins>
      <w:ins w:id="515" w:author="Irina" w:date="2023-12-23T16:18:00Z">
        <w:r w:rsidR="00E66C09" w:rsidRPr="00DB2DD9">
          <w:t>sparsely vegetated with</w:t>
        </w:r>
      </w:ins>
      <w:del w:id="516" w:author="Irina" w:date="2023-12-23T16:18:00Z">
        <w:r w:rsidRPr="00DB2DD9" w:rsidDel="00E66C09">
          <w:delText xml:space="preserve"> </w:delText>
        </w:r>
      </w:del>
      <w:del w:id="517" w:author="Irina" w:date="2023-12-23T16:17:00Z">
        <w:r w:rsidRPr="00DB2DD9" w:rsidDel="00E66C09">
          <w:delText xml:space="preserve">is sparse in vegetation, consisting of </w:delText>
        </w:r>
      </w:del>
      <w:ins w:id="518" w:author="Irina" w:date="2023-12-23T16:17:00Z">
        <w:r w:rsidR="00E66C09" w:rsidRPr="00DB2DD9">
          <w:t xml:space="preserve"> </w:t>
        </w:r>
      </w:ins>
      <w:r w:rsidRPr="00DB2DD9">
        <w:rPr>
          <w:i/>
          <w:iCs/>
        </w:rPr>
        <w:t>Anabasis articulata</w:t>
      </w:r>
      <w:r w:rsidRPr="00DB2DD9">
        <w:t xml:space="preserve">, </w:t>
      </w:r>
      <w:r w:rsidRPr="00DB2DD9">
        <w:rPr>
          <w:i/>
          <w:iCs/>
        </w:rPr>
        <w:t>Hammada salicornica</w:t>
      </w:r>
      <w:r w:rsidRPr="00DB2DD9">
        <w:t xml:space="preserve"> and </w:t>
      </w:r>
      <w:proofErr w:type="spellStart"/>
      <w:r w:rsidRPr="00DB2DD9">
        <w:rPr>
          <w:i/>
          <w:iCs/>
        </w:rPr>
        <w:t>Zygophyllum</w:t>
      </w:r>
      <w:proofErr w:type="spellEnd"/>
      <w:r w:rsidRPr="00DB2DD9">
        <w:rPr>
          <w:i/>
          <w:iCs/>
        </w:rPr>
        <w:t xml:space="preserve"> </w:t>
      </w:r>
      <w:proofErr w:type="spellStart"/>
      <w:r w:rsidRPr="00DB2DD9">
        <w:rPr>
          <w:i/>
          <w:iCs/>
        </w:rPr>
        <w:t>dumosum</w:t>
      </w:r>
      <w:proofErr w:type="spellEnd"/>
      <w:r w:rsidRPr="00DB2DD9">
        <w:t xml:space="preserve"> (</w:t>
      </w:r>
      <w:proofErr w:type="spellStart"/>
      <w:r w:rsidRPr="00DB2DD9">
        <w:rPr>
          <w:rPrChange w:id="519" w:author="JA" w:date="2023-12-24T10:42:00Z">
            <w:rPr>
              <w:highlight w:val="yellow"/>
            </w:rPr>
          </w:rPrChange>
        </w:rPr>
        <w:t>Lip</w:t>
      </w:r>
      <w:ins w:id="520" w:author="Irina" w:date="2023-12-23T16:50:00Z">
        <w:r w:rsidR="003C663E" w:rsidRPr="00DB2DD9">
          <w:rPr>
            <w:rPrChange w:id="521" w:author="JA" w:date="2023-12-24T10:42:00Z">
              <w:rPr>
                <w:highlight w:val="yellow"/>
              </w:rPr>
            </w:rPrChange>
          </w:rPr>
          <w:t>h</w:t>
        </w:r>
      </w:ins>
      <w:r w:rsidRPr="00DB2DD9">
        <w:rPr>
          <w:rPrChange w:id="522" w:author="JA" w:date="2023-12-24T10:42:00Z">
            <w:rPr>
              <w:highlight w:val="yellow"/>
            </w:rPr>
          </w:rPrChange>
        </w:rPr>
        <w:t>shitz</w:t>
      </w:r>
      <w:proofErr w:type="spellEnd"/>
      <w:r w:rsidRPr="00DB2DD9">
        <w:rPr>
          <w:rPrChange w:id="523" w:author="JA" w:date="2023-12-24T10:42:00Z">
            <w:rPr>
              <w:highlight w:val="yellow"/>
            </w:rPr>
          </w:rPrChange>
        </w:rPr>
        <w:t xml:space="preserve"> and Lev-</w:t>
      </w:r>
      <w:proofErr w:type="spellStart"/>
      <w:r w:rsidRPr="00DB2DD9">
        <w:rPr>
          <w:rPrChange w:id="524" w:author="JA" w:date="2023-12-24T10:42:00Z">
            <w:rPr>
              <w:highlight w:val="yellow"/>
            </w:rPr>
          </w:rPrChange>
        </w:rPr>
        <w:t>Yadun</w:t>
      </w:r>
      <w:proofErr w:type="spellEnd"/>
      <w:r w:rsidRPr="00DB2DD9">
        <w:rPr>
          <w:rPrChange w:id="525" w:author="JA" w:date="2023-12-24T10:42:00Z">
            <w:rPr>
              <w:highlight w:val="yellow"/>
            </w:rPr>
          </w:rPrChange>
        </w:rPr>
        <w:t xml:space="preserve"> 1989, 28</w:t>
      </w:r>
      <w:r w:rsidRPr="00DB2DD9">
        <w:t xml:space="preserve">). </w:t>
      </w:r>
      <w:del w:id="526" w:author="Irina" w:date="2023-12-23T16:18:00Z">
        <w:r w:rsidRPr="00DB2DD9" w:rsidDel="00E66C09">
          <w:delText>But, d</w:delText>
        </w:r>
      </w:del>
      <w:ins w:id="527" w:author="Irina" w:date="2023-12-23T16:18:00Z">
        <w:r w:rsidR="00E66C09" w:rsidRPr="00DB2DD9">
          <w:t>D</w:t>
        </w:r>
      </w:ins>
      <w:r w:rsidRPr="00DB2DD9">
        <w:t xml:space="preserve">uring the siege, </w:t>
      </w:r>
      <w:ins w:id="528" w:author="Irina" w:date="2023-12-23T16:18:00Z">
        <w:r w:rsidR="00E66C09" w:rsidRPr="00DB2DD9">
          <w:t xml:space="preserve">however, </w:t>
        </w:r>
      </w:ins>
      <w:r w:rsidRPr="00DB2DD9">
        <w:t>the need for fuel increased. The only way to supply</w:t>
      </w:r>
      <w:del w:id="529" w:author="Irina" w:date="2023-12-23T16:19:00Z">
        <w:r w:rsidRPr="00DB2DD9" w:rsidDel="00E66C09">
          <w:delText xml:space="preserve"> fuel to</w:delText>
        </w:r>
      </w:del>
      <w:r w:rsidRPr="00DB2DD9">
        <w:t xml:space="preserve"> </w:t>
      </w:r>
      <w:del w:id="530" w:author="Irina" w:date="2023-12-23T16:19:00Z">
        <w:r w:rsidRPr="00DB2DD9" w:rsidDel="00E66C09">
          <w:delText xml:space="preserve">their </w:delText>
        </w:r>
      </w:del>
      <w:r w:rsidRPr="00DB2DD9">
        <w:t xml:space="preserve">ovens </w:t>
      </w:r>
      <w:ins w:id="531" w:author="Irina" w:date="2023-12-23T16:19:00Z">
        <w:r w:rsidR="00E66C09" w:rsidRPr="00DB2DD9">
          <w:t xml:space="preserve">with fuel </w:t>
        </w:r>
      </w:ins>
      <w:r w:rsidRPr="00DB2DD9">
        <w:t xml:space="preserve">was by cannibalizing the </w:t>
      </w:r>
      <w:ins w:id="532" w:author="Irina" w:date="2023-12-23T16:19:00Z">
        <w:r w:rsidR="00E66C09" w:rsidRPr="00DB2DD9">
          <w:t xml:space="preserve">town’s </w:t>
        </w:r>
      </w:ins>
      <w:r w:rsidRPr="00DB2DD9">
        <w:t>buildings</w:t>
      </w:r>
      <w:del w:id="533" w:author="Irina" w:date="2023-12-23T16:19:00Z">
        <w:r w:rsidRPr="00DB2DD9" w:rsidDel="00E66C09">
          <w:delText xml:space="preserve"> at Masada</w:delText>
        </w:r>
      </w:del>
      <w:r w:rsidRPr="00DB2DD9">
        <w:t xml:space="preserve">, that is, by dismantling doors, door jambs, and </w:t>
      </w:r>
      <w:del w:id="534" w:author="Irina" w:date="2023-12-23T16:19:00Z">
        <w:r w:rsidRPr="00DB2DD9" w:rsidDel="00E66C09">
          <w:delText xml:space="preserve">the </w:delText>
        </w:r>
      </w:del>
      <w:r w:rsidRPr="00DB2DD9">
        <w:t>large roof beams, which</w:t>
      </w:r>
      <w:del w:id="535" w:author="Irina" w:date="2023-12-23T17:01:00Z">
        <w:r w:rsidRPr="00DB2DD9" w:rsidDel="00ED56A4">
          <w:delText xml:space="preserve"> </w:delText>
        </w:r>
      </w:del>
      <w:del w:id="536" w:author="Irina" w:date="2023-12-23T16:19:00Z">
        <w:r w:rsidRPr="00DB2DD9" w:rsidDel="00E66C09">
          <w:delText xml:space="preserve">are more </w:delText>
        </w:r>
      </w:del>
      <w:ins w:id="537" w:author="Irina" w:date="2023-12-23T17:01:00Z">
        <w:r w:rsidR="00ED56A4" w:rsidRPr="00DB2DD9">
          <w:t xml:space="preserve"> </w:t>
        </w:r>
        <w:del w:id="538" w:author="JA" w:date="2023-12-24T10:39:00Z">
          <w:r w:rsidR="00ED56A4" w:rsidRPr="00DB2DD9" w:rsidDel="00EB53C6">
            <w:delText>we</w:delText>
          </w:r>
        </w:del>
      </w:ins>
      <w:ins w:id="539" w:author="Irina" w:date="2023-12-23T16:20:00Z">
        <w:del w:id="540" w:author="JA" w:date="2023-12-24T10:39:00Z">
          <w:r w:rsidR="00E66C09" w:rsidRPr="00DB2DD9" w:rsidDel="00EB53C6">
            <w:delText>re more</w:delText>
          </w:r>
        </w:del>
      </w:ins>
      <w:ins w:id="541" w:author="JA" w:date="2023-12-24T10:39:00Z">
        <w:r w:rsidR="00EB53C6" w:rsidRPr="00DB2DD9">
          <w:t>was more</w:t>
        </w:r>
      </w:ins>
      <w:ins w:id="542" w:author="Irina" w:date="2023-12-23T16:19:00Z">
        <w:r w:rsidR="00E66C09" w:rsidRPr="00DB2DD9">
          <w:t xml:space="preserve"> </w:t>
        </w:r>
      </w:ins>
      <w:r w:rsidRPr="00DB2DD9">
        <w:t>energ</w:t>
      </w:r>
      <w:del w:id="543" w:author="Irina" w:date="2023-12-23T16:20:00Z">
        <w:r w:rsidRPr="00DB2DD9" w:rsidDel="00E66C09">
          <w:delText>eticall</w:delText>
        </w:r>
      </w:del>
      <w:r w:rsidRPr="00DB2DD9">
        <w:t xml:space="preserve">y efficient </w:t>
      </w:r>
      <w:del w:id="544" w:author="Irina" w:date="2023-12-23T16:20:00Z">
        <w:r w:rsidRPr="00DB2DD9" w:rsidDel="00E66C09">
          <w:delText xml:space="preserve">heating materials </w:delText>
        </w:r>
      </w:del>
      <w:r w:rsidRPr="00DB2DD9">
        <w:t>than</w:t>
      </w:r>
      <w:ins w:id="545" w:author="JA" w:date="2023-12-24T10:39:00Z">
        <w:r w:rsidR="00EB53C6" w:rsidRPr="00DB2DD9">
          <w:t xml:space="preserve"> using</w:t>
        </w:r>
      </w:ins>
      <w:r w:rsidRPr="00DB2DD9">
        <w:t xml:space="preserve"> </w:t>
      </w:r>
      <w:del w:id="546" w:author="Irina" w:date="2023-12-23T16:20:00Z">
        <w:r w:rsidRPr="00DB2DD9" w:rsidDel="00E66C09">
          <w:delText xml:space="preserve">the </w:delText>
        </w:r>
      </w:del>
      <w:r w:rsidRPr="00DB2DD9">
        <w:t>desert bushes (</w:t>
      </w:r>
      <w:r w:rsidRPr="00DB2DD9">
        <w:rPr>
          <w:rPrChange w:id="547" w:author="JA" w:date="2023-12-24T10:42:00Z">
            <w:rPr>
              <w:highlight w:val="yellow"/>
            </w:rPr>
          </w:rPrChange>
        </w:rPr>
        <w:t>Reich 2003, 153</w:t>
      </w:r>
      <w:r w:rsidRPr="00DB2DD9">
        <w:t>).</w:t>
      </w:r>
      <w:del w:id="548" w:author="JA" w:date="2023-12-24T10:41:00Z">
        <w:r w:rsidRPr="00DB2DD9" w:rsidDel="003E2749">
          <w:rPr>
            <w:rFonts w:hint="cs"/>
            <w:rtl/>
          </w:rPr>
          <w:delText xml:space="preserve"> </w:delText>
        </w:r>
      </w:del>
    </w:p>
    <w:p w14:paraId="79905D04" w14:textId="0D3C00D8" w:rsidR="002D7A44" w:rsidRPr="00DB2DD9" w:rsidRDefault="002D7A44" w:rsidP="006C79B0">
      <w:pPr>
        <w:bidi w:val="0"/>
      </w:pPr>
      <w:del w:id="549" w:author="Irina" w:date="2023-12-23T16:20:00Z">
        <w:r w:rsidRPr="00DB2DD9" w:rsidDel="00E61E7F">
          <w:delText xml:space="preserve">That </w:delText>
        </w:r>
      </w:del>
      <w:ins w:id="550" w:author="Irina" w:date="2023-12-23T16:20:00Z">
        <w:r w:rsidR="00E61E7F" w:rsidRPr="00DB2DD9">
          <w:t xml:space="preserve">This </w:t>
        </w:r>
      </w:ins>
      <w:r w:rsidRPr="00DB2DD9">
        <w:t xml:space="preserve">is why </w:t>
      </w:r>
      <w:ins w:id="551" w:author="Irina" w:date="2023-12-23T16:20:00Z">
        <w:r w:rsidR="00E61E7F" w:rsidRPr="00DB2DD9">
          <w:t xml:space="preserve">over a thousand wood samples have been </w:t>
        </w:r>
      </w:ins>
      <w:ins w:id="552" w:author="Irina" w:date="2023-12-23T16:21:00Z">
        <w:r w:rsidR="00E61E7F" w:rsidRPr="00DB2DD9">
          <w:t>uncovered</w:t>
        </w:r>
      </w:ins>
      <w:ins w:id="553" w:author="Irina" w:date="2023-12-23T16:20:00Z">
        <w:r w:rsidR="00E61E7F" w:rsidRPr="00DB2DD9">
          <w:t xml:space="preserve"> </w:t>
        </w:r>
      </w:ins>
      <w:ins w:id="554" w:author="Irina" w:date="2023-12-23T16:21:00Z">
        <w:r w:rsidR="00E61E7F" w:rsidRPr="00DB2DD9">
          <w:t xml:space="preserve">at the excavations of Masada. The wood comes </w:t>
        </w:r>
      </w:ins>
      <w:ins w:id="555" w:author="Irina" w:date="2023-12-23T16:22:00Z">
        <w:r w:rsidR="00E61E7F" w:rsidRPr="00DB2DD9">
          <w:t xml:space="preserve">from </w:t>
        </w:r>
      </w:ins>
      <w:ins w:id="556" w:author="Irina" w:date="2023-12-23T16:20:00Z">
        <w:r w:rsidR="00E61E7F" w:rsidRPr="00DB2DD9">
          <w:t>building</w:t>
        </w:r>
      </w:ins>
      <w:ins w:id="557" w:author="Irina" w:date="2023-12-23T16:22:00Z">
        <w:r w:rsidR="00E61E7F" w:rsidRPr="00DB2DD9">
          <w:t>s</w:t>
        </w:r>
      </w:ins>
      <w:ins w:id="558" w:author="Irina" w:date="2023-12-23T16:20:00Z">
        <w:r w:rsidR="00E61E7F" w:rsidRPr="00DB2DD9">
          <w:t xml:space="preserve">, firewood, tools, furniture, </w:t>
        </w:r>
      </w:ins>
      <w:ins w:id="559" w:author="Irina" w:date="2023-12-23T16:22:00Z">
        <w:r w:rsidR="00E61E7F" w:rsidRPr="00DB2DD9">
          <w:t>etc. A</w:t>
        </w:r>
      </w:ins>
      <w:del w:id="560" w:author="Irina" w:date="2023-12-23T16:21:00Z">
        <w:r w:rsidRPr="00DB2DD9" w:rsidDel="00E61E7F">
          <w:delText>in the Masada excavations</w:delText>
        </w:r>
      </w:del>
      <w:del w:id="561" w:author="Irina" w:date="2023-12-23T16:22:00Z">
        <w:r w:rsidRPr="00DB2DD9" w:rsidDel="00E61E7F">
          <w:delText>,</w:delText>
        </w:r>
      </w:del>
      <w:del w:id="562" w:author="Irina" w:date="2023-12-23T16:20:00Z">
        <w:r w:rsidRPr="00DB2DD9" w:rsidDel="00E61E7F">
          <w:delText xml:space="preserve"> over a thousand wood samples were collected from building wood, firewood, tools, furniture, and more</w:delText>
        </w:r>
      </w:del>
      <w:del w:id="563" w:author="Irina" w:date="2023-12-23T16:22:00Z">
        <w:r w:rsidRPr="00DB2DD9" w:rsidDel="00E61E7F">
          <w:delText>; from which a</w:delText>
        </w:r>
      </w:del>
      <w:r w:rsidRPr="00DB2DD9">
        <w:t xml:space="preserve">bout 23 different types of wood </w:t>
      </w:r>
      <w:del w:id="564" w:author="Irina" w:date="2023-12-23T16:22:00Z">
        <w:r w:rsidRPr="00DB2DD9" w:rsidDel="00E61E7F">
          <w:delText xml:space="preserve">were </w:delText>
        </w:r>
      </w:del>
      <w:ins w:id="565" w:author="Irina" w:date="2023-12-23T16:22:00Z">
        <w:r w:rsidR="00E61E7F" w:rsidRPr="00DB2DD9">
          <w:t xml:space="preserve">have been </w:t>
        </w:r>
      </w:ins>
      <w:r w:rsidRPr="00DB2DD9">
        <w:t xml:space="preserve">identified. The </w:t>
      </w:r>
      <w:ins w:id="566" w:author="Irina" w:date="2023-12-23T16:23:00Z">
        <w:r w:rsidR="00E61E7F" w:rsidRPr="00DB2DD9">
          <w:t xml:space="preserve">most frequently found </w:t>
        </w:r>
      </w:ins>
      <w:ins w:id="567" w:author="Irina" w:date="2023-12-23T16:22:00Z">
        <w:r w:rsidR="00E61E7F" w:rsidRPr="00DB2DD9">
          <w:t xml:space="preserve">wood </w:t>
        </w:r>
      </w:ins>
      <w:ins w:id="568" w:author="Irina" w:date="2023-12-23T16:23:00Z">
        <w:r w:rsidR="00E61E7F" w:rsidRPr="00DB2DD9">
          <w:t xml:space="preserve">here </w:t>
        </w:r>
      </w:ins>
      <w:del w:id="569" w:author="Irina" w:date="2023-12-23T16:23:00Z">
        <w:r w:rsidRPr="00DB2DD9" w:rsidDel="00E61E7F">
          <w:delText>most common trees</w:delText>
        </w:r>
      </w:del>
      <w:ins w:id="570" w:author="Irina" w:date="2023-12-23T16:23:00Z">
        <w:r w:rsidR="00E61E7F" w:rsidRPr="00DB2DD9">
          <w:t>doe</w:t>
        </w:r>
      </w:ins>
      <w:ins w:id="571" w:author="Irina" w:date="2023-12-23T16:24:00Z">
        <w:r w:rsidR="00E61E7F" w:rsidRPr="00DB2DD9">
          <w:t>s</w:t>
        </w:r>
      </w:ins>
      <w:ins w:id="572" w:author="Irina" w:date="2023-12-23T16:23:00Z">
        <w:r w:rsidR="00E61E7F" w:rsidRPr="00DB2DD9">
          <w:t xml:space="preserve"> not come from trees that</w:t>
        </w:r>
      </w:ins>
      <w:r w:rsidRPr="00DB2DD9">
        <w:t xml:space="preserve"> </w:t>
      </w:r>
      <w:del w:id="573" w:author="Irina" w:date="2023-12-23T16:23:00Z">
        <w:r w:rsidRPr="00DB2DD9" w:rsidDel="00E61E7F">
          <w:delText xml:space="preserve">did not </w:delText>
        </w:r>
      </w:del>
      <w:r w:rsidRPr="00DB2DD9">
        <w:t xml:space="preserve">grow in the immediate vicinity: Phoenician juniper (556 specimens) and sycamore (118 specimens), which </w:t>
      </w:r>
      <w:del w:id="574" w:author="Irina" w:date="2023-12-23T16:24:00Z">
        <w:r w:rsidRPr="00DB2DD9" w:rsidDel="00E61E7F">
          <w:delText>excel in</w:delText>
        </w:r>
      </w:del>
      <w:ins w:id="575" w:author="Irina" w:date="2023-12-23T16:24:00Z">
        <w:r w:rsidR="00E61E7F" w:rsidRPr="00DB2DD9">
          <w:t>are characterized by long,</w:t>
        </w:r>
      </w:ins>
      <w:r w:rsidRPr="00DB2DD9">
        <w:t xml:space="preserve"> straight </w:t>
      </w:r>
      <w:del w:id="576" w:author="Irina" w:date="2023-12-23T16:24:00Z">
        <w:r w:rsidRPr="00DB2DD9" w:rsidDel="00E61E7F">
          <w:delText xml:space="preserve">and long </w:delText>
        </w:r>
      </w:del>
      <w:r w:rsidRPr="00DB2DD9">
        <w:t>trunks</w:t>
      </w:r>
      <w:del w:id="577" w:author="Irina" w:date="2023-12-23T16:24:00Z">
        <w:r w:rsidRPr="00DB2DD9" w:rsidDel="00E61E7F">
          <w:delText xml:space="preserve"> and</w:delText>
        </w:r>
      </w:del>
      <w:ins w:id="578" w:author="Irina" w:date="2023-12-23T16:24:00Z">
        <w:r w:rsidR="00E61E7F" w:rsidRPr="00DB2DD9">
          <w:t>,</w:t>
        </w:r>
      </w:ins>
      <w:r w:rsidRPr="00DB2DD9">
        <w:t xml:space="preserve"> seem to have been used for </w:t>
      </w:r>
      <w:ins w:id="579" w:author="Irina" w:date="2023-12-23T16:24:00Z">
        <w:r w:rsidR="00E61E7F" w:rsidRPr="00DB2DD9">
          <w:t xml:space="preserve">the </w:t>
        </w:r>
      </w:ins>
      <w:del w:id="580" w:author="Irina" w:date="2023-12-23T17:02:00Z">
        <w:r w:rsidRPr="00DB2DD9" w:rsidDel="00ED56A4">
          <w:delText>roofing</w:delText>
        </w:r>
      </w:del>
      <w:ins w:id="581" w:author="Irina" w:date="2023-12-23T17:02:00Z">
        <w:r w:rsidR="00ED56A4" w:rsidRPr="00DB2DD9">
          <w:t xml:space="preserve">roofs </w:t>
        </w:r>
      </w:ins>
      <w:ins w:id="582" w:author="Irina" w:date="2023-12-23T16:24:00Z">
        <w:r w:rsidR="00E61E7F" w:rsidRPr="00DB2DD9">
          <w:t xml:space="preserve">of </w:t>
        </w:r>
      </w:ins>
      <w:del w:id="583" w:author="Irina" w:date="2023-12-23T16:24:00Z">
        <w:r w:rsidRPr="00DB2DD9" w:rsidDel="00E61E7F">
          <w:delText xml:space="preserve"> </w:delText>
        </w:r>
      </w:del>
      <w:r w:rsidRPr="00DB2DD9">
        <w:t xml:space="preserve">the buildings at Masada. Specimens of the cedar of Lebanon </w:t>
      </w:r>
      <w:ins w:id="584" w:author="Irina" w:date="2023-12-23T16:25:00Z">
        <w:r w:rsidR="00E61E7F" w:rsidRPr="00DB2DD9">
          <w:t xml:space="preserve">have </w:t>
        </w:r>
      </w:ins>
      <w:del w:id="585" w:author="Irina" w:date="2023-12-23T16:25:00Z">
        <w:r w:rsidRPr="00DB2DD9" w:rsidDel="00E61E7F">
          <w:delText>were also found</w:delText>
        </w:r>
      </w:del>
      <w:ins w:id="586" w:author="Irina" w:date="2023-12-23T16:25:00Z">
        <w:r w:rsidR="00E61E7F" w:rsidRPr="00DB2DD9">
          <w:t xml:space="preserve">likewise </w:t>
        </w:r>
        <w:proofErr w:type="gramStart"/>
        <w:r w:rsidR="00E61E7F" w:rsidRPr="00DB2DD9">
          <w:t>co</w:t>
        </w:r>
      </w:ins>
      <w:ins w:id="587" w:author="Irina" w:date="2023-12-23T17:02:00Z">
        <w:r w:rsidR="00ED56A4" w:rsidRPr="00DB2DD9">
          <w:t>m</w:t>
        </w:r>
      </w:ins>
      <w:ins w:id="588" w:author="Irina" w:date="2023-12-23T16:25:00Z">
        <w:r w:rsidR="00E61E7F" w:rsidRPr="00DB2DD9">
          <w:t>e to light</w:t>
        </w:r>
      </w:ins>
      <w:proofErr w:type="gramEnd"/>
      <w:r w:rsidRPr="00DB2DD9">
        <w:t xml:space="preserve"> (99)</w:t>
      </w:r>
      <w:del w:id="589" w:author="JA" w:date="2023-12-24T10:40:00Z">
        <w:r w:rsidRPr="00DB2DD9" w:rsidDel="000C3893">
          <w:delText>,</w:delText>
        </w:r>
      </w:del>
      <w:r w:rsidRPr="00DB2DD9">
        <w:t xml:space="preserve"> </w:t>
      </w:r>
      <w:del w:id="590" w:author="Irina" w:date="2023-12-23T16:25:00Z">
        <w:r w:rsidRPr="00DB2DD9" w:rsidDel="00E61E7F">
          <w:delText>which could</w:delText>
        </w:r>
      </w:del>
      <w:ins w:id="591" w:author="Irina" w:date="2023-12-23T16:25:00Z">
        <w:r w:rsidR="00E61E7F" w:rsidRPr="00DB2DD9">
          <w:t>and may have</w:t>
        </w:r>
      </w:ins>
      <w:r w:rsidRPr="00DB2DD9">
        <w:t xml:space="preserve"> be</w:t>
      </w:r>
      <w:ins w:id="592" w:author="Irina" w:date="2023-12-23T16:25:00Z">
        <w:r w:rsidR="00E61E7F" w:rsidRPr="00DB2DD9">
          <w:t>en</w:t>
        </w:r>
      </w:ins>
      <w:r w:rsidRPr="00DB2DD9">
        <w:t xml:space="preserve"> used for building palaces and producing quality furniture (</w:t>
      </w:r>
      <w:r w:rsidRPr="00DB2DD9">
        <w:rPr>
          <w:rPrChange w:id="593" w:author="JA" w:date="2023-12-24T10:42:00Z">
            <w:rPr>
              <w:highlight w:val="yellow"/>
            </w:rPr>
          </w:rPrChange>
        </w:rPr>
        <w:t>Lip</w:t>
      </w:r>
      <w:del w:id="594" w:author="Irina" w:date="2023-12-23T16:50:00Z">
        <w:r w:rsidRPr="00DB2DD9" w:rsidDel="003C663E">
          <w:rPr>
            <w:rPrChange w:id="595" w:author="JA" w:date="2023-12-24T10:42:00Z">
              <w:rPr>
                <w:highlight w:val="yellow"/>
              </w:rPr>
            </w:rPrChange>
          </w:rPr>
          <w:delText>h</w:delText>
        </w:r>
      </w:del>
      <w:r w:rsidRPr="00DB2DD9">
        <w:rPr>
          <w:rPrChange w:id="596" w:author="JA" w:date="2023-12-24T10:42:00Z">
            <w:rPr>
              <w:highlight w:val="yellow"/>
            </w:rPr>
          </w:rPrChange>
        </w:rPr>
        <w:t>schitz &amp; Lev-Yadun 1989, 27-28</w:t>
      </w:r>
      <w:r w:rsidRPr="00DB2DD9">
        <w:t>)</w:t>
      </w:r>
      <w:r w:rsidRPr="00DB2DD9">
        <w:rPr>
          <w:rFonts w:cs="Arial"/>
          <w:rtl/>
        </w:rPr>
        <w:t>.</w:t>
      </w:r>
    </w:p>
    <w:p w14:paraId="324D5C83" w14:textId="4C62819E" w:rsidR="0016308F" w:rsidRPr="00DB2DD9" w:rsidRDefault="0016308F" w:rsidP="0016308F">
      <w:pPr>
        <w:bidi w:val="0"/>
      </w:pPr>
      <w:r w:rsidRPr="00DB2DD9">
        <w:t xml:space="preserve">In </w:t>
      </w:r>
      <w:del w:id="597" w:author="Irina" w:date="2023-12-23T16:25:00Z">
        <w:r w:rsidRPr="00DB2DD9" w:rsidDel="000E577B">
          <w:delText>other words</w:delText>
        </w:r>
      </w:del>
      <w:ins w:id="598" w:author="Irina" w:date="2023-12-23T16:25:00Z">
        <w:r w:rsidR="000E577B" w:rsidRPr="00DB2DD9">
          <w:t>short</w:t>
        </w:r>
      </w:ins>
      <w:r w:rsidRPr="00DB2DD9">
        <w:t xml:space="preserve">, the </w:t>
      </w:r>
      <w:del w:id="599" w:author="Irina" w:date="2023-12-23T16:28:00Z">
        <w:r w:rsidRPr="00DB2DD9" w:rsidDel="000E577B">
          <w:delText xml:space="preserve">besieger’s </w:delText>
        </w:r>
      </w:del>
      <w:ins w:id="600" w:author="Irina" w:date="2023-12-23T16:28:00Z">
        <w:r w:rsidR="000E577B" w:rsidRPr="00DB2DD9">
          <w:t xml:space="preserve">besiegers’ </w:t>
        </w:r>
      </w:ins>
      <w:r w:rsidRPr="00DB2DD9">
        <w:t xml:space="preserve">need for </w:t>
      </w:r>
      <w:del w:id="601" w:author="Irina" w:date="2023-12-23T16:26:00Z">
        <w:r w:rsidRPr="00DB2DD9" w:rsidDel="000E577B">
          <w:delText>a lot</w:delText>
        </w:r>
      </w:del>
      <w:ins w:id="602" w:author="Irina" w:date="2023-12-23T16:26:00Z">
        <w:r w:rsidR="000E577B" w:rsidRPr="00DB2DD9">
          <w:t>lots</w:t>
        </w:r>
      </w:ins>
      <w:r w:rsidRPr="00DB2DD9">
        <w:t xml:space="preserve"> of firewood </w:t>
      </w:r>
      <w:del w:id="603" w:author="Irina" w:date="2023-12-23T16:26:00Z">
        <w:r w:rsidRPr="00DB2DD9" w:rsidDel="000E577B">
          <w:delText xml:space="preserve">for </w:delText>
        </w:r>
      </w:del>
      <w:ins w:id="604" w:author="Irina" w:date="2023-12-23T16:26:00Z">
        <w:r w:rsidR="000E577B" w:rsidRPr="00DB2DD9">
          <w:t xml:space="preserve">with which to </w:t>
        </w:r>
      </w:ins>
      <w:del w:id="605" w:author="Irina" w:date="2023-12-23T16:26:00Z">
        <w:r w:rsidRPr="00DB2DD9" w:rsidDel="000E577B">
          <w:delText xml:space="preserve">baking </w:delText>
        </w:r>
      </w:del>
      <w:ins w:id="606" w:author="Irina" w:date="2023-12-23T16:26:00Z">
        <w:r w:rsidR="000E577B" w:rsidRPr="00DB2DD9">
          <w:t>bak</w:t>
        </w:r>
      </w:ins>
      <w:ins w:id="607" w:author="Irina" w:date="2023-12-23T16:27:00Z">
        <w:r w:rsidR="000E577B" w:rsidRPr="00DB2DD9">
          <w:t>e</w:t>
        </w:r>
      </w:ins>
      <w:ins w:id="608" w:author="Irina" w:date="2023-12-23T16:26:00Z">
        <w:r w:rsidR="000E577B" w:rsidRPr="00DB2DD9">
          <w:t xml:space="preserve"> </w:t>
        </w:r>
      </w:ins>
      <w:r w:rsidRPr="00DB2DD9">
        <w:t>bread was</w:t>
      </w:r>
      <w:ins w:id="609" w:author="Irina" w:date="2023-12-23T16:27:00Z">
        <w:r w:rsidR="000E577B" w:rsidRPr="00DB2DD9">
          <w:t xml:space="preserve"> </w:t>
        </w:r>
      </w:ins>
      <w:del w:id="610" w:author="Irina" w:date="2023-12-23T16:27:00Z">
        <w:r w:rsidRPr="00DB2DD9" w:rsidDel="000E577B">
          <w:delText xml:space="preserve"> met </w:delText>
        </w:r>
      </w:del>
      <w:ins w:id="611" w:author="Irina" w:date="2023-12-23T16:28:00Z">
        <w:r w:rsidR="000E577B" w:rsidRPr="00DB2DD9">
          <w:t>satisfied</w:t>
        </w:r>
      </w:ins>
      <w:ins w:id="612" w:author="Irina" w:date="2023-12-23T16:27:00Z">
        <w:r w:rsidR="000E577B" w:rsidRPr="00DB2DD9">
          <w:t xml:space="preserve"> </w:t>
        </w:r>
      </w:ins>
      <w:r w:rsidRPr="00DB2DD9">
        <w:t xml:space="preserve">with </w:t>
      </w:r>
      <w:del w:id="613" w:author="Irina" w:date="2023-12-23T16:28:00Z">
        <w:r w:rsidRPr="00DB2DD9" w:rsidDel="000E577B">
          <w:delText xml:space="preserve">the </w:delText>
        </w:r>
      </w:del>
      <w:r w:rsidRPr="00DB2DD9">
        <w:t xml:space="preserve">wooden beams that </w:t>
      </w:r>
      <w:del w:id="614" w:author="Irina" w:date="2023-12-23T16:28:00Z">
        <w:r w:rsidRPr="00DB2DD9" w:rsidDel="000E577B">
          <w:delText xml:space="preserve">were </w:delText>
        </w:r>
      </w:del>
      <w:ins w:id="615" w:author="Irina" w:date="2023-12-23T16:28:00Z">
        <w:r w:rsidR="000E577B" w:rsidRPr="00DB2DD9">
          <w:t xml:space="preserve">could be </w:t>
        </w:r>
      </w:ins>
      <w:del w:id="616" w:author="Irina" w:date="2023-12-23T16:29:00Z">
        <w:r w:rsidRPr="00DB2DD9" w:rsidDel="000E577B">
          <w:delText xml:space="preserve">unloaded </w:delText>
        </w:r>
      </w:del>
      <w:ins w:id="617" w:author="Irina" w:date="2023-12-23T16:29:00Z">
        <w:r w:rsidR="000E577B" w:rsidRPr="00DB2DD9">
          <w:t xml:space="preserve">obtained </w:t>
        </w:r>
      </w:ins>
      <w:r w:rsidRPr="00DB2DD9">
        <w:t xml:space="preserve">from the roofs of </w:t>
      </w:r>
      <w:del w:id="618" w:author="Irina" w:date="2023-12-23T16:29:00Z">
        <w:r w:rsidRPr="00DB2DD9" w:rsidDel="000E577B">
          <w:delText xml:space="preserve">the </w:delText>
        </w:r>
      </w:del>
      <w:r w:rsidRPr="00DB2DD9">
        <w:t xml:space="preserve">buildings, including the </w:t>
      </w:r>
      <w:del w:id="619" w:author="Irina" w:date="2023-12-23T16:29:00Z">
        <w:r w:rsidRPr="00DB2DD9" w:rsidDel="000E577B">
          <w:delText xml:space="preserve">roofs of the </w:delText>
        </w:r>
      </w:del>
      <w:r w:rsidRPr="00DB2DD9">
        <w:t>casemate wall</w:t>
      </w:r>
      <w:del w:id="620" w:author="Irina" w:date="2023-12-23T16:29:00Z">
        <w:r w:rsidRPr="00DB2DD9" w:rsidDel="000E577B">
          <w:delText>, which</w:delText>
        </w:r>
      </w:del>
      <w:ins w:id="621" w:author="Irina" w:date="2023-12-23T16:29:00Z">
        <w:r w:rsidR="000E577B" w:rsidRPr="00DB2DD9">
          <w:t>. This</w:t>
        </w:r>
      </w:ins>
      <w:ins w:id="622" w:author="Irina" w:date="2023-12-23T16:30:00Z">
        <w:r w:rsidR="000E577B" w:rsidRPr="00DB2DD9">
          <w:t xml:space="preserve"> </w:t>
        </w:r>
      </w:ins>
      <w:del w:id="623" w:author="Irina" w:date="2023-12-23T16:30:00Z">
        <w:r w:rsidRPr="00DB2DD9" w:rsidDel="000E577B">
          <w:delText xml:space="preserve"> caused</w:delText>
        </w:r>
      </w:del>
      <w:ins w:id="624" w:author="Irina" w:date="2023-12-23T16:30:00Z">
        <w:r w:rsidR="000E577B" w:rsidRPr="00DB2DD9">
          <w:t>weakened</w:t>
        </w:r>
      </w:ins>
      <w:r w:rsidRPr="00DB2DD9">
        <w:t xml:space="preserve"> the </w:t>
      </w:r>
      <w:ins w:id="625" w:author="Irina" w:date="2023-12-23T16:30:00Z">
        <w:r w:rsidR="000E577B" w:rsidRPr="00DB2DD9">
          <w:t xml:space="preserve">casement </w:t>
        </w:r>
      </w:ins>
      <w:r w:rsidRPr="00DB2DD9">
        <w:t xml:space="preserve">wall </w:t>
      </w:r>
      <w:del w:id="626" w:author="Irina" w:date="2023-12-23T16:30:00Z">
        <w:r w:rsidRPr="00DB2DD9" w:rsidDel="000E577B">
          <w:delText>to weaken in that the</w:delText>
        </w:r>
      </w:del>
      <w:ins w:id="627" w:author="Irina" w:date="2023-12-23T17:02:00Z">
        <w:r w:rsidR="00ED56A4" w:rsidRPr="00DB2DD9">
          <w:t>and left its</w:t>
        </w:r>
      </w:ins>
      <w:r w:rsidRPr="00DB2DD9">
        <w:t xml:space="preserve"> outer wall </w:t>
      </w:r>
      <w:del w:id="628" w:author="Irina" w:date="2023-12-23T16:30:00Z">
        <w:r w:rsidRPr="00DB2DD9" w:rsidDel="000E577B">
          <w:delText xml:space="preserve">of the casemate wall </w:delText>
        </w:r>
      </w:del>
      <w:del w:id="629" w:author="Irina" w:date="2023-12-23T17:02:00Z">
        <w:r w:rsidRPr="00DB2DD9" w:rsidDel="00ED56A4">
          <w:delText xml:space="preserve">was left </w:delText>
        </w:r>
      </w:del>
      <w:r w:rsidRPr="00DB2DD9">
        <w:t xml:space="preserve">standing free and exposed to the impact of the stone </w:t>
      </w:r>
      <w:del w:id="630" w:author="Irina" w:date="2023-12-23T16:31:00Z">
        <w:r w:rsidRPr="00DB2DD9" w:rsidDel="007D311C">
          <w:delText xml:space="preserve">ball </w:delText>
        </w:r>
      </w:del>
      <w:r w:rsidRPr="00DB2DD9">
        <w:t xml:space="preserve">volleys of the Roman </w:t>
      </w:r>
      <w:r w:rsidRPr="00DB2DD9">
        <w:rPr>
          <w:i/>
          <w:iCs/>
        </w:rPr>
        <w:t>ballistae</w:t>
      </w:r>
      <w:r w:rsidRPr="00DB2DD9">
        <w:t xml:space="preserve"> that </w:t>
      </w:r>
      <w:ins w:id="631" w:author="Irina" w:date="2023-12-23T16:32:00Z">
        <w:r w:rsidR="007D311C" w:rsidRPr="00DB2DD9">
          <w:t xml:space="preserve">eventually </w:t>
        </w:r>
      </w:ins>
      <w:r w:rsidRPr="00DB2DD9">
        <w:t>pierced it (</w:t>
      </w:r>
      <w:r w:rsidRPr="00DB2DD9">
        <w:rPr>
          <w:rPrChange w:id="632" w:author="JA" w:date="2023-12-24T10:42:00Z">
            <w:rPr>
              <w:highlight w:val="green"/>
            </w:rPr>
          </w:rPrChange>
        </w:rPr>
        <w:t>Figs. 5, 6</w:t>
      </w:r>
      <w:del w:id="633" w:author="Irina" w:date="2023-12-23T16:32:00Z">
        <w:r w:rsidRPr="00DB2DD9" w:rsidDel="007D311C">
          <w:delText xml:space="preserve">); </w:delText>
        </w:r>
      </w:del>
      <w:ins w:id="634" w:author="Irina" w:date="2023-12-23T16:32:00Z">
        <w:r w:rsidR="007D311C" w:rsidRPr="00DB2DD9">
          <w:t xml:space="preserve">). </w:t>
        </w:r>
      </w:ins>
      <w:del w:id="635" w:author="Irina" w:date="2023-12-23T16:32:00Z">
        <w:r w:rsidRPr="00DB2DD9" w:rsidDel="007D311C">
          <w:delText xml:space="preserve">Later </w:delText>
        </w:r>
      </w:del>
      <w:ins w:id="636" w:author="Irina" w:date="2023-12-23T16:32:00Z">
        <w:r w:rsidR="007D311C" w:rsidRPr="00DB2DD9">
          <w:t>Subseque</w:t>
        </w:r>
      </w:ins>
      <w:ins w:id="637" w:author="Irina" w:date="2023-12-23T16:33:00Z">
        <w:r w:rsidR="007D311C" w:rsidRPr="00DB2DD9">
          <w:t xml:space="preserve">nt </w:t>
        </w:r>
      </w:ins>
      <w:r w:rsidRPr="00DB2DD9">
        <w:t xml:space="preserve">earthquakes may </w:t>
      </w:r>
      <w:del w:id="638" w:author="Irina" w:date="2023-12-23T16:32:00Z">
        <w:r w:rsidRPr="00DB2DD9" w:rsidDel="007D311C">
          <w:delText xml:space="preserve">also </w:delText>
        </w:r>
      </w:del>
      <w:ins w:id="639" w:author="Irina" w:date="2023-12-23T16:32:00Z">
        <w:r w:rsidR="007D311C" w:rsidRPr="00DB2DD9">
          <w:t xml:space="preserve">too </w:t>
        </w:r>
      </w:ins>
      <w:r w:rsidRPr="00DB2DD9">
        <w:t xml:space="preserve">have </w:t>
      </w:r>
      <w:del w:id="640" w:author="Irina" w:date="2023-12-23T16:32:00Z">
        <w:r w:rsidRPr="00DB2DD9" w:rsidDel="007D311C">
          <w:delText>been added to this, which</w:delText>
        </w:r>
      </w:del>
      <w:ins w:id="641" w:author="Irina" w:date="2023-12-23T16:32:00Z">
        <w:r w:rsidR="007D311C" w:rsidRPr="00DB2DD9">
          <w:t>caused</w:t>
        </w:r>
      </w:ins>
      <w:del w:id="642" w:author="Irina" w:date="2023-12-23T16:33:00Z">
        <w:r w:rsidRPr="00DB2DD9" w:rsidDel="007D311C">
          <w:delText xml:space="preserve"> </w:delText>
        </w:r>
      </w:del>
      <w:ins w:id="643" w:author="Irina" w:date="2023-12-23T16:33:00Z">
        <w:r w:rsidR="007D311C" w:rsidRPr="00DB2DD9">
          <w:t xml:space="preserve"> </w:t>
        </w:r>
      </w:ins>
      <w:del w:id="644" w:author="Irina" w:date="2023-12-23T16:33:00Z">
        <w:r w:rsidRPr="00DB2DD9" w:rsidDel="007D311C">
          <w:delText xml:space="preserve">contributed to the </w:delText>
        </w:r>
      </w:del>
      <w:r w:rsidRPr="00DB2DD9">
        <w:t>great destruction</w:t>
      </w:r>
      <w:del w:id="645" w:author="Irina" w:date="2023-12-23T16:33:00Z">
        <w:r w:rsidRPr="00DB2DD9" w:rsidDel="007D311C">
          <w:delText xml:space="preserve"> of</w:delText>
        </w:r>
      </w:del>
      <w:ins w:id="646" w:author="Irina" w:date="2023-12-23T16:33:00Z">
        <w:r w:rsidR="007D311C" w:rsidRPr="00DB2DD9">
          <w:t xml:space="preserve"> to</w:t>
        </w:r>
      </w:ins>
      <w:r w:rsidRPr="00DB2DD9">
        <w:t xml:space="preserve"> the outer wall</w:t>
      </w:r>
      <w:ins w:id="647" w:author="Irina" w:date="2023-12-23T16:33:00Z">
        <w:r w:rsidR="007D311C" w:rsidRPr="00DB2DD9">
          <w:t>,</w:t>
        </w:r>
      </w:ins>
      <w:r w:rsidRPr="00DB2DD9">
        <w:t xml:space="preserve"> </w:t>
      </w:r>
      <w:ins w:id="648" w:author="Irina" w:date="2023-12-23T16:33:00Z">
        <w:r w:rsidR="007D311C" w:rsidRPr="00DB2DD9">
          <w:t xml:space="preserve">as is </w:t>
        </w:r>
      </w:ins>
      <w:del w:id="649" w:author="Irina" w:date="2023-12-23T16:33:00Z">
        <w:r w:rsidRPr="00DB2DD9" w:rsidDel="007D311C">
          <w:delText>as is evident</w:delText>
        </w:r>
      </w:del>
      <w:ins w:id="650" w:author="Irina" w:date="2023-12-23T16:33:00Z">
        <w:r w:rsidR="007D311C" w:rsidRPr="00DB2DD9">
          <w:t>visible</w:t>
        </w:r>
      </w:ins>
      <w:r w:rsidRPr="00DB2DD9">
        <w:t xml:space="preserve"> </w:t>
      </w:r>
      <w:ins w:id="651" w:author="Irina" w:date="2023-12-23T16:33:00Z">
        <w:r w:rsidR="007D311C" w:rsidRPr="00DB2DD9">
          <w:t xml:space="preserve">even </w:t>
        </w:r>
      </w:ins>
      <w:r w:rsidRPr="00DB2DD9">
        <w:t>today.</w:t>
      </w:r>
    </w:p>
    <w:p w14:paraId="5CE2E362" w14:textId="6C0DAF84" w:rsidR="0016308F" w:rsidRPr="00DB2DD9" w:rsidRDefault="0016308F" w:rsidP="0016308F">
      <w:pPr>
        <w:bidi w:val="0"/>
      </w:pPr>
      <w:r w:rsidRPr="00DB2DD9">
        <w:rPr>
          <w:b/>
          <w:bCs/>
        </w:rPr>
        <w:t>To sum up</w:t>
      </w:r>
      <w:r w:rsidRPr="00DB2DD9">
        <w:t xml:space="preserve">, the besiegers </w:t>
      </w:r>
      <w:r w:rsidR="00620F23" w:rsidRPr="00DB2DD9">
        <w:t xml:space="preserve">most </w:t>
      </w:r>
      <w:r w:rsidRPr="00DB2DD9">
        <w:t xml:space="preserve">likely used the wooden </w:t>
      </w:r>
      <w:ins w:id="652" w:author="Irina" w:date="2023-12-23T17:03:00Z">
        <w:r w:rsidR="00ED56A4" w:rsidRPr="00DB2DD9">
          <w:t xml:space="preserve">roof </w:t>
        </w:r>
      </w:ins>
      <w:r w:rsidRPr="00DB2DD9">
        <w:t>beams</w:t>
      </w:r>
      <w:del w:id="653" w:author="Irina" w:date="2023-12-23T16:34:00Z">
        <w:r w:rsidRPr="00DB2DD9" w:rsidDel="007D311C">
          <w:delText xml:space="preserve"> from</w:delText>
        </w:r>
      </w:del>
      <w:ins w:id="654" w:author="Irina" w:date="2023-12-23T17:03:00Z">
        <w:r w:rsidR="00ED56A4" w:rsidRPr="00DB2DD9">
          <w:t xml:space="preserve"> o</w:t>
        </w:r>
      </w:ins>
      <w:del w:id="655" w:author="Irina" w:date="2023-12-23T17:03:00Z">
        <w:r w:rsidRPr="00DB2DD9" w:rsidDel="00ED56A4">
          <w:delText xml:space="preserve"> the roofs o</w:delText>
        </w:r>
      </w:del>
      <w:r w:rsidRPr="00DB2DD9">
        <w:t xml:space="preserve">f </w:t>
      </w:r>
      <w:del w:id="656" w:author="Irina" w:date="2023-12-23T17:03:00Z">
        <w:r w:rsidRPr="00DB2DD9" w:rsidDel="00ED56A4">
          <w:delText xml:space="preserve">the </w:delText>
        </w:r>
      </w:del>
      <w:r w:rsidRPr="00DB2DD9">
        <w:t>buildings</w:t>
      </w:r>
      <w:r w:rsidR="00620F23" w:rsidRPr="00DB2DD9">
        <w:t xml:space="preserve"> at Masada</w:t>
      </w:r>
      <w:r w:rsidRPr="00DB2DD9">
        <w:t xml:space="preserve"> as fuel for baking</w:t>
      </w:r>
      <w:r w:rsidR="00620F23" w:rsidRPr="00DB2DD9">
        <w:t xml:space="preserve"> their</w:t>
      </w:r>
      <w:r w:rsidRPr="00DB2DD9">
        <w:t xml:space="preserve"> bread. </w:t>
      </w:r>
      <w:del w:id="657" w:author="Irina" w:date="2023-12-23T16:34:00Z">
        <w:r w:rsidRPr="00DB2DD9" w:rsidDel="007D311C">
          <w:delText>It is</w:delText>
        </w:r>
      </w:del>
      <w:ins w:id="658" w:author="Irina" w:date="2023-12-23T16:34:00Z">
        <w:r w:rsidR="007D311C" w:rsidRPr="00DB2DD9">
          <w:t xml:space="preserve">This </w:t>
        </w:r>
      </w:ins>
      <w:ins w:id="659" w:author="Irina" w:date="2023-12-23T17:03:00Z">
        <w:r w:rsidR="00ED56A4" w:rsidRPr="00DB2DD9">
          <w:t>is</w:t>
        </w:r>
      </w:ins>
      <w:del w:id="660" w:author="Irina" w:date="2023-12-23T17:03:00Z">
        <w:r w:rsidRPr="00DB2DD9" w:rsidDel="00ED56A4">
          <w:delText xml:space="preserve"> </w:delText>
        </w:r>
      </w:del>
      <w:del w:id="661" w:author="Irina" w:date="2023-12-23T16:35:00Z">
        <w:r w:rsidRPr="00DB2DD9" w:rsidDel="007D311C">
          <w:delText xml:space="preserve">obvious </w:delText>
        </w:r>
      </w:del>
      <w:ins w:id="662" w:author="Irina" w:date="2023-12-23T16:35:00Z">
        <w:r w:rsidR="007D311C" w:rsidRPr="00DB2DD9">
          <w:t xml:space="preserve"> </w:t>
        </w:r>
      </w:ins>
      <w:r w:rsidRPr="00DB2DD9">
        <w:t xml:space="preserve">why no evidence of </w:t>
      </w:r>
      <w:del w:id="663" w:author="Irina" w:date="2023-12-23T16:34:00Z">
        <w:r w:rsidRPr="00DB2DD9" w:rsidDel="007D311C">
          <w:delText xml:space="preserve">the </w:delText>
        </w:r>
      </w:del>
      <w:ins w:id="664" w:author="Irina" w:date="2023-12-23T16:34:00Z">
        <w:r w:rsidR="007D311C" w:rsidRPr="00DB2DD9">
          <w:t xml:space="preserve">any </w:t>
        </w:r>
      </w:ins>
      <w:r w:rsidR="00DA2623" w:rsidRPr="00DB2DD9">
        <w:t xml:space="preserve">wooden </w:t>
      </w:r>
      <w:r w:rsidRPr="00DB2DD9">
        <w:t xml:space="preserve">wall </w:t>
      </w:r>
      <w:del w:id="665" w:author="Irina" w:date="2023-12-23T16:35:00Z">
        <w:r w:rsidRPr="00DB2DD9" w:rsidDel="007D311C">
          <w:delText xml:space="preserve">was </w:delText>
        </w:r>
      </w:del>
      <w:ins w:id="666" w:author="Irina" w:date="2023-12-23T16:35:00Z">
        <w:r w:rsidR="007D311C" w:rsidRPr="00DB2DD9">
          <w:t xml:space="preserve">has ever been </w:t>
        </w:r>
      </w:ins>
      <w:r w:rsidRPr="00DB2DD9">
        <w:t>found</w:t>
      </w:r>
      <w:del w:id="667" w:author="Irina" w:date="2023-12-23T16:35:00Z">
        <w:r w:rsidRPr="00DB2DD9" w:rsidDel="007D311C">
          <w:delText xml:space="preserve"> - because it</w:delText>
        </w:r>
      </w:del>
      <w:ins w:id="668" w:author="Irina" w:date="2023-12-23T16:35:00Z">
        <w:r w:rsidR="007D311C" w:rsidRPr="00DB2DD9">
          <w:t xml:space="preserve">; </w:t>
        </w:r>
      </w:ins>
      <w:ins w:id="669" w:author="Irina" w:date="2023-12-23T17:03:00Z">
        <w:r w:rsidR="00ED56A4" w:rsidRPr="00DB2DD9">
          <w:t>it</w:t>
        </w:r>
      </w:ins>
      <w:r w:rsidRPr="00DB2DD9">
        <w:t xml:space="preserve"> was </w:t>
      </w:r>
      <w:ins w:id="670" w:author="Irina" w:date="2023-12-23T17:04:00Z">
        <w:r w:rsidR="00ED56A4" w:rsidRPr="00DB2DD9">
          <w:t xml:space="preserve">simply </w:t>
        </w:r>
      </w:ins>
      <w:r w:rsidRPr="00DB2DD9">
        <w:t xml:space="preserve">never built. Although the Romans started </w:t>
      </w:r>
      <w:del w:id="671" w:author="Irina" w:date="2023-12-23T17:04:00Z">
        <w:r w:rsidRPr="00DB2DD9" w:rsidDel="00ED56A4">
          <w:delText xml:space="preserve">building </w:delText>
        </w:r>
      </w:del>
      <w:ins w:id="672" w:author="Irina" w:date="2023-12-23T17:04:00Z">
        <w:r w:rsidR="00ED56A4" w:rsidRPr="00DB2DD9">
          <w:t xml:space="preserve">constructing </w:t>
        </w:r>
      </w:ins>
      <w:r w:rsidRPr="00DB2DD9">
        <w:t xml:space="preserve">the siege ramp, they </w:t>
      </w:r>
      <w:del w:id="673" w:author="Irina" w:date="2023-12-23T16:35:00Z">
        <w:r w:rsidRPr="00DB2DD9" w:rsidDel="007D311C">
          <w:delText>did not</w:delText>
        </w:r>
      </w:del>
      <w:ins w:id="674" w:author="Irina" w:date="2023-12-23T16:35:00Z">
        <w:r w:rsidR="007D311C" w:rsidRPr="00DB2DD9">
          <w:t>had no</w:t>
        </w:r>
      </w:ins>
      <w:r w:rsidRPr="00DB2DD9">
        <w:t xml:space="preserve"> </w:t>
      </w:r>
      <w:del w:id="675" w:author="Irina" w:date="2023-12-23T16:36:00Z">
        <w:r w:rsidRPr="00DB2DD9" w:rsidDel="007D311C">
          <w:delText xml:space="preserve">intend </w:delText>
        </w:r>
      </w:del>
      <w:ins w:id="676" w:author="Irina" w:date="2023-12-23T16:36:00Z">
        <w:r w:rsidR="007D311C" w:rsidRPr="00DB2DD9">
          <w:t xml:space="preserve">intention of </w:t>
        </w:r>
      </w:ins>
      <w:del w:id="677" w:author="Irina" w:date="2023-12-23T16:36:00Z">
        <w:r w:rsidRPr="00DB2DD9" w:rsidDel="007D311C">
          <w:delText xml:space="preserve">to </w:delText>
        </w:r>
      </w:del>
      <w:r w:rsidRPr="00DB2DD9">
        <w:t>complet</w:t>
      </w:r>
      <w:del w:id="678" w:author="Irina" w:date="2023-12-23T16:36:00Z">
        <w:r w:rsidRPr="00DB2DD9" w:rsidDel="007D311C">
          <w:delText>e</w:delText>
        </w:r>
      </w:del>
      <w:ins w:id="679" w:author="Irina" w:date="2023-12-23T16:36:00Z">
        <w:r w:rsidR="007D311C" w:rsidRPr="00DB2DD9">
          <w:t>ing</w:t>
        </w:r>
      </w:ins>
      <w:r w:rsidRPr="00DB2DD9">
        <w:t xml:space="preserve"> </w:t>
      </w:r>
      <w:del w:id="680" w:author="Irina" w:date="2023-12-23T16:35:00Z">
        <w:r w:rsidRPr="00DB2DD9" w:rsidDel="007D311C">
          <w:delText>its construction</w:delText>
        </w:r>
      </w:del>
      <w:ins w:id="681" w:author="Irina" w:date="2023-12-23T16:35:00Z">
        <w:r w:rsidR="007D311C" w:rsidRPr="00DB2DD9">
          <w:t>it</w:t>
        </w:r>
      </w:ins>
      <w:del w:id="682" w:author="Irina" w:date="2023-12-23T16:36:00Z">
        <w:r w:rsidRPr="00DB2DD9" w:rsidDel="007D311C">
          <w:delText>, and therefore,</w:delText>
        </w:r>
      </w:del>
      <w:ins w:id="683" w:author="Irina" w:date="2023-12-23T16:36:00Z">
        <w:r w:rsidR="007D311C" w:rsidRPr="00DB2DD9">
          <w:t>. Thus</w:t>
        </w:r>
      </w:ins>
      <w:r w:rsidRPr="00DB2DD9">
        <w:t xml:space="preserve"> a siege tower </w:t>
      </w:r>
      <w:del w:id="684" w:author="Irina" w:date="2023-12-23T16:36:00Z">
        <w:r w:rsidRPr="00DB2DD9" w:rsidDel="007D311C">
          <w:delText>was n</w:delText>
        </w:r>
        <w:r w:rsidR="00DA2623" w:rsidRPr="00DB2DD9" w:rsidDel="007D311C">
          <w:delText xml:space="preserve">ever </w:delText>
        </w:r>
        <w:r w:rsidRPr="00DB2DD9" w:rsidDel="007D311C">
          <w:delText xml:space="preserve">built on it </w:delText>
        </w:r>
      </w:del>
      <w:r w:rsidRPr="00DB2DD9">
        <w:t xml:space="preserve">with an iron ram </w:t>
      </w:r>
      <w:r w:rsidR="00620F23" w:rsidRPr="00DB2DD9">
        <w:t>to</w:t>
      </w:r>
      <w:r w:rsidRPr="00DB2DD9">
        <w:t xml:space="preserve"> breach the stone wall</w:t>
      </w:r>
      <w:ins w:id="685" w:author="Irina" w:date="2023-12-23T16:36:00Z">
        <w:r w:rsidR="007D311C" w:rsidRPr="00DB2DD9">
          <w:t xml:space="preserve"> was never built</w:t>
        </w:r>
      </w:ins>
      <w:r w:rsidRPr="00DB2DD9">
        <w:t xml:space="preserve">. The purpose of the ramp was </w:t>
      </w:r>
      <w:del w:id="686" w:author="Irina" w:date="2023-12-23T16:36:00Z">
        <w:r w:rsidRPr="00DB2DD9" w:rsidDel="007E0651">
          <w:delText xml:space="preserve">only </w:delText>
        </w:r>
      </w:del>
      <w:ins w:id="687" w:author="Irina" w:date="2023-12-23T16:36:00Z">
        <w:r w:rsidR="007E0651" w:rsidRPr="00DB2DD9">
          <w:t xml:space="preserve">simply </w:t>
        </w:r>
      </w:ins>
      <w:r w:rsidRPr="00DB2DD9">
        <w:t xml:space="preserve">to mislead the besiegers </w:t>
      </w:r>
      <w:del w:id="688" w:author="Irina" w:date="2023-12-23T16:37:00Z">
        <w:r w:rsidRPr="00DB2DD9" w:rsidDel="007E0651">
          <w:delText xml:space="preserve">in </w:delText>
        </w:r>
      </w:del>
      <w:ins w:id="689" w:author="Irina" w:date="2023-12-23T16:37:00Z">
        <w:r w:rsidR="007E0651" w:rsidRPr="00DB2DD9">
          <w:t xml:space="preserve">at </w:t>
        </w:r>
      </w:ins>
      <w:r w:rsidRPr="00DB2DD9">
        <w:t xml:space="preserve">Masada regarding the pre-planned breaching location, which was through the </w:t>
      </w:r>
      <w:ins w:id="690" w:author="Irina" w:date="2023-12-23T16:38:00Z">
        <w:r w:rsidR="007E0651" w:rsidRPr="00DB2DD9">
          <w:t xml:space="preserve">town’s </w:t>
        </w:r>
      </w:ins>
      <w:r w:rsidRPr="00DB2DD9">
        <w:t xml:space="preserve">southern gate </w:t>
      </w:r>
      <w:del w:id="691" w:author="Irina" w:date="2023-12-23T16:38:00Z">
        <w:r w:rsidRPr="00DB2DD9" w:rsidDel="007E0651">
          <w:delText xml:space="preserve">of Masada </w:delText>
        </w:r>
      </w:del>
      <w:r w:rsidRPr="00DB2DD9">
        <w:t>(</w:t>
      </w:r>
      <w:r w:rsidRPr="00DB2DD9">
        <w:rPr>
          <w:rPrChange w:id="692" w:author="JA" w:date="2023-12-24T10:42:00Z">
            <w:rPr>
              <w:highlight w:val="yellow"/>
            </w:rPr>
          </w:rPrChange>
        </w:rPr>
        <w:t>Hadas, 2023</w:t>
      </w:r>
      <w:r w:rsidRPr="00DB2DD9">
        <w:t>).</w:t>
      </w:r>
    </w:p>
    <w:p w14:paraId="0739FF9F" w14:textId="77777777" w:rsidR="0016308F" w:rsidRPr="00DB2DD9" w:rsidRDefault="0016308F" w:rsidP="0016308F">
      <w:pPr>
        <w:bidi w:val="0"/>
      </w:pPr>
    </w:p>
    <w:p w14:paraId="57102225" w14:textId="77777777" w:rsidR="0016308F" w:rsidRPr="00DB2DD9" w:rsidRDefault="0016308F" w:rsidP="0016308F">
      <w:pPr>
        <w:bidi w:val="0"/>
      </w:pPr>
      <w:r w:rsidRPr="00DB2DD9">
        <w:rPr>
          <w:b/>
          <w:bCs/>
        </w:rPr>
        <w:t>Captions</w:t>
      </w:r>
      <w:r w:rsidRPr="00DB2DD9">
        <w:rPr>
          <w:rtl/>
        </w:rPr>
        <w:t>:</w:t>
      </w:r>
    </w:p>
    <w:p w14:paraId="20FAC5CD" w14:textId="1D086CA7" w:rsidR="0016308F" w:rsidRPr="00DB2DD9" w:rsidRDefault="0016308F" w:rsidP="0016308F">
      <w:pPr>
        <w:bidi w:val="0"/>
      </w:pPr>
      <w:r w:rsidRPr="00DB2DD9">
        <w:t>1</w:t>
      </w:r>
      <w:r w:rsidRPr="00DB2DD9">
        <w:rPr>
          <w:rtl/>
        </w:rPr>
        <w:t>.</w:t>
      </w:r>
      <w:r w:rsidRPr="00DB2DD9">
        <w:t xml:space="preserve"> Proposed reconstruction of a cross</w:t>
      </w:r>
      <w:del w:id="693" w:author="Irina" w:date="2023-12-23T16:38:00Z">
        <w:r w:rsidRPr="00DB2DD9" w:rsidDel="007E0651">
          <w:delText>-s</w:delText>
        </w:r>
      </w:del>
      <w:ins w:id="694" w:author="Irina" w:date="2023-12-23T16:38:00Z">
        <w:del w:id="695" w:author="JA" w:date="2023-12-24T10:40:00Z">
          <w:r w:rsidR="007E0651" w:rsidRPr="00DB2DD9" w:rsidDel="000C3893">
            <w:delText xml:space="preserve"> </w:delText>
          </w:r>
        </w:del>
      </w:ins>
      <w:ins w:id="696" w:author="JA" w:date="2023-12-24T10:40:00Z">
        <w:r w:rsidR="000C3893" w:rsidRPr="00DB2DD9">
          <w:t>-</w:t>
        </w:r>
      </w:ins>
      <w:ins w:id="697" w:author="Irina" w:date="2023-12-23T16:38:00Z">
        <w:r w:rsidR="007E0651" w:rsidRPr="00DB2DD9">
          <w:t>s</w:t>
        </w:r>
      </w:ins>
      <w:r w:rsidRPr="00DB2DD9">
        <w:t xml:space="preserve">ection of the wooden wall built by the besiegers </w:t>
      </w:r>
      <w:bookmarkStart w:id="698" w:name="_Hlk153552525"/>
      <w:r w:rsidRPr="00DB2DD9">
        <w:t>(Netzer 1989, Fig. 2</w:t>
      </w:r>
      <w:bookmarkEnd w:id="698"/>
      <w:r w:rsidRPr="00DB2DD9">
        <w:t>)</w:t>
      </w:r>
      <w:r w:rsidRPr="00DB2DD9">
        <w:rPr>
          <w:rtl/>
        </w:rPr>
        <w:t>.</w:t>
      </w:r>
    </w:p>
    <w:p w14:paraId="4F831393" w14:textId="33F143E4" w:rsidR="0016308F" w:rsidRPr="00DB2DD9" w:rsidRDefault="0016308F" w:rsidP="0016308F">
      <w:pPr>
        <w:bidi w:val="0"/>
      </w:pPr>
      <w:r w:rsidRPr="00DB2DD9">
        <w:lastRenderedPageBreak/>
        <w:t>2</w:t>
      </w:r>
      <w:r w:rsidRPr="00DB2DD9">
        <w:rPr>
          <w:rtl/>
        </w:rPr>
        <w:t>.</w:t>
      </w:r>
      <w:r w:rsidRPr="00DB2DD9">
        <w:t xml:space="preserve"> </w:t>
      </w:r>
      <w:del w:id="699" w:author="JA" w:date="2023-12-24T10:41:00Z">
        <w:r w:rsidRPr="00DB2DD9" w:rsidDel="003E2749">
          <w:delText xml:space="preserve"> </w:delText>
        </w:r>
      </w:del>
      <w:r w:rsidRPr="00DB2DD9">
        <w:t>Three baking ovens in Masada</w:t>
      </w:r>
      <w:del w:id="700" w:author="Irina" w:date="2023-12-23T16:38:00Z">
        <w:r w:rsidRPr="00DB2DD9" w:rsidDel="007E0651">
          <w:delText>, with</w:delText>
        </w:r>
      </w:del>
      <w:ins w:id="701" w:author="Irina" w:date="2023-12-23T16:38:00Z">
        <w:r w:rsidR="007E0651" w:rsidRPr="00DB2DD9">
          <w:t>;</w:t>
        </w:r>
      </w:ins>
      <w:r w:rsidRPr="00DB2DD9">
        <w:t xml:space="preserve"> only the oven on the left is </w:t>
      </w:r>
      <w:del w:id="702" w:author="Irina" w:date="2023-12-23T16:39:00Z">
        <w:r w:rsidRPr="00DB2DD9" w:rsidDel="007E0651">
          <w:delText xml:space="preserve">in excellent state of </w:delText>
        </w:r>
      </w:del>
      <w:ins w:id="703" w:author="Irina" w:date="2023-12-23T16:39:00Z">
        <w:r w:rsidR="007E0651" w:rsidRPr="00DB2DD9">
          <w:t xml:space="preserve">well </w:t>
        </w:r>
      </w:ins>
      <w:del w:id="704" w:author="Irina" w:date="2023-12-23T16:39:00Z">
        <w:r w:rsidRPr="00DB2DD9" w:rsidDel="007E0651">
          <w:delText xml:space="preserve">preservation </w:delText>
        </w:r>
      </w:del>
      <w:ins w:id="705" w:author="Irina" w:date="2023-12-23T16:39:00Z">
        <w:r w:rsidR="007E0651" w:rsidRPr="00DB2DD9">
          <w:t xml:space="preserve">preserved </w:t>
        </w:r>
      </w:ins>
      <w:r w:rsidRPr="00DB2DD9">
        <w:t>(</w:t>
      </w:r>
      <w:bookmarkStart w:id="706" w:name="_Hlk153552565"/>
      <w:r w:rsidRPr="00DB2DD9">
        <w:t>Netzer 1991, Ill. 696</w:t>
      </w:r>
      <w:bookmarkEnd w:id="706"/>
      <w:r w:rsidRPr="00DB2DD9">
        <w:t>)</w:t>
      </w:r>
      <w:r w:rsidRPr="00DB2DD9">
        <w:rPr>
          <w:rtl/>
        </w:rPr>
        <w:t>.</w:t>
      </w:r>
    </w:p>
    <w:p w14:paraId="7292E0E4" w14:textId="776F8FBD" w:rsidR="0016308F" w:rsidRPr="00DB2DD9" w:rsidRDefault="0016308F" w:rsidP="0016308F">
      <w:pPr>
        <w:bidi w:val="0"/>
      </w:pPr>
      <w:r w:rsidRPr="00DB2DD9">
        <w:t>3. Three baking ovens in the Beit ha-Halukim courtyard in the Ein Gedi village (Hadas and Peleg-Barkat, forthcoming). (</w:t>
      </w:r>
      <w:ins w:id="707" w:author="JA" w:date="2023-12-24T10:41:00Z">
        <w:r w:rsidR="003E2749" w:rsidRPr="00DB2DD9">
          <w:t>Hadas).</w:t>
        </w:r>
      </w:ins>
      <w:del w:id="708" w:author="JA" w:date="2023-12-24T10:41:00Z">
        <w:r w:rsidRPr="00DB2DD9" w:rsidDel="003E2749">
          <w:delText>Hadas)</w:delText>
        </w:r>
      </w:del>
    </w:p>
    <w:p w14:paraId="07CA79A7" w14:textId="400C2DD0" w:rsidR="0016308F" w:rsidRPr="00DB2DD9" w:rsidRDefault="0016308F" w:rsidP="0016308F">
      <w:pPr>
        <w:bidi w:val="0"/>
      </w:pPr>
      <w:r w:rsidRPr="00DB2DD9">
        <w:t>4</w:t>
      </w:r>
      <w:r w:rsidRPr="00DB2DD9">
        <w:rPr>
          <w:rtl/>
        </w:rPr>
        <w:t>.</w:t>
      </w:r>
      <w:r w:rsidRPr="00DB2DD9">
        <w:t xml:space="preserve"> Two baking ovens, one built on top of the other</w:t>
      </w:r>
      <w:ins w:id="709" w:author="Irina" w:date="2023-12-23T16:40:00Z">
        <w:r w:rsidR="007E0651" w:rsidRPr="00DB2DD9">
          <w:t>,</w:t>
        </w:r>
      </w:ins>
      <w:r w:rsidRPr="00DB2DD9">
        <w:t xml:space="preserve"> in the courtyard of Beit ha-Halukim in the village of Ein Gedi (Hadas &amp; Peleg-Barkat, forthcoming), (Hadas)</w:t>
      </w:r>
      <w:r w:rsidRPr="00DB2DD9">
        <w:rPr>
          <w:rtl/>
        </w:rPr>
        <w:t>.</w:t>
      </w:r>
    </w:p>
    <w:p w14:paraId="7DA9A1A7" w14:textId="686EADFF" w:rsidR="0016308F" w:rsidRPr="00DB2DD9" w:rsidRDefault="0016308F" w:rsidP="0016308F">
      <w:pPr>
        <w:bidi w:val="0"/>
      </w:pPr>
      <w:r w:rsidRPr="00DB2DD9">
        <w:t>5. Proposed reconstruction of a cross</w:t>
      </w:r>
      <w:del w:id="710" w:author="Irina" w:date="2023-12-23T16:40:00Z">
        <w:r w:rsidRPr="00DB2DD9" w:rsidDel="007E0651">
          <w:delText>-</w:delText>
        </w:r>
      </w:del>
      <w:ins w:id="711" w:author="Irina" w:date="2023-12-23T16:40:00Z">
        <w:del w:id="712" w:author="JA" w:date="2023-12-24T10:40:00Z">
          <w:r w:rsidR="007E0651" w:rsidRPr="00DB2DD9" w:rsidDel="000C3893">
            <w:delText xml:space="preserve"> </w:delText>
          </w:r>
        </w:del>
      </w:ins>
      <w:ins w:id="713" w:author="JA" w:date="2023-12-24T10:40:00Z">
        <w:r w:rsidR="000C3893" w:rsidRPr="00DB2DD9">
          <w:t>-</w:t>
        </w:r>
      </w:ins>
      <w:r w:rsidRPr="00DB2DD9">
        <w:t xml:space="preserve">section </w:t>
      </w:r>
      <w:del w:id="714" w:author="Irina" w:date="2023-12-23T16:40:00Z">
        <w:r w:rsidRPr="00DB2DD9" w:rsidDel="007E0651">
          <w:delText xml:space="preserve">in </w:delText>
        </w:r>
      </w:del>
      <w:ins w:id="715" w:author="Irina" w:date="2023-12-23T16:40:00Z">
        <w:r w:rsidR="007E0651" w:rsidRPr="00DB2DD9">
          <w:t xml:space="preserve">of </w:t>
        </w:r>
      </w:ins>
      <w:r w:rsidRPr="00DB2DD9">
        <w:t>the casemate wall (Based on Fig. 1)</w:t>
      </w:r>
      <w:r w:rsidRPr="00DB2DD9">
        <w:rPr>
          <w:rtl/>
        </w:rPr>
        <w:t>.</w:t>
      </w:r>
    </w:p>
    <w:p w14:paraId="6FAB8764" w14:textId="4A7424C4" w:rsidR="0016308F" w:rsidRPr="00DB2DD9" w:rsidRDefault="0016308F" w:rsidP="0016308F">
      <w:pPr>
        <w:bidi w:val="0"/>
      </w:pPr>
      <w:r w:rsidRPr="00DB2DD9">
        <w:t>6</w:t>
      </w:r>
      <w:r w:rsidRPr="00DB2DD9">
        <w:rPr>
          <w:rtl/>
        </w:rPr>
        <w:t>.</w:t>
      </w:r>
      <w:r w:rsidRPr="00DB2DD9">
        <w:t xml:space="preserve"> Proposed reconstruction of the cross</w:t>
      </w:r>
      <w:del w:id="716" w:author="Irina" w:date="2023-12-23T16:40:00Z">
        <w:r w:rsidRPr="00DB2DD9" w:rsidDel="007E0651">
          <w:delText>-</w:delText>
        </w:r>
      </w:del>
      <w:ins w:id="717" w:author="Irina" w:date="2023-12-23T16:40:00Z">
        <w:del w:id="718" w:author="JA" w:date="2023-12-24T10:40:00Z">
          <w:r w:rsidR="007E0651" w:rsidRPr="00DB2DD9" w:rsidDel="000C3893">
            <w:delText xml:space="preserve"> </w:delText>
          </w:r>
        </w:del>
      </w:ins>
      <w:ins w:id="719" w:author="JA" w:date="2023-12-24T10:40:00Z">
        <w:r w:rsidR="000C3893" w:rsidRPr="00DB2DD9">
          <w:t>-</w:t>
        </w:r>
      </w:ins>
      <w:r w:rsidRPr="00DB2DD9">
        <w:t>section of the casemate wall</w:t>
      </w:r>
      <w:ins w:id="720" w:author="Irina" w:date="2023-12-23T16:40:00Z">
        <w:r w:rsidR="007E0651" w:rsidRPr="00DB2DD9">
          <w:t xml:space="preserve"> once the</w:t>
        </w:r>
      </w:ins>
      <w:r w:rsidRPr="00DB2DD9">
        <w:t xml:space="preserve"> </w:t>
      </w:r>
      <w:ins w:id="721" w:author="Irina" w:date="2023-12-23T16:40:00Z">
        <w:r w:rsidR="007E0651" w:rsidRPr="00DB2DD9">
          <w:t xml:space="preserve">wooden </w:t>
        </w:r>
      </w:ins>
      <w:ins w:id="722" w:author="Irina" w:date="2023-12-23T17:05:00Z">
        <w:r w:rsidR="006A394D" w:rsidRPr="00DB2DD9">
          <w:t xml:space="preserve">roof </w:t>
        </w:r>
      </w:ins>
      <w:ins w:id="723" w:author="Irina" w:date="2023-12-23T16:40:00Z">
        <w:r w:rsidR="007E0651" w:rsidRPr="00DB2DD9">
          <w:t xml:space="preserve">beams </w:t>
        </w:r>
      </w:ins>
      <w:del w:id="724" w:author="Irina" w:date="2023-12-23T16:40:00Z">
        <w:r w:rsidRPr="00DB2DD9" w:rsidDel="007E0651">
          <w:delText xml:space="preserve">after </w:delText>
        </w:r>
      </w:del>
      <w:ins w:id="725" w:author="Irina" w:date="2023-12-23T17:05:00Z">
        <w:r w:rsidR="006A394D" w:rsidRPr="00DB2DD9">
          <w:t>were</w:t>
        </w:r>
      </w:ins>
      <w:ins w:id="726" w:author="Irina" w:date="2023-12-23T16:40:00Z">
        <w:r w:rsidR="007E0651" w:rsidRPr="00DB2DD9">
          <w:t xml:space="preserve"> </w:t>
        </w:r>
      </w:ins>
      <w:del w:id="727" w:author="Irina" w:date="2023-12-23T16:41:00Z">
        <w:r w:rsidRPr="00DB2DD9" w:rsidDel="007E0651">
          <w:delText xml:space="preserve">dismantling </w:delText>
        </w:r>
      </w:del>
      <w:ins w:id="728" w:author="Irina" w:date="2023-12-23T16:41:00Z">
        <w:r w:rsidR="007E0651" w:rsidRPr="00DB2DD9">
          <w:t>dismantled</w:t>
        </w:r>
      </w:ins>
      <w:del w:id="729" w:author="Irina" w:date="2023-12-23T17:05:00Z">
        <w:r w:rsidRPr="00DB2DD9" w:rsidDel="006A394D">
          <w:delText>the roof</w:delText>
        </w:r>
      </w:del>
      <w:del w:id="730" w:author="Irina" w:date="2023-12-23T16:41:00Z">
        <w:r w:rsidRPr="00DB2DD9" w:rsidDel="007E0651">
          <w:delText xml:space="preserve"> from its</w:delText>
        </w:r>
      </w:del>
      <w:r w:rsidRPr="00DB2DD9">
        <w:t xml:space="preserve"> </w:t>
      </w:r>
      <w:del w:id="731" w:author="Irina" w:date="2023-12-23T16:40:00Z">
        <w:r w:rsidRPr="00DB2DD9" w:rsidDel="007E0651">
          <w:delText xml:space="preserve">wooden beams </w:delText>
        </w:r>
      </w:del>
      <w:r w:rsidRPr="00DB2DD9">
        <w:t>(Based on Fig. 1)</w:t>
      </w:r>
      <w:r w:rsidRPr="00DB2DD9">
        <w:rPr>
          <w:rtl/>
        </w:rPr>
        <w:t>.</w:t>
      </w:r>
    </w:p>
    <w:p w14:paraId="2275EDC2" w14:textId="77777777" w:rsidR="0016308F" w:rsidRPr="00DB2DD9" w:rsidRDefault="0016308F" w:rsidP="0016308F">
      <w:pPr>
        <w:bidi w:val="0"/>
      </w:pPr>
    </w:p>
    <w:p w14:paraId="212EEAA5" w14:textId="77777777" w:rsidR="0016308F" w:rsidRPr="00DB2DD9" w:rsidRDefault="0016308F" w:rsidP="0016308F">
      <w:pPr>
        <w:bidi w:val="0"/>
      </w:pPr>
      <w:r w:rsidRPr="00DB2DD9">
        <w:rPr>
          <w:b/>
          <w:bCs/>
        </w:rPr>
        <w:t>References</w:t>
      </w:r>
      <w:r w:rsidRPr="00DB2DD9">
        <w:t>:</w:t>
      </w:r>
    </w:p>
    <w:p w14:paraId="1FEC7424" w14:textId="395346D5" w:rsidR="0016308F" w:rsidRPr="00DB2DD9" w:rsidRDefault="0016308F" w:rsidP="0016308F">
      <w:pPr>
        <w:bidi w:val="0"/>
      </w:pPr>
      <w:r w:rsidRPr="00DB2DD9">
        <w:t xml:space="preserve">Hadas G. 2016. Dwelling Houses by the </w:t>
      </w:r>
      <w:del w:id="732" w:author="Irina" w:date="2023-12-21T15:21:00Z">
        <w:r w:rsidRPr="00DB2DD9" w:rsidDel="002E2B84">
          <w:delText xml:space="preserve">synagogue </w:delText>
        </w:r>
      </w:del>
      <w:ins w:id="733" w:author="Irina" w:date="2023-12-21T15:21:00Z">
        <w:r w:rsidR="002E2B84" w:rsidRPr="00DB2DD9">
          <w:t xml:space="preserve">Synagogue </w:t>
        </w:r>
      </w:ins>
      <w:r w:rsidRPr="00DB2DD9">
        <w:t xml:space="preserve">of Ein Gedi </w:t>
      </w:r>
      <w:del w:id="734" w:author="Irina" w:date="2023-12-21T15:21:00Z">
        <w:r w:rsidRPr="00DB2DD9" w:rsidDel="002E2B84">
          <w:delText xml:space="preserve">village </w:delText>
        </w:r>
      </w:del>
      <w:ins w:id="735" w:author="Irina" w:date="2023-12-21T15:21:00Z">
        <w:r w:rsidR="002E2B84" w:rsidRPr="00DB2DD9">
          <w:t xml:space="preserve">Village </w:t>
        </w:r>
      </w:ins>
      <w:r w:rsidRPr="00DB2DD9">
        <w:t xml:space="preserve">in the Byzantine Period. In: Patrich, J., Peleg-Barkat, O., and Ben-Yosef, E. (eds.), </w:t>
      </w:r>
      <w:r w:rsidRPr="00DB2DD9">
        <w:rPr>
          <w:i/>
          <w:iCs/>
        </w:rPr>
        <w:t xml:space="preserve">Arise, </w:t>
      </w:r>
      <w:del w:id="736" w:author="Irina" w:date="2023-12-21T15:22:00Z">
        <w:r w:rsidRPr="00DB2DD9" w:rsidDel="002E2B84">
          <w:rPr>
            <w:i/>
            <w:iCs/>
          </w:rPr>
          <w:delText xml:space="preserve">walk </w:delText>
        </w:r>
      </w:del>
      <w:ins w:id="737" w:author="Irina" w:date="2023-12-21T15:22:00Z">
        <w:r w:rsidR="002E2B84" w:rsidRPr="00DB2DD9">
          <w:rPr>
            <w:i/>
            <w:iCs/>
          </w:rPr>
          <w:t xml:space="preserve">Walk </w:t>
        </w:r>
      </w:ins>
      <w:r w:rsidRPr="00DB2DD9">
        <w:rPr>
          <w:i/>
          <w:iCs/>
        </w:rPr>
        <w:t xml:space="preserve">through the </w:t>
      </w:r>
      <w:del w:id="738" w:author="Irina" w:date="2023-12-21T15:22:00Z">
        <w:r w:rsidRPr="00DB2DD9" w:rsidDel="002E2B84">
          <w:rPr>
            <w:i/>
            <w:iCs/>
          </w:rPr>
          <w:delText>land</w:delText>
        </w:r>
      </w:del>
      <w:ins w:id="739" w:author="Irina" w:date="2023-12-21T15:22:00Z">
        <w:r w:rsidR="002E2B84" w:rsidRPr="00DB2DD9">
          <w:rPr>
            <w:i/>
            <w:iCs/>
          </w:rPr>
          <w:t>Land</w:t>
        </w:r>
      </w:ins>
      <w:r w:rsidRPr="00DB2DD9">
        <w:rPr>
          <w:i/>
          <w:iCs/>
        </w:rPr>
        <w:t>. Studies in the Archaeology and History of the Land of Israel in Memory of Yizhar Hirschfeld on the Tenth Anniversary of his Decease</w:t>
      </w:r>
      <w:r w:rsidRPr="00DB2DD9">
        <w:t>. Jerusalem. Pp. 89-92 (Hebrew).</w:t>
      </w:r>
    </w:p>
    <w:p w14:paraId="4D304565" w14:textId="77777777" w:rsidR="0016308F" w:rsidRPr="00DB2DD9" w:rsidRDefault="0016308F" w:rsidP="0016308F">
      <w:pPr>
        <w:bidi w:val="0"/>
      </w:pPr>
      <w:r w:rsidRPr="00DB2DD9">
        <w:t xml:space="preserve">Hadas G. 2023. From Where Did the Romans Breach into Masada? </w:t>
      </w:r>
      <w:r w:rsidRPr="00DB2DD9">
        <w:rPr>
          <w:i/>
          <w:iCs/>
        </w:rPr>
        <w:t>Jerusalem Journal of Archaeology</w:t>
      </w:r>
      <w:r w:rsidRPr="00DB2DD9">
        <w:t xml:space="preserve"> 4: 137–154.</w:t>
      </w:r>
    </w:p>
    <w:p w14:paraId="4FE315FF" w14:textId="16711B0F" w:rsidR="0016308F" w:rsidRPr="00DB2DD9" w:rsidRDefault="0016308F" w:rsidP="0016308F">
      <w:pPr>
        <w:bidi w:val="0"/>
      </w:pPr>
      <w:r w:rsidRPr="00DB2DD9">
        <w:t>Hadas G. &amp; Peleg-Barkat O.</w:t>
      </w:r>
      <w:del w:id="740" w:author="Irina" w:date="2023-12-21T15:21:00Z">
        <w:r w:rsidRPr="00DB2DD9" w:rsidDel="002E2B84">
          <w:delText>,</w:delText>
        </w:r>
      </w:del>
      <w:r w:rsidRPr="00DB2DD9">
        <w:t xml:space="preserve"> (Forthcoming)</w:t>
      </w:r>
      <w:ins w:id="741" w:author="Irina" w:date="2023-12-21T15:21:00Z">
        <w:r w:rsidR="002E2B84" w:rsidRPr="00DB2DD9">
          <w:t>.</w:t>
        </w:r>
      </w:ins>
      <w:r w:rsidRPr="00DB2DD9">
        <w:t xml:space="preserve"> </w:t>
      </w:r>
      <w:r w:rsidRPr="00DB2DD9">
        <w:rPr>
          <w:i/>
          <w:iCs/>
        </w:rPr>
        <w:t>En Gedi Excavations III: Final Report of Excavation Seasons 2003–2016 and Nahman Avigad's Excavations of 1961–1962. The Jewish Village of En Gedi and Its Necropolis in the Roman and Byzantine Periods</w:t>
      </w:r>
      <w:r w:rsidRPr="00DB2DD9">
        <w:t>. QEDEM</w:t>
      </w:r>
    </w:p>
    <w:p w14:paraId="55CFBD77" w14:textId="7FB66BBA" w:rsidR="0016308F" w:rsidRPr="00DB2DD9" w:rsidRDefault="0016308F" w:rsidP="0016308F">
      <w:pPr>
        <w:bidi w:val="0"/>
      </w:pPr>
      <w:r w:rsidRPr="00DB2DD9">
        <w:t>Lev-Yadun, S., Lucas, D. S., &amp; Weinstein-Evron, M.</w:t>
      </w:r>
      <w:r w:rsidRPr="00DB2DD9">
        <w:rPr>
          <w:rtl/>
        </w:rPr>
        <w:t xml:space="preserve"> </w:t>
      </w:r>
      <w:r w:rsidRPr="00DB2DD9">
        <w:t xml:space="preserve">2010. Modeling the </w:t>
      </w:r>
      <w:del w:id="742" w:author="Irina" w:date="2023-12-23T16:41:00Z">
        <w:r w:rsidRPr="00DB2DD9" w:rsidDel="007E0651">
          <w:delText xml:space="preserve">demands </w:delText>
        </w:r>
      </w:del>
      <w:ins w:id="743" w:author="Irina" w:date="2023-12-23T16:41:00Z">
        <w:r w:rsidR="007E0651" w:rsidRPr="00DB2DD9">
          <w:t xml:space="preserve">Demands </w:t>
        </w:r>
      </w:ins>
      <w:r w:rsidRPr="00DB2DD9">
        <w:t xml:space="preserve">for </w:t>
      </w:r>
      <w:del w:id="744" w:author="Irina" w:date="2023-12-23T16:41:00Z">
        <w:r w:rsidRPr="00DB2DD9" w:rsidDel="007E0651">
          <w:delText xml:space="preserve">wood </w:delText>
        </w:r>
      </w:del>
      <w:ins w:id="745" w:author="Irina" w:date="2023-12-23T16:41:00Z">
        <w:r w:rsidR="007E0651" w:rsidRPr="00DB2DD9">
          <w:t xml:space="preserve">Wood </w:t>
        </w:r>
      </w:ins>
      <w:r w:rsidRPr="00DB2DD9">
        <w:t xml:space="preserve">by the </w:t>
      </w:r>
      <w:del w:id="746" w:author="Irina" w:date="2023-12-23T16:41:00Z">
        <w:r w:rsidRPr="00DB2DD9" w:rsidDel="007E0651">
          <w:delText xml:space="preserve">inhabitants </w:delText>
        </w:r>
      </w:del>
      <w:ins w:id="747" w:author="Irina" w:date="2023-12-23T16:41:00Z">
        <w:r w:rsidR="007E0651" w:rsidRPr="00DB2DD9">
          <w:t xml:space="preserve">Inhabitants </w:t>
        </w:r>
      </w:ins>
      <w:r w:rsidRPr="00DB2DD9">
        <w:t xml:space="preserve">of Masada and for the Roman </w:t>
      </w:r>
      <w:del w:id="748" w:author="Irina" w:date="2023-12-23T16:41:00Z">
        <w:r w:rsidRPr="00DB2DD9" w:rsidDel="007E0651">
          <w:delText>siege</w:delText>
        </w:r>
      </w:del>
      <w:ins w:id="749" w:author="Irina" w:date="2023-12-23T16:41:00Z">
        <w:r w:rsidR="007E0651" w:rsidRPr="00DB2DD9">
          <w:t>Siege</w:t>
        </w:r>
      </w:ins>
      <w:r w:rsidRPr="00DB2DD9">
        <w:t xml:space="preserve">. </w:t>
      </w:r>
      <w:r w:rsidRPr="00DB2DD9">
        <w:rPr>
          <w:i/>
          <w:iCs/>
        </w:rPr>
        <w:t>Journal of Arid Environments,</w:t>
      </w:r>
      <w:r w:rsidRPr="00DB2DD9">
        <w:t xml:space="preserve"> 74(7), 777-785.</w:t>
      </w:r>
      <w:r w:rsidRPr="00DB2DD9">
        <w:rPr>
          <w:rtl/>
        </w:rPr>
        <w:t>‏</w:t>
      </w:r>
    </w:p>
    <w:p w14:paraId="1DA4524D" w14:textId="502A91AA" w:rsidR="0016308F" w:rsidRPr="00DB2DD9" w:rsidRDefault="0016308F" w:rsidP="0016308F">
      <w:pPr>
        <w:bidi w:val="0"/>
      </w:pPr>
      <w:proofErr w:type="spellStart"/>
      <w:r w:rsidRPr="00DB2DD9">
        <w:t>Liphschitz</w:t>
      </w:r>
      <w:proofErr w:type="spellEnd"/>
      <w:r w:rsidRPr="00DB2DD9">
        <w:t xml:space="preserve">, N., Lev-Yadun, S., 1989. The </w:t>
      </w:r>
      <w:del w:id="750" w:author="Irina" w:date="2023-12-23T16:41:00Z">
        <w:r w:rsidRPr="00DB2DD9" w:rsidDel="007E0651">
          <w:delText xml:space="preserve">botanical </w:delText>
        </w:r>
      </w:del>
      <w:ins w:id="751" w:author="Irina" w:date="2023-12-23T16:41:00Z">
        <w:r w:rsidR="007E0651" w:rsidRPr="00DB2DD9">
          <w:t xml:space="preserve">Botanical </w:t>
        </w:r>
      </w:ins>
      <w:del w:id="752" w:author="Irina" w:date="2023-12-23T16:41:00Z">
        <w:r w:rsidRPr="00DB2DD9" w:rsidDel="007E0651">
          <w:delText xml:space="preserve">remains </w:delText>
        </w:r>
      </w:del>
      <w:ins w:id="753" w:author="Irina" w:date="2023-12-23T16:41:00Z">
        <w:r w:rsidR="007E0651" w:rsidRPr="00DB2DD9">
          <w:t xml:space="preserve">Remains </w:t>
        </w:r>
      </w:ins>
      <w:r w:rsidRPr="00DB2DD9">
        <w:t xml:space="preserve">from Masada. Identification of the </w:t>
      </w:r>
      <w:del w:id="754" w:author="Irina" w:date="2023-12-23T16:41:00Z">
        <w:r w:rsidRPr="00DB2DD9" w:rsidDel="007E0651">
          <w:delText xml:space="preserve">plant </w:delText>
        </w:r>
      </w:del>
      <w:ins w:id="755" w:author="Irina" w:date="2023-12-23T16:41:00Z">
        <w:r w:rsidR="007E0651" w:rsidRPr="00DB2DD9">
          <w:t xml:space="preserve">Plant </w:t>
        </w:r>
      </w:ins>
      <w:del w:id="756" w:author="Irina" w:date="2023-12-23T16:41:00Z">
        <w:r w:rsidRPr="00DB2DD9" w:rsidDel="007E0651">
          <w:delText xml:space="preserve">species </w:delText>
        </w:r>
      </w:del>
      <w:ins w:id="757" w:author="Irina" w:date="2023-12-23T16:41:00Z">
        <w:r w:rsidR="007E0651" w:rsidRPr="00DB2DD9">
          <w:t xml:space="preserve">Species </w:t>
        </w:r>
      </w:ins>
      <w:r w:rsidRPr="00DB2DD9">
        <w:t xml:space="preserve">and the </w:t>
      </w:r>
      <w:del w:id="758" w:author="Irina" w:date="2023-12-23T16:41:00Z">
        <w:r w:rsidRPr="00DB2DD9" w:rsidDel="007E0651">
          <w:delText xml:space="preserve">possible </w:delText>
        </w:r>
      </w:del>
      <w:ins w:id="759" w:author="Irina" w:date="2023-12-23T16:41:00Z">
        <w:r w:rsidR="007E0651" w:rsidRPr="00DB2DD9">
          <w:t xml:space="preserve">Possible </w:t>
        </w:r>
      </w:ins>
      <w:del w:id="760" w:author="Irina" w:date="2023-12-23T16:41:00Z">
        <w:r w:rsidRPr="00DB2DD9" w:rsidDel="007E0651">
          <w:delText xml:space="preserve">origin </w:delText>
        </w:r>
      </w:del>
      <w:ins w:id="761" w:author="Irina" w:date="2023-12-23T16:41:00Z">
        <w:r w:rsidR="007E0651" w:rsidRPr="00DB2DD9">
          <w:t xml:space="preserve">Origin </w:t>
        </w:r>
      </w:ins>
      <w:r w:rsidRPr="00DB2DD9">
        <w:t xml:space="preserve">of the </w:t>
      </w:r>
      <w:del w:id="762" w:author="Irina" w:date="2023-12-23T16:41:00Z">
        <w:r w:rsidRPr="00DB2DD9" w:rsidDel="007E0651">
          <w:delText>remnants</w:delText>
        </w:r>
      </w:del>
      <w:ins w:id="763" w:author="Irina" w:date="2023-12-23T16:41:00Z">
        <w:r w:rsidR="007E0651" w:rsidRPr="00DB2DD9">
          <w:t>Remnants</w:t>
        </w:r>
      </w:ins>
      <w:r w:rsidRPr="00DB2DD9">
        <w:t xml:space="preserve">. </w:t>
      </w:r>
      <w:r w:rsidRPr="00DB2DD9">
        <w:rPr>
          <w:i/>
          <w:iCs/>
        </w:rPr>
        <w:t>Bulletin of the American Schools of Oriental Research</w:t>
      </w:r>
      <w:r w:rsidRPr="00DB2DD9">
        <w:t xml:space="preserve"> 274, 27–32.</w:t>
      </w:r>
    </w:p>
    <w:p w14:paraId="43F6262B" w14:textId="77777777" w:rsidR="0016308F" w:rsidRPr="00DB2DD9" w:rsidRDefault="0016308F" w:rsidP="0016308F">
      <w:pPr>
        <w:bidi w:val="0"/>
      </w:pPr>
      <w:r w:rsidRPr="00DB2DD9">
        <w:t xml:space="preserve">Netzer E. (1989). The Process of Masada's Destruction. </w:t>
      </w:r>
      <w:r w:rsidRPr="00DB2DD9">
        <w:rPr>
          <w:i/>
          <w:iCs/>
        </w:rPr>
        <w:t>Eretz Israel</w:t>
      </w:r>
      <w:r w:rsidRPr="00DB2DD9">
        <w:t xml:space="preserve"> 20, 311-320 (Hebrew).</w:t>
      </w:r>
    </w:p>
    <w:p w14:paraId="5523236D" w14:textId="77777777" w:rsidR="0016308F" w:rsidRPr="00DB2DD9" w:rsidRDefault="0016308F" w:rsidP="0016308F">
      <w:pPr>
        <w:bidi w:val="0"/>
      </w:pPr>
      <w:r w:rsidRPr="00DB2DD9">
        <w:t>Netzer, E. 1991. Masada III. </w:t>
      </w:r>
      <w:r w:rsidRPr="00DB2DD9">
        <w:rPr>
          <w:i/>
          <w:iCs/>
        </w:rPr>
        <w:t>The Buildings, Stratigraphy and Architecture.</w:t>
      </w:r>
      <w:r w:rsidRPr="00DB2DD9">
        <w:t xml:space="preserve"> Jerusalem.</w:t>
      </w:r>
      <w:r w:rsidRPr="00DB2DD9">
        <w:rPr>
          <w:rtl/>
        </w:rPr>
        <w:t>‏</w:t>
      </w:r>
    </w:p>
    <w:p w14:paraId="4012E457" w14:textId="49C65992" w:rsidR="0016308F" w:rsidRPr="00DB2DD9" w:rsidRDefault="0016308F" w:rsidP="0016308F">
      <w:pPr>
        <w:bidi w:val="0"/>
      </w:pPr>
      <w:r w:rsidRPr="00DB2DD9">
        <w:t xml:space="preserve">Portillo, M., Belarte, M. C., Ramon, J., Kallala, N., </w:t>
      </w:r>
      <w:proofErr w:type="spellStart"/>
      <w:r w:rsidRPr="00DB2DD9">
        <w:t>Sanmartí</w:t>
      </w:r>
      <w:proofErr w:type="spellEnd"/>
      <w:r w:rsidRPr="00DB2DD9">
        <w:t xml:space="preserve">, J., &amp; Albert, R. M. </w:t>
      </w:r>
      <w:del w:id="764" w:author="JA" w:date="2023-12-24T10:41:00Z">
        <w:r w:rsidRPr="00DB2DD9" w:rsidDel="003E2749">
          <w:delText xml:space="preserve"> </w:delText>
        </w:r>
      </w:del>
      <w:r w:rsidRPr="00DB2DD9">
        <w:t xml:space="preserve">2017. An </w:t>
      </w:r>
      <w:del w:id="765" w:author="Irina" w:date="2023-12-23T16:42:00Z">
        <w:r w:rsidRPr="00DB2DD9" w:rsidDel="007E0651">
          <w:delText xml:space="preserve">ethnoarchaeological </w:delText>
        </w:r>
      </w:del>
      <w:ins w:id="766" w:author="Irina" w:date="2023-12-23T16:42:00Z">
        <w:r w:rsidR="007E0651" w:rsidRPr="00DB2DD9">
          <w:t xml:space="preserve">Ethnoarchaeological </w:t>
        </w:r>
      </w:ins>
      <w:del w:id="767" w:author="Irina" w:date="2023-12-23T16:42:00Z">
        <w:r w:rsidRPr="00DB2DD9" w:rsidDel="007E0651">
          <w:delText xml:space="preserve">study </w:delText>
        </w:r>
      </w:del>
      <w:ins w:id="768" w:author="Irina" w:date="2023-12-23T16:42:00Z">
        <w:r w:rsidR="007E0651" w:rsidRPr="00DB2DD9">
          <w:t xml:space="preserve">Study </w:t>
        </w:r>
      </w:ins>
      <w:r w:rsidRPr="00DB2DD9">
        <w:t xml:space="preserve">of </w:t>
      </w:r>
      <w:del w:id="769" w:author="Irina" w:date="2023-12-23T16:42:00Z">
        <w:r w:rsidRPr="00DB2DD9" w:rsidDel="007E0651">
          <w:delText xml:space="preserve">livestock </w:delText>
        </w:r>
      </w:del>
      <w:ins w:id="770" w:author="Irina" w:date="2023-12-23T16:42:00Z">
        <w:r w:rsidR="007E0651" w:rsidRPr="00DB2DD9">
          <w:t xml:space="preserve">Livestock </w:t>
        </w:r>
      </w:ins>
      <w:del w:id="771" w:author="Irina" w:date="2023-12-23T16:42:00Z">
        <w:r w:rsidRPr="00DB2DD9" w:rsidDel="007E0651">
          <w:delText xml:space="preserve">dung </w:delText>
        </w:r>
      </w:del>
      <w:ins w:id="772" w:author="Irina" w:date="2023-12-23T16:42:00Z">
        <w:r w:rsidR="007E0651" w:rsidRPr="00DB2DD9">
          <w:t xml:space="preserve">Dung </w:t>
        </w:r>
      </w:ins>
      <w:del w:id="773" w:author="Irina" w:date="2023-12-23T16:42:00Z">
        <w:r w:rsidRPr="00DB2DD9" w:rsidDel="007E0651">
          <w:delText xml:space="preserve">fuels </w:delText>
        </w:r>
      </w:del>
      <w:ins w:id="774" w:author="Irina" w:date="2023-12-23T16:42:00Z">
        <w:r w:rsidR="007E0651" w:rsidRPr="00DB2DD9">
          <w:t xml:space="preserve">Fuels </w:t>
        </w:r>
      </w:ins>
      <w:r w:rsidRPr="00DB2DD9">
        <w:t xml:space="preserve">from </w:t>
      </w:r>
      <w:del w:id="775" w:author="Irina" w:date="2023-12-23T16:42:00Z">
        <w:r w:rsidRPr="00DB2DD9" w:rsidDel="007E0651">
          <w:delText xml:space="preserve">cooking </w:delText>
        </w:r>
      </w:del>
      <w:ins w:id="776" w:author="Irina" w:date="2023-12-23T16:42:00Z">
        <w:r w:rsidR="007E0651" w:rsidRPr="00DB2DD9">
          <w:t xml:space="preserve">Cooking </w:t>
        </w:r>
      </w:ins>
      <w:del w:id="777" w:author="Irina" w:date="2023-12-23T16:42:00Z">
        <w:r w:rsidRPr="00DB2DD9" w:rsidDel="007E0651">
          <w:delText xml:space="preserve">installations </w:delText>
        </w:r>
      </w:del>
      <w:ins w:id="778" w:author="Irina" w:date="2023-12-23T16:42:00Z">
        <w:r w:rsidR="007E0651" w:rsidRPr="00DB2DD9">
          <w:t xml:space="preserve">Installations </w:t>
        </w:r>
      </w:ins>
      <w:r w:rsidRPr="00DB2DD9">
        <w:t xml:space="preserve">in </w:t>
      </w:r>
      <w:del w:id="779" w:author="Irina" w:date="2023-12-23T16:42:00Z">
        <w:r w:rsidRPr="00DB2DD9" w:rsidDel="007E0651">
          <w:delText xml:space="preserve">northern </w:delText>
        </w:r>
      </w:del>
      <w:ins w:id="780" w:author="Irina" w:date="2023-12-23T16:42:00Z">
        <w:r w:rsidR="007E0651" w:rsidRPr="00DB2DD9">
          <w:t xml:space="preserve">Northern </w:t>
        </w:r>
      </w:ins>
      <w:r w:rsidRPr="00DB2DD9">
        <w:t xml:space="preserve">Tunisia. </w:t>
      </w:r>
      <w:r w:rsidRPr="00DB2DD9">
        <w:rPr>
          <w:i/>
          <w:iCs/>
        </w:rPr>
        <w:t>Quaternary International</w:t>
      </w:r>
      <w:r w:rsidRPr="00DB2DD9">
        <w:t>, 431, 131-144.</w:t>
      </w:r>
      <w:r w:rsidRPr="00DB2DD9">
        <w:rPr>
          <w:rtl/>
        </w:rPr>
        <w:t>‏</w:t>
      </w:r>
    </w:p>
    <w:p w14:paraId="2FCEABFB" w14:textId="77777777" w:rsidR="0016308F" w:rsidRPr="00E13503" w:rsidRDefault="0016308F" w:rsidP="0016308F">
      <w:pPr>
        <w:bidi w:val="0"/>
      </w:pPr>
      <w:r w:rsidRPr="00DB2DD9">
        <w:t xml:space="preserve">Reich, R. 2003. Baking and Cooking at Masada. </w:t>
      </w:r>
      <w:proofErr w:type="spellStart"/>
      <w:r w:rsidRPr="00DB2DD9">
        <w:rPr>
          <w:i/>
          <w:iCs/>
        </w:rPr>
        <w:t>Zeitschrift</w:t>
      </w:r>
      <w:proofErr w:type="spellEnd"/>
      <w:r w:rsidRPr="00DB2DD9">
        <w:rPr>
          <w:i/>
          <w:iCs/>
        </w:rPr>
        <w:t xml:space="preserve"> des </w:t>
      </w:r>
      <w:proofErr w:type="spellStart"/>
      <w:r w:rsidRPr="00DB2DD9">
        <w:rPr>
          <w:i/>
          <w:iCs/>
        </w:rPr>
        <w:t>Deutschen</w:t>
      </w:r>
      <w:proofErr w:type="spellEnd"/>
      <w:r w:rsidRPr="00DB2DD9">
        <w:rPr>
          <w:i/>
          <w:iCs/>
        </w:rPr>
        <w:t xml:space="preserve"> </w:t>
      </w:r>
      <w:proofErr w:type="spellStart"/>
      <w:r w:rsidRPr="00DB2DD9">
        <w:rPr>
          <w:i/>
          <w:iCs/>
        </w:rPr>
        <w:t>Palästina</w:t>
      </w:r>
      <w:proofErr w:type="spellEnd"/>
      <w:r w:rsidRPr="00DB2DD9">
        <w:rPr>
          <w:i/>
          <w:iCs/>
        </w:rPr>
        <w:t xml:space="preserve">-Vereins </w:t>
      </w:r>
      <w:r w:rsidRPr="00DB2DD9">
        <w:t>119 (H. 2), 140-158.</w:t>
      </w:r>
      <w:r w:rsidRPr="00DB2DD9">
        <w:rPr>
          <w:rtl/>
        </w:rPr>
        <w:t>‏</w:t>
      </w:r>
    </w:p>
    <w:p w14:paraId="26A895E0" w14:textId="77777777" w:rsidR="002D7A44" w:rsidRDefault="002D7A44" w:rsidP="002D7A44">
      <w:pPr>
        <w:bidi w:val="0"/>
      </w:pPr>
    </w:p>
    <w:sectPr w:rsidR="002D7A44" w:rsidSect="00346A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7" w:author="Irina" w:date="2023-12-22T08:16:00Z" w:initials="I">
    <w:p w14:paraId="05A0A291" w14:textId="77777777" w:rsidR="007B6DEE" w:rsidRDefault="00617908" w:rsidP="007B6DEE">
      <w:pPr>
        <w:bidi w:val="0"/>
      </w:pPr>
      <w:r>
        <w:rPr>
          <w:rStyle w:val="CommentReference"/>
        </w:rPr>
        <w:annotationRef/>
      </w:r>
      <w:r w:rsidR="007B6DEE">
        <w:rPr>
          <w:sz w:val="20"/>
          <w:szCs w:val="20"/>
        </w:rPr>
        <w:t>As this is a quote, I don’t want to alter it. However, it’s missing some necessary words. The second part could be paraphrased:</w:t>
      </w:r>
      <w:r w:rsidR="007B6DEE">
        <w:rPr>
          <w:sz w:val="20"/>
          <w:szCs w:val="20"/>
        </w:rPr>
        <w:cr/>
      </w:r>
      <w:r w:rsidR="007B6DEE">
        <w:rPr>
          <w:sz w:val="20"/>
          <w:szCs w:val="20"/>
        </w:rPr>
        <w:cr/>
      </w:r>
      <w:r w:rsidR="007B6DEE">
        <w:rPr>
          <w:b/>
          <w:bCs/>
          <w:sz w:val="20"/>
          <w:szCs w:val="20"/>
        </w:rPr>
        <w:t>“….excavations “did not bring up direct evidence of the existence of the wooden and earthen wall</w:t>
      </w:r>
      <w:r w:rsidR="007B6DEE">
        <w:rPr>
          <w:sz w:val="20"/>
          <w:szCs w:val="20"/>
        </w:rPr>
        <w:t xml:space="preserve">.” A section of the wall in front of and above the earthen embankment poured here by the Romans did </w:t>
      </w:r>
      <w:proofErr w:type="gramStart"/>
      <w:r w:rsidR="007B6DEE">
        <w:rPr>
          <w:sz w:val="20"/>
          <w:szCs w:val="20"/>
        </w:rPr>
        <w:t>come to light</w:t>
      </w:r>
      <w:proofErr w:type="gramEnd"/>
      <w:r w:rsidR="007B6DEE">
        <w:rPr>
          <w:sz w:val="20"/>
          <w:szCs w:val="20"/>
        </w:rPr>
        <w:t>, but no unusual traces of a fire or earth were found at the site.</w:t>
      </w:r>
      <w:r w:rsidR="007B6DEE">
        <w:rPr>
          <w:sz w:val="20"/>
          <w:szCs w:val="20"/>
        </w:rPr>
        <w:cr/>
      </w:r>
      <w:r w:rsidR="007B6DEE">
        <w:rPr>
          <w:sz w:val="20"/>
          <w:szCs w:val="20"/>
        </w:rPr>
        <w:cr/>
        <w:t xml:space="preserve"> </w:t>
      </w:r>
    </w:p>
  </w:comment>
  <w:comment w:id="146" w:author="Irina" w:date="2023-12-22T22:39:00Z" w:initials="I">
    <w:p w14:paraId="10036D33" w14:textId="77777777" w:rsidR="00D94FE7" w:rsidRDefault="00D94FE7" w:rsidP="00D94FE7">
      <w:pPr>
        <w:bidi w:val="0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Unclear — do you mean that its interior has a diameter of around 60 cm at its widest point, and that this diameter is more or less equivalent to the oven’s height?</w:t>
      </w:r>
    </w:p>
  </w:comment>
  <w:comment w:id="366" w:author="Irina" w:date="2023-12-23T08:19:00Z" w:initials="I">
    <w:p w14:paraId="3245063A" w14:textId="7E5F24A2" w:rsidR="00AE1FE4" w:rsidRDefault="004F47DC" w:rsidP="00AE1FE4">
      <w:pPr>
        <w:bidi w:val="0"/>
      </w:pPr>
      <w:r>
        <w:rPr>
          <w:rStyle w:val="CommentReference"/>
        </w:rPr>
        <w:annotationRef/>
      </w:r>
      <w:r w:rsidR="00AE1FE4">
        <w:rPr>
          <w:sz w:val="20"/>
          <w:szCs w:val="20"/>
        </w:rPr>
        <w:t>Unclear — Is this the date of the village or of these houses/courtyards?</w:t>
      </w:r>
      <w:r w:rsidR="00AE1FE4">
        <w:rPr>
          <w:sz w:val="20"/>
          <w:szCs w:val="20"/>
        </w:rPr>
        <w:cr/>
      </w:r>
      <w:r w:rsidR="00AE1FE4">
        <w:rPr>
          <w:sz w:val="20"/>
          <w:szCs w:val="20"/>
        </w:rPr>
        <w:cr/>
        <w:t>If the first, then it would be clearer to say:</w:t>
      </w:r>
      <w:r w:rsidR="00AE1FE4">
        <w:rPr>
          <w:sz w:val="20"/>
          <w:szCs w:val="20"/>
        </w:rPr>
        <w:cr/>
      </w:r>
      <w:r w:rsidR="00AE1FE4">
        <w:rPr>
          <w:sz w:val="20"/>
          <w:szCs w:val="20"/>
        </w:rPr>
        <w:cr/>
        <w:t xml:space="preserve">The same phenomenon </w:t>
      </w:r>
      <w:proofErr w:type="gramStart"/>
      <w:r w:rsidR="00AE1FE4">
        <w:rPr>
          <w:sz w:val="20"/>
          <w:szCs w:val="20"/>
        </w:rPr>
        <w:t>came to light</w:t>
      </w:r>
      <w:proofErr w:type="gramEnd"/>
      <w:r w:rsidR="00AE1FE4">
        <w:rPr>
          <w:sz w:val="20"/>
          <w:szCs w:val="20"/>
        </w:rPr>
        <w:t xml:space="preserve"> during the excavations of all the courtyards of the dwellings </w:t>
      </w:r>
      <w:r w:rsidR="00865642">
        <w:rPr>
          <w:sz w:val="20"/>
          <w:szCs w:val="20"/>
        </w:rPr>
        <w:t>from</w:t>
      </w:r>
      <w:r w:rsidR="00AE1FE4">
        <w:rPr>
          <w:sz w:val="20"/>
          <w:szCs w:val="20"/>
        </w:rPr>
        <w:t xml:space="preserve"> the second temple period village of Ein Gedi.</w:t>
      </w:r>
    </w:p>
    <w:p w14:paraId="1D0CBF5B" w14:textId="77777777" w:rsidR="00AE1FE4" w:rsidRDefault="00AE1FE4" w:rsidP="00AE1FE4">
      <w:pPr>
        <w:bidi w:val="0"/>
      </w:pPr>
    </w:p>
    <w:p w14:paraId="0D15C933" w14:textId="77777777" w:rsidR="00AE1FE4" w:rsidRDefault="00AE1FE4" w:rsidP="00AE1FE4">
      <w:pPr>
        <w:bidi w:val="0"/>
      </w:pPr>
      <w:r>
        <w:rPr>
          <w:sz w:val="20"/>
          <w:szCs w:val="20"/>
        </w:rPr>
        <w:t>If the second:</w:t>
      </w:r>
    </w:p>
    <w:p w14:paraId="17D4536A" w14:textId="77777777" w:rsidR="00AE1FE4" w:rsidRDefault="00AE1FE4" w:rsidP="00AE1FE4">
      <w:pPr>
        <w:bidi w:val="0"/>
      </w:pPr>
    </w:p>
    <w:p w14:paraId="2AB2276D" w14:textId="77777777" w:rsidR="00AE1FE4" w:rsidRDefault="00AE1FE4" w:rsidP="00AE1FE4">
      <w:pPr>
        <w:bidi w:val="0"/>
      </w:pPr>
      <w:r>
        <w:rPr>
          <w:sz w:val="20"/>
          <w:szCs w:val="20"/>
        </w:rPr>
        <w:t xml:space="preserve"> The same phenomenon </w:t>
      </w:r>
      <w:proofErr w:type="gramStart"/>
      <w:r>
        <w:rPr>
          <w:sz w:val="20"/>
          <w:szCs w:val="20"/>
        </w:rPr>
        <w:t>came to light</w:t>
      </w:r>
      <w:proofErr w:type="gramEnd"/>
      <w:r>
        <w:rPr>
          <w:sz w:val="20"/>
          <w:szCs w:val="20"/>
        </w:rPr>
        <w:t xml:space="preserve"> during the excavations of all the courtyards of the second temple period dwellings in the village of Ein Gedi.</w:t>
      </w:r>
      <w:r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A0A291" w15:done="0"/>
  <w15:commentEx w15:paraId="10036D33" w15:done="0"/>
  <w15:commentEx w15:paraId="2AB227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221249" w16cex:dateUtc="2023-12-22T13:16:00Z"/>
  <w16cex:commentExtensible w16cex:durableId="195AFE12" w16cex:dateUtc="2023-12-23T03:39:00Z"/>
  <w16cex:commentExtensible w16cex:durableId="73340A13" w16cex:dateUtc="2023-12-23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A0A291" w16cid:durableId="32221249"/>
  <w16cid:commentId w16cid:paraId="10036D33" w16cid:durableId="195AFE12"/>
  <w16cid:commentId w16cid:paraId="2AB2276D" w16cid:durableId="73340A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na">
    <w15:presenceInfo w15:providerId="None" w15:userId="Irina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wMDAyNrAwsDQyM7dQ0lEKTi0uzszPAykwrAUAdRdN3SwAAAA="/>
  </w:docVars>
  <w:rsids>
    <w:rsidRoot w:val="002D7A44"/>
    <w:rsid w:val="00055329"/>
    <w:rsid w:val="000613A1"/>
    <w:rsid w:val="00095446"/>
    <w:rsid w:val="000B7455"/>
    <w:rsid w:val="000C3893"/>
    <w:rsid w:val="000E577B"/>
    <w:rsid w:val="00141BE4"/>
    <w:rsid w:val="0015235F"/>
    <w:rsid w:val="0016308F"/>
    <w:rsid w:val="001734FF"/>
    <w:rsid w:val="00175215"/>
    <w:rsid w:val="0017643F"/>
    <w:rsid w:val="00206A60"/>
    <w:rsid w:val="002564DE"/>
    <w:rsid w:val="00276BE4"/>
    <w:rsid w:val="002D7A44"/>
    <w:rsid w:val="002E2B84"/>
    <w:rsid w:val="00345518"/>
    <w:rsid w:val="00346A04"/>
    <w:rsid w:val="00373C4F"/>
    <w:rsid w:val="003775B5"/>
    <w:rsid w:val="003C663E"/>
    <w:rsid w:val="003E2749"/>
    <w:rsid w:val="003F3E72"/>
    <w:rsid w:val="00457CB8"/>
    <w:rsid w:val="004F47DC"/>
    <w:rsid w:val="005E0BEE"/>
    <w:rsid w:val="00614E89"/>
    <w:rsid w:val="00617908"/>
    <w:rsid w:val="00620F23"/>
    <w:rsid w:val="006A394D"/>
    <w:rsid w:val="006C79B0"/>
    <w:rsid w:val="006E2562"/>
    <w:rsid w:val="00771C5F"/>
    <w:rsid w:val="007B5DE9"/>
    <w:rsid w:val="007B6DEE"/>
    <w:rsid w:val="007C18E3"/>
    <w:rsid w:val="007D311C"/>
    <w:rsid w:val="007E0651"/>
    <w:rsid w:val="007E6212"/>
    <w:rsid w:val="00857693"/>
    <w:rsid w:val="00865642"/>
    <w:rsid w:val="00867C52"/>
    <w:rsid w:val="009952CA"/>
    <w:rsid w:val="00A7378B"/>
    <w:rsid w:val="00AE1FE4"/>
    <w:rsid w:val="00B11486"/>
    <w:rsid w:val="00C87206"/>
    <w:rsid w:val="00D23EA7"/>
    <w:rsid w:val="00D94FE7"/>
    <w:rsid w:val="00DA2623"/>
    <w:rsid w:val="00DB2D9D"/>
    <w:rsid w:val="00DB2DD9"/>
    <w:rsid w:val="00DE4C28"/>
    <w:rsid w:val="00E5421F"/>
    <w:rsid w:val="00E61E7F"/>
    <w:rsid w:val="00E66C09"/>
    <w:rsid w:val="00E929B1"/>
    <w:rsid w:val="00EB2737"/>
    <w:rsid w:val="00EB53C6"/>
    <w:rsid w:val="00EC5F90"/>
    <w:rsid w:val="00ED56A4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63950"/>
  <w15:chartTrackingRefBased/>
  <w15:docId w15:val="{F54895D7-1F8D-4C32-B83B-C5231071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952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התאמה אישית 2">
      <a:majorFont>
        <a:latin typeface="Times New Roman"/>
        <a:ea typeface=""/>
        <a:cs typeface="Arial"/>
      </a:majorFont>
      <a:minorFont>
        <a:latin typeface="Times New Roman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2302</Words>
  <Characters>11212</Characters>
  <Application>Microsoft Office Word</Application>
  <DocSecurity>0</DocSecurity>
  <Lines>180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Ein Gedi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</cp:lastModifiedBy>
  <cp:revision>22</cp:revision>
  <dcterms:created xsi:type="dcterms:W3CDTF">2023-12-16T07:45:00Z</dcterms:created>
  <dcterms:modified xsi:type="dcterms:W3CDTF">2023-12-24T08:42:00Z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999316291cbd8892b61ddcd738c9b0ea29c888dd0ddd263f05715ba345c738c0</vt:lpwstr>
  </property>
</Properties>
</file>